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B187" w14:textId="2E079603" w:rsidR="00D836DE" w:rsidRDefault="007D1EF0">
      <w:pPr>
        <w:pStyle w:val="a4"/>
        <w:bidi/>
        <w:ind w:left="2336" w:right="1093"/>
        <w:jc w:val="left"/>
        <w:rPr>
          <w:u w:val="none"/>
        </w:rPr>
      </w:pPr>
      <w:bookmarkStart w:id="0" w:name="_Hlk190988939"/>
      <w:r>
        <w:rPr>
          <w:spacing w:val="-5"/>
          <w:w w:val="105"/>
          <w:rtl/>
        </w:rPr>
        <w:t>צ</w:t>
      </w:r>
      <w:r>
        <w:rPr>
          <w:spacing w:val="-5"/>
          <w:w w:val="105"/>
        </w:rPr>
        <w:t>'</w:t>
      </w:r>
      <w:proofErr w:type="spellStart"/>
      <w:r>
        <w:rPr>
          <w:spacing w:val="-5"/>
          <w:w w:val="105"/>
          <w:rtl/>
        </w:rPr>
        <w:t>ק</w:t>
      </w:r>
      <w:r>
        <w:rPr>
          <w:w w:val="105"/>
          <w:rtl/>
        </w:rPr>
        <w:t>ליסט</w:t>
      </w:r>
      <w:proofErr w:type="spellEnd"/>
      <w:r>
        <w:rPr>
          <w:spacing w:val="-20"/>
          <w:w w:val="105"/>
          <w:rtl/>
        </w:rPr>
        <w:t xml:space="preserve"> </w:t>
      </w:r>
      <w:r>
        <w:rPr>
          <w:w w:val="105"/>
          <w:rtl/>
        </w:rPr>
        <w:t>דיני</w:t>
      </w:r>
      <w:r>
        <w:rPr>
          <w:spacing w:val="-18"/>
          <w:w w:val="105"/>
          <w:rtl/>
        </w:rPr>
        <w:t xml:space="preserve"> </w:t>
      </w:r>
      <w:r>
        <w:rPr>
          <w:w w:val="105"/>
          <w:rtl/>
        </w:rPr>
        <w:t>חוזים</w:t>
      </w:r>
      <w:r w:rsidR="002C4894">
        <w:rPr>
          <w:rFonts w:hint="cs"/>
          <w:w w:val="105"/>
          <w:rtl/>
        </w:rPr>
        <w:t xml:space="preserve"> תשפ"ה</w:t>
      </w:r>
      <w:r>
        <w:rPr>
          <w:spacing w:val="-16"/>
          <w:w w:val="105"/>
          <w:rtl/>
        </w:rPr>
        <w:t xml:space="preserve"> </w:t>
      </w:r>
      <w:r>
        <w:rPr>
          <w:w w:val="105"/>
        </w:rPr>
        <w:t>–</w:t>
      </w:r>
      <w:r>
        <w:rPr>
          <w:spacing w:val="-19"/>
          <w:w w:val="105"/>
          <w:rtl/>
        </w:rPr>
        <w:t xml:space="preserve"> </w:t>
      </w:r>
      <w:r>
        <w:rPr>
          <w:w w:val="105"/>
          <w:rtl/>
        </w:rPr>
        <w:t>עומר</w:t>
      </w:r>
      <w:r>
        <w:rPr>
          <w:spacing w:val="-17"/>
          <w:w w:val="105"/>
          <w:rtl/>
        </w:rPr>
        <w:t xml:space="preserve"> </w:t>
      </w:r>
      <w:r>
        <w:rPr>
          <w:w w:val="105"/>
          <w:rtl/>
        </w:rPr>
        <w:t>פלד</w:t>
      </w:r>
    </w:p>
    <w:p w14:paraId="064689E6" w14:textId="43F7EF49" w:rsidR="00D836DE" w:rsidRDefault="00D836DE">
      <w:pPr>
        <w:pStyle w:val="a3"/>
        <w:spacing w:before="2"/>
        <w:jc w:val="left"/>
        <w:rPr>
          <w:b/>
          <w:sz w:val="11"/>
        </w:rPr>
      </w:pPr>
    </w:p>
    <w:tbl>
      <w:tblPr>
        <w:tblStyle w:val="TableNormal"/>
        <w:tblW w:w="0" w:type="auto"/>
        <w:tblInd w:w="304" w:type="dxa"/>
        <w:tblLayout w:type="fixed"/>
        <w:tblLook w:val="01E0" w:firstRow="1" w:lastRow="1" w:firstColumn="1" w:lastColumn="1" w:noHBand="0" w:noVBand="0"/>
      </w:tblPr>
      <w:tblGrid>
        <w:gridCol w:w="4772"/>
        <w:gridCol w:w="4514"/>
      </w:tblGrid>
      <w:tr w:rsidR="00D836DE" w14:paraId="6A97A448" w14:textId="77777777">
        <w:trPr>
          <w:trHeight w:val="13864"/>
        </w:trPr>
        <w:tc>
          <w:tcPr>
            <w:tcW w:w="4772" w:type="dxa"/>
            <w:tcBorders>
              <w:right w:val="single" w:sz="4" w:space="0" w:color="000000"/>
            </w:tcBorders>
          </w:tcPr>
          <w:p w14:paraId="5B24E7C9" w14:textId="2A6FD34C" w:rsidR="00D836DE" w:rsidRDefault="007D1EF0">
            <w:pPr>
              <w:pStyle w:val="TableParagraph"/>
              <w:bidi/>
              <w:spacing w:line="275" w:lineRule="exact"/>
              <w:ind w:left="458"/>
              <w:jc w:val="left"/>
              <w:rPr>
                <w:b/>
                <w:bCs/>
                <w:sz w:val="24"/>
                <w:szCs w:val="24"/>
              </w:rPr>
            </w:pPr>
            <w:r>
              <w:rPr>
                <w:b/>
                <w:bCs/>
                <w:spacing w:val="-5"/>
                <w:sz w:val="24"/>
                <w:szCs w:val="24"/>
              </w:rPr>
              <w:t>.</w:t>
            </w:r>
            <w:proofErr w:type="gramStart"/>
            <w:r>
              <w:rPr>
                <w:b/>
                <w:bCs/>
                <w:spacing w:val="-5"/>
                <w:sz w:val="24"/>
                <w:szCs w:val="24"/>
              </w:rPr>
              <w:t>9</w:t>
            </w:r>
            <w:r>
              <w:rPr>
                <w:b/>
                <w:bCs/>
                <w:spacing w:val="51"/>
                <w:sz w:val="24"/>
                <w:szCs w:val="24"/>
                <w:rtl/>
              </w:rPr>
              <w:t xml:space="preserve">  </w:t>
            </w:r>
            <w:r>
              <w:rPr>
                <w:b/>
                <w:bCs/>
                <w:sz w:val="24"/>
                <w:szCs w:val="24"/>
                <w:rtl/>
              </w:rPr>
              <w:t>פגמים</w:t>
            </w:r>
            <w:proofErr w:type="gramEnd"/>
            <w:r>
              <w:rPr>
                <w:b/>
                <w:bCs/>
                <w:spacing w:val="2"/>
                <w:sz w:val="24"/>
                <w:szCs w:val="24"/>
                <w:rtl/>
              </w:rPr>
              <w:t xml:space="preserve"> </w:t>
            </w:r>
            <w:r>
              <w:rPr>
                <w:b/>
                <w:bCs/>
                <w:sz w:val="24"/>
                <w:szCs w:val="24"/>
                <w:rtl/>
              </w:rPr>
              <w:t>בכריתת</w:t>
            </w:r>
            <w:r>
              <w:rPr>
                <w:b/>
                <w:bCs/>
                <w:spacing w:val="4"/>
                <w:sz w:val="24"/>
                <w:szCs w:val="24"/>
                <w:rtl/>
              </w:rPr>
              <w:t xml:space="preserve"> </w:t>
            </w:r>
            <w:r>
              <w:rPr>
                <w:b/>
                <w:bCs/>
                <w:sz w:val="24"/>
                <w:szCs w:val="24"/>
                <w:rtl/>
              </w:rPr>
              <w:t>החוזה</w:t>
            </w:r>
            <w:r>
              <w:rPr>
                <w:b/>
                <w:bCs/>
                <w:spacing w:val="6"/>
                <w:sz w:val="24"/>
                <w:szCs w:val="24"/>
                <w:rtl/>
              </w:rPr>
              <w:t xml:space="preserve"> </w:t>
            </w:r>
            <w:r>
              <w:rPr>
                <w:b/>
                <w:bCs/>
                <w:sz w:val="24"/>
                <w:szCs w:val="24"/>
              </w:rPr>
              <w:t>–</w:t>
            </w:r>
            <w:r>
              <w:rPr>
                <w:b/>
                <w:bCs/>
                <w:spacing w:val="4"/>
                <w:sz w:val="24"/>
                <w:szCs w:val="24"/>
                <w:rtl/>
              </w:rPr>
              <w:t xml:space="preserve"> </w:t>
            </w:r>
            <w:proofErr w:type="spellStart"/>
            <w:r>
              <w:rPr>
                <w:b/>
                <w:bCs/>
                <w:sz w:val="24"/>
                <w:szCs w:val="24"/>
                <w:rtl/>
              </w:rPr>
              <w:t>עמ</w:t>
            </w:r>
            <w:proofErr w:type="spellEnd"/>
            <w:r>
              <w:rPr>
                <w:b/>
                <w:bCs/>
                <w:sz w:val="24"/>
                <w:szCs w:val="24"/>
              </w:rPr>
              <w:t>'</w:t>
            </w:r>
            <w:r>
              <w:rPr>
                <w:b/>
                <w:bCs/>
                <w:spacing w:val="2"/>
                <w:sz w:val="24"/>
                <w:szCs w:val="24"/>
                <w:rtl/>
              </w:rPr>
              <w:t xml:space="preserve"> </w:t>
            </w:r>
            <w:r w:rsidR="002C4894">
              <w:rPr>
                <w:b/>
                <w:bCs/>
                <w:sz w:val="24"/>
                <w:szCs w:val="24"/>
              </w:rPr>
              <w:t>14</w:t>
            </w:r>
          </w:p>
          <w:p w14:paraId="31DD02CE" w14:textId="77777777" w:rsidR="00D836DE" w:rsidRDefault="007D1EF0">
            <w:pPr>
              <w:pStyle w:val="TableParagraph"/>
              <w:bidi/>
              <w:spacing w:before="9" w:line="275" w:lineRule="exact"/>
              <w:ind w:left="1178"/>
              <w:jc w:val="left"/>
              <w:rPr>
                <w:sz w:val="20"/>
                <w:szCs w:val="20"/>
              </w:rPr>
            </w:pPr>
            <w:r>
              <w:rPr>
                <w:spacing w:val="-7"/>
                <w:w w:val="110"/>
                <w:sz w:val="20"/>
                <w:szCs w:val="20"/>
                <w:rtl/>
              </w:rPr>
              <w:t>א</w:t>
            </w:r>
            <w:r>
              <w:rPr>
                <w:spacing w:val="-7"/>
                <w:w w:val="110"/>
                <w:sz w:val="24"/>
                <w:szCs w:val="24"/>
              </w:rPr>
              <w:t>.</w:t>
            </w:r>
            <w:r>
              <w:rPr>
                <w:spacing w:val="37"/>
                <w:w w:val="110"/>
                <w:sz w:val="20"/>
                <w:szCs w:val="20"/>
                <w:rtl/>
              </w:rPr>
              <w:t xml:space="preserve">  </w:t>
            </w:r>
            <w:r>
              <w:rPr>
                <w:w w:val="110"/>
                <w:sz w:val="20"/>
                <w:szCs w:val="20"/>
                <w:rtl/>
              </w:rPr>
              <w:t>טעות</w:t>
            </w:r>
          </w:p>
          <w:p w14:paraId="06C16B30" w14:textId="77777777" w:rsidR="00D836DE" w:rsidRDefault="007D1EF0">
            <w:pPr>
              <w:pStyle w:val="TableParagraph"/>
              <w:bidi/>
              <w:spacing w:line="274" w:lineRule="exact"/>
              <w:ind w:left="1179"/>
              <w:jc w:val="left"/>
              <w:rPr>
                <w:sz w:val="20"/>
                <w:szCs w:val="20"/>
              </w:rPr>
            </w:pPr>
            <w:r>
              <w:rPr>
                <w:spacing w:val="-7"/>
                <w:w w:val="110"/>
                <w:sz w:val="20"/>
                <w:szCs w:val="20"/>
                <w:rtl/>
              </w:rPr>
              <w:t>ב</w:t>
            </w:r>
            <w:r>
              <w:rPr>
                <w:spacing w:val="-7"/>
                <w:w w:val="110"/>
                <w:sz w:val="24"/>
                <w:szCs w:val="24"/>
              </w:rPr>
              <w:t>.</w:t>
            </w:r>
            <w:r>
              <w:rPr>
                <w:spacing w:val="55"/>
                <w:w w:val="110"/>
                <w:sz w:val="20"/>
                <w:szCs w:val="20"/>
                <w:rtl/>
              </w:rPr>
              <w:t xml:space="preserve">  </w:t>
            </w:r>
            <w:r>
              <w:rPr>
                <w:w w:val="110"/>
                <w:sz w:val="20"/>
                <w:szCs w:val="20"/>
                <w:rtl/>
              </w:rPr>
              <w:t>תיקון</w:t>
            </w:r>
            <w:r>
              <w:rPr>
                <w:spacing w:val="-9"/>
                <w:w w:val="110"/>
                <w:sz w:val="20"/>
                <w:szCs w:val="20"/>
                <w:rtl/>
              </w:rPr>
              <w:t xml:space="preserve"> </w:t>
            </w:r>
            <w:r>
              <w:rPr>
                <w:w w:val="110"/>
                <w:sz w:val="20"/>
                <w:szCs w:val="20"/>
                <w:rtl/>
              </w:rPr>
              <w:t>טעות</w:t>
            </w:r>
          </w:p>
          <w:p w14:paraId="4539B574" w14:textId="77777777" w:rsidR="00D836DE" w:rsidRDefault="007D1EF0">
            <w:pPr>
              <w:pStyle w:val="TableParagraph"/>
              <w:bidi/>
              <w:spacing w:line="274" w:lineRule="exact"/>
              <w:ind w:left="1180"/>
              <w:jc w:val="left"/>
              <w:rPr>
                <w:sz w:val="20"/>
                <w:szCs w:val="20"/>
              </w:rPr>
            </w:pPr>
            <w:r>
              <w:rPr>
                <w:spacing w:val="-9"/>
                <w:w w:val="110"/>
                <w:sz w:val="20"/>
                <w:szCs w:val="20"/>
                <w:rtl/>
              </w:rPr>
              <w:t>ג</w:t>
            </w:r>
            <w:r>
              <w:rPr>
                <w:spacing w:val="-9"/>
                <w:w w:val="110"/>
                <w:sz w:val="24"/>
                <w:szCs w:val="24"/>
              </w:rPr>
              <w:t>.</w:t>
            </w:r>
            <w:r>
              <w:rPr>
                <w:spacing w:val="66"/>
                <w:w w:val="110"/>
                <w:sz w:val="20"/>
                <w:szCs w:val="20"/>
                <w:rtl/>
              </w:rPr>
              <w:t xml:space="preserve">  </w:t>
            </w:r>
            <w:r>
              <w:rPr>
                <w:w w:val="110"/>
                <w:sz w:val="20"/>
                <w:szCs w:val="20"/>
                <w:rtl/>
              </w:rPr>
              <w:t>הטעיה</w:t>
            </w:r>
          </w:p>
          <w:p w14:paraId="51F2F2A4" w14:textId="77777777" w:rsidR="00D836DE" w:rsidRDefault="007D1EF0">
            <w:pPr>
              <w:pStyle w:val="TableParagraph"/>
              <w:bidi/>
              <w:spacing w:line="274" w:lineRule="exact"/>
              <w:ind w:left="1179"/>
              <w:jc w:val="left"/>
              <w:rPr>
                <w:sz w:val="20"/>
                <w:szCs w:val="20"/>
              </w:rPr>
            </w:pPr>
            <w:r>
              <w:rPr>
                <w:spacing w:val="-5"/>
                <w:w w:val="110"/>
                <w:sz w:val="20"/>
                <w:szCs w:val="20"/>
                <w:rtl/>
              </w:rPr>
              <w:t>ד</w:t>
            </w:r>
            <w:r>
              <w:rPr>
                <w:spacing w:val="-5"/>
                <w:w w:val="110"/>
                <w:sz w:val="24"/>
                <w:szCs w:val="24"/>
              </w:rPr>
              <w:t>.</w:t>
            </w:r>
            <w:r>
              <w:rPr>
                <w:spacing w:val="50"/>
                <w:w w:val="110"/>
                <w:sz w:val="20"/>
                <w:szCs w:val="20"/>
                <w:rtl/>
              </w:rPr>
              <w:t xml:space="preserve">  </w:t>
            </w:r>
            <w:r>
              <w:rPr>
                <w:w w:val="110"/>
                <w:sz w:val="20"/>
                <w:szCs w:val="20"/>
                <w:rtl/>
              </w:rPr>
              <w:t>טעות</w:t>
            </w:r>
            <w:r>
              <w:rPr>
                <w:spacing w:val="-10"/>
                <w:w w:val="110"/>
                <w:sz w:val="20"/>
                <w:szCs w:val="20"/>
                <w:rtl/>
              </w:rPr>
              <w:t xml:space="preserve"> </w:t>
            </w:r>
            <w:r>
              <w:rPr>
                <w:w w:val="110"/>
                <w:sz w:val="20"/>
                <w:szCs w:val="20"/>
                <w:rtl/>
              </w:rPr>
              <w:t>לעומת</w:t>
            </w:r>
            <w:r>
              <w:rPr>
                <w:spacing w:val="-10"/>
                <w:w w:val="110"/>
                <w:sz w:val="20"/>
                <w:szCs w:val="20"/>
                <w:rtl/>
              </w:rPr>
              <w:t xml:space="preserve"> </w:t>
            </w:r>
            <w:r>
              <w:rPr>
                <w:w w:val="110"/>
                <w:sz w:val="20"/>
                <w:szCs w:val="20"/>
                <w:rtl/>
              </w:rPr>
              <w:t>הטעיה</w:t>
            </w:r>
          </w:p>
          <w:p w14:paraId="70534CB3" w14:textId="77777777" w:rsidR="00D836DE" w:rsidRDefault="007D1EF0">
            <w:pPr>
              <w:pStyle w:val="TableParagraph"/>
              <w:bidi/>
              <w:spacing w:line="274" w:lineRule="exact"/>
              <w:ind w:left="1179"/>
              <w:jc w:val="left"/>
              <w:rPr>
                <w:sz w:val="20"/>
                <w:szCs w:val="20"/>
              </w:rPr>
            </w:pPr>
            <w:r>
              <w:rPr>
                <w:spacing w:val="-5"/>
                <w:w w:val="110"/>
                <w:sz w:val="20"/>
                <w:szCs w:val="20"/>
                <w:rtl/>
              </w:rPr>
              <w:t>ה</w:t>
            </w:r>
            <w:r>
              <w:rPr>
                <w:spacing w:val="-5"/>
                <w:w w:val="110"/>
                <w:sz w:val="24"/>
                <w:szCs w:val="24"/>
              </w:rPr>
              <w:t>.</w:t>
            </w:r>
            <w:r>
              <w:rPr>
                <w:spacing w:val="31"/>
                <w:w w:val="110"/>
                <w:sz w:val="20"/>
                <w:szCs w:val="20"/>
                <w:rtl/>
              </w:rPr>
              <w:t xml:space="preserve">  </w:t>
            </w:r>
            <w:r>
              <w:rPr>
                <w:w w:val="110"/>
                <w:sz w:val="20"/>
                <w:szCs w:val="20"/>
                <w:rtl/>
              </w:rPr>
              <w:t>כפיה</w:t>
            </w:r>
            <w:r>
              <w:rPr>
                <w:spacing w:val="-14"/>
                <w:w w:val="110"/>
                <w:sz w:val="20"/>
                <w:szCs w:val="20"/>
                <w:rtl/>
              </w:rPr>
              <w:t xml:space="preserve"> </w:t>
            </w:r>
            <w:r>
              <w:rPr>
                <w:w w:val="110"/>
                <w:sz w:val="20"/>
                <w:szCs w:val="20"/>
                <w:rtl/>
              </w:rPr>
              <w:t>ועושק</w:t>
            </w:r>
          </w:p>
          <w:p w14:paraId="46B26809" w14:textId="560EA56F" w:rsidR="00D836DE" w:rsidRDefault="007D1EF0">
            <w:pPr>
              <w:pStyle w:val="TableParagraph"/>
              <w:bidi/>
              <w:spacing w:line="275" w:lineRule="exact"/>
              <w:ind w:left="1178"/>
              <w:jc w:val="left"/>
              <w:rPr>
                <w:sz w:val="20"/>
                <w:szCs w:val="20"/>
              </w:rPr>
            </w:pPr>
            <w:r>
              <w:rPr>
                <w:spacing w:val="-5"/>
                <w:w w:val="110"/>
                <w:sz w:val="20"/>
                <w:szCs w:val="20"/>
                <w:rtl/>
              </w:rPr>
              <w:t>ו</w:t>
            </w:r>
            <w:r>
              <w:rPr>
                <w:spacing w:val="-5"/>
                <w:w w:val="110"/>
                <w:sz w:val="24"/>
                <w:szCs w:val="24"/>
              </w:rPr>
              <w:t>.</w:t>
            </w:r>
            <w:r>
              <w:rPr>
                <w:spacing w:val="69"/>
                <w:w w:val="110"/>
                <w:sz w:val="20"/>
                <w:szCs w:val="20"/>
                <w:rtl/>
              </w:rPr>
              <w:t xml:space="preserve">  </w:t>
            </w:r>
            <w:r>
              <w:rPr>
                <w:w w:val="110"/>
                <w:sz w:val="20"/>
                <w:szCs w:val="20"/>
                <w:rtl/>
              </w:rPr>
              <w:t>סעדים</w:t>
            </w:r>
          </w:p>
          <w:p w14:paraId="454E0898" w14:textId="77777777" w:rsidR="00D836DE" w:rsidRDefault="00D836DE">
            <w:pPr>
              <w:pStyle w:val="TableParagraph"/>
              <w:spacing w:before="77"/>
              <w:jc w:val="left"/>
              <w:rPr>
                <w:b/>
                <w:sz w:val="20"/>
              </w:rPr>
            </w:pPr>
          </w:p>
          <w:p w14:paraId="5DAC9B90" w14:textId="237A5A56" w:rsidR="00D836DE" w:rsidRDefault="007D1EF0">
            <w:pPr>
              <w:pStyle w:val="TableParagraph"/>
              <w:bidi/>
              <w:spacing w:before="1" w:line="204" w:lineRule="auto"/>
              <w:ind w:left="818" w:right="553" w:hanging="358"/>
              <w:jc w:val="left"/>
              <w:rPr>
                <w:b/>
                <w:bCs/>
                <w:sz w:val="24"/>
                <w:szCs w:val="24"/>
              </w:rPr>
            </w:pPr>
            <w:r>
              <w:rPr>
                <w:b/>
                <w:bCs/>
                <w:sz w:val="24"/>
                <w:szCs w:val="24"/>
              </w:rPr>
              <w:t>.10</w:t>
            </w:r>
            <w:r>
              <w:rPr>
                <w:b/>
                <w:bCs/>
                <w:spacing w:val="35"/>
                <w:sz w:val="24"/>
                <w:szCs w:val="24"/>
                <w:rtl/>
              </w:rPr>
              <w:t xml:space="preserve"> </w:t>
            </w:r>
            <w:r>
              <w:rPr>
                <w:b/>
                <w:bCs/>
                <w:sz w:val="24"/>
                <w:szCs w:val="24"/>
                <w:rtl/>
              </w:rPr>
              <w:t xml:space="preserve">עסקאות נוגדות והשפעת הביטול על צד שלישי </w:t>
            </w:r>
            <w:r>
              <w:rPr>
                <w:b/>
                <w:bCs/>
                <w:sz w:val="24"/>
                <w:szCs w:val="24"/>
              </w:rPr>
              <w:t>–</w:t>
            </w:r>
            <w:r>
              <w:rPr>
                <w:b/>
                <w:bCs/>
                <w:sz w:val="24"/>
                <w:szCs w:val="24"/>
                <w:rtl/>
              </w:rPr>
              <w:t xml:space="preserve"> </w:t>
            </w:r>
            <w:proofErr w:type="spellStart"/>
            <w:r>
              <w:rPr>
                <w:b/>
                <w:bCs/>
                <w:sz w:val="24"/>
                <w:szCs w:val="24"/>
                <w:rtl/>
              </w:rPr>
              <w:t>עמ</w:t>
            </w:r>
            <w:proofErr w:type="spellEnd"/>
            <w:r>
              <w:rPr>
                <w:b/>
                <w:bCs/>
                <w:sz w:val="24"/>
                <w:szCs w:val="24"/>
              </w:rPr>
              <w:t>'</w:t>
            </w:r>
            <w:r>
              <w:rPr>
                <w:b/>
                <w:bCs/>
                <w:sz w:val="24"/>
                <w:szCs w:val="24"/>
                <w:rtl/>
              </w:rPr>
              <w:t xml:space="preserve"> </w:t>
            </w:r>
            <w:r w:rsidR="002C4894">
              <w:rPr>
                <w:b/>
                <w:bCs/>
                <w:sz w:val="24"/>
                <w:szCs w:val="24"/>
              </w:rPr>
              <w:t>18</w:t>
            </w:r>
          </w:p>
          <w:p w14:paraId="41D8D62E" w14:textId="312AF217" w:rsidR="00D836DE" w:rsidRDefault="007D1EF0">
            <w:pPr>
              <w:pStyle w:val="TableParagraph"/>
              <w:bidi/>
              <w:spacing w:before="18" w:line="275" w:lineRule="exact"/>
              <w:ind w:left="1178"/>
              <w:jc w:val="left"/>
              <w:rPr>
                <w:sz w:val="20"/>
                <w:szCs w:val="20"/>
              </w:rPr>
            </w:pPr>
            <w:r>
              <w:rPr>
                <w:spacing w:val="-5"/>
                <w:w w:val="110"/>
                <w:sz w:val="20"/>
                <w:szCs w:val="20"/>
                <w:rtl/>
              </w:rPr>
              <w:t>א</w:t>
            </w:r>
            <w:r>
              <w:rPr>
                <w:spacing w:val="-5"/>
                <w:w w:val="110"/>
                <w:sz w:val="24"/>
                <w:szCs w:val="24"/>
              </w:rPr>
              <w:t>.</w:t>
            </w:r>
            <w:r>
              <w:rPr>
                <w:spacing w:val="43"/>
                <w:w w:val="110"/>
                <w:sz w:val="20"/>
                <w:szCs w:val="20"/>
                <w:rtl/>
              </w:rPr>
              <w:t xml:space="preserve">  </w:t>
            </w:r>
            <w:r>
              <w:rPr>
                <w:w w:val="110"/>
                <w:sz w:val="20"/>
                <w:szCs w:val="20"/>
                <w:rtl/>
              </w:rPr>
              <w:t>עסקאות</w:t>
            </w:r>
            <w:r>
              <w:rPr>
                <w:spacing w:val="-10"/>
                <w:w w:val="110"/>
                <w:sz w:val="20"/>
                <w:szCs w:val="20"/>
                <w:rtl/>
              </w:rPr>
              <w:t xml:space="preserve"> </w:t>
            </w:r>
            <w:r>
              <w:rPr>
                <w:w w:val="110"/>
                <w:sz w:val="20"/>
                <w:szCs w:val="20"/>
                <w:rtl/>
              </w:rPr>
              <w:t>נוגדות</w:t>
            </w:r>
          </w:p>
          <w:p w14:paraId="369D67A5" w14:textId="77777777" w:rsidR="00D836DE" w:rsidRDefault="007D1EF0">
            <w:pPr>
              <w:pStyle w:val="TableParagraph"/>
              <w:bidi/>
              <w:spacing w:line="275" w:lineRule="exact"/>
              <w:ind w:left="1179"/>
              <w:jc w:val="left"/>
              <w:rPr>
                <w:sz w:val="20"/>
                <w:szCs w:val="20"/>
              </w:rPr>
            </w:pPr>
            <w:r>
              <w:rPr>
                <w:spacing w:val="-5"/>
                <w:w w:val="105"/>
                <w:sz w:val="20"/>
                <w:szCs w:val="20"/>
                <w:rtl/>
              </w:rPr>
              <w:t>ב</w:t>
            </w:r>
            <w:r>
              <w:rPr>
                <w:spacing w:val="-5"/>
                <w:w w:val="105"/>
                <w:sz w:val="24"/>
                <w:szCs w:val="24"/>
              </w:rPr>
              <w:t>.</w:t>
            </w:r>
            <w:r>
              <w:rPr>
                <w:spacing w:val="57"/>
                <w:w w:val="105"/>
                <w:sz w:val="20"/>
                <w:szCs w:val="20"/>
                <w:rtl/>
              </w:rPr>
              <w:t xml:space="preserve">  </w:t>
            </w:r>
            <w:r>
              <w:rPr>
                <w:w w:val="105"/>
                <w:sz w:val="20"/>
                <w:szCs w:val="20"/>
                <w:rtl/>
              </w:rPr>
              <w:t>השפעת</w:t>
            </w:r>
            <w:r>
              <w:rPr>
                <w:spacing w:val="-7"/>
                <w:w w:val="105"/>
                <w:sz w:val="20"/>
                <w:szCs w:val="20"/>
                <w:rtl/>
              </w:rPr>
              <w:t xml:space="preserve"> </w:t>
            </w:r>
            <w:r>
              <w:rPr>
                <w:w w:val="105"/>
                <w:sz w:val="20"/>
                <w:szCs w:val="20"/>
                <w:rtl/>
              </w:rPr>
              <w:t>הביטול</w:t>
            </w:r>
            <w:r>
              <w:rPr>
                <w:spacing w:val="-6"/>
                <w:w w:val="105"/>
                <w:sz w:val="20"/>
                <w:szCs w:val="20"/>
                <w:rtl/>
              </w:rPr>
              <w:t xml:space="preserve"> </w:t>
            </w:r>
            <w:r>
              <w:rPr>
                <w:w w:val="105"/>
                <w:sz w:val="20"/>
                <w:szCs w:val="20"/>
                <w:rtl/>
              </w:rPr>
              <w:t>על</w:t>
            </w:r>
            <w:r>
              <w:rPr>
                <w:spacing w:val="-9"/>
                <w:w w:val="105"/>
                <w:sz w:val="20"/>
                <w:szCs w:val="20"/>
                <w:rtl/>
              </w:rPr>
              <w:t xml:space="preserve"> </w:t>
            </w:r>
            <w:r>
              <w:rPr>
                <w:w w:val="105"/>
                <w:sz w:val="20"/>
                <w:szCs w:val="20"/>
                <w:rtl/>
              </w:rPr>
              <w:t>צד</w:t>
            </w:r>
            <w:r>
              <w:rPr>
                <w:spacing w:val="-6"/>
                <w:w w:val="105"/>
                <w:sz w:val="20"/>
                <w:szCs w:val="20"/>
                <w:rtl/>
              </w:rPr>
              <w:t xml:space="preserve"> </w:t>
            </w:r>
            <w:r>
              <w:rPr>
                <w:w w:val="105"/>
                <w:sz w:val="20"/>
                <w:szCs w:val="20"/>
                <w:rtl/>
              </w:rPr>
              <w:t>שלישי</w:t>
            </w:r>
          </w:p>
          <w:p w14:paraId="4F9E02FA" w14:textId="77777777" w:rsidR="00D836DE" w:rsidRDefault="00D836DE">
            <w:pPr>
              <w:pStyle w:val="TableParagraph"/>
              <w:spacing w:before="43"/>
              <w:jc w:val="left"/>
              <w:rPr>
                <w:b/>
                <w:sz w:val="20"/>
              </w:rPr>
            </w:pPr>
          </w:p>
          <w:p w14:paraId="7BE50915" w14:textId="094C992D" w:rsidR="00D836DE" w:rsidRDefault="007D1EF0">
            <w:pPr>
              <w:pStyle w:val="TableParagraph"/>
              <w:bidi/>
              <w:ind w:left="461"/>
              <w:jc w:val="left"/>
              <w:rPr>
                <w:b/>
                <w:bCs/>
                <w:sz w:val="24"/>
                <w:szCs w:val="24"/>
              </w:rPr>
            </w:pPr>
            <w:r>
              <w:rPr>
                <w:b/>
                <w:bCs/>
                <w:spacing w:val="-7"/>
                <w:sz w:val="24"/>
                <w:szCs w:val="24"/>
              </w:rPr>
              <w:t>.11</w:t>
            </w:r>
            <w:r>
              <w:rPr>
                <w:b/>
                <w:bCs/>
                <w:spacing w:val="22"/>
                <w:sz w:val="24"/>
                <w:szCs w:val="24"/>
                <w:rtl/>
              </w:rPr>
              <w:t xml:space="preserve"> </w:t>
            </w:r>
            <w:r>
              <w:rPr>
                <w:b/>
                <w:bCs/>
                <w:sz w:val="24"/>
                <w:szCs w:val="24"/>
                <w:rtl/>
              </w:rPr>
              <w:t>תוכן</w:t>
            </w:r>
            <w:r>
              <w:rPr>
                <w:b/>
                <w:bCs/>
                <w:spacing w:val="-6"/>
                <w:sz w:val="24"/>
                <w:szCs w:val="24"/>
                <w:rtl/>
              </w:rPr>
              <w:t xml:space="preserve"> </w:t>
            </w:r>
            <w:r>
              <w:rPr>
                <w:b/>
                <w:bCs/>
                <w:sz w:val="24"/>
                <w:szCs w:val="24"/>
                <w:rtl/>
              </w:rPr>
              <w:t>החוזה</w:t>
            </w:r>
            <w:r>
              <w:rPr>
                <w:b/>
                <w:bCs/>
                <w:spacing w:val="-3"/>
                <w:sz w:val="24"/>
                <w:szCs w:val="24"/>
                <w:rtl/>
              </w:rPr>
              <w:t xml:space="preserve"> </w:t>
            </w:r>
            <w:r>
              <w:rPr>
                <w:b/>
                <w:bCs/>
                <w:sz w:val="24"/>
                <w:szCs w:val="24"/>
              </w:rPr>
              <w:t>–</w:t>
            </w:r>
            <w:r>
              <w:rPr>
                <w:b/>
                <w:bCs/>
                <w:spacing w:val="-7"/>
                <w:sz w:val="24"/>
                <w:szCs w:val="24"/>
                <w:rtl/>
              </w:rPr>
              <w:t xml:space="preserve"> </w:t>
            </w:r>
            <w:proofErr w:type="spellStart"/>
            <w:r>
              <w:rPr>
                <w:b/>
                <w:bCs/>
                <w:sz w:val="24"/>
                <w:szCs w:val="24"/>
                <w:rtl/>
              </w:rPr>
              <w:t>עמ</w:t>
            </w:r>
            <w:proofErr w:type="spellEnd"/>
            <w:r>
              <w:rPr>
                <w:b/>
                <w:bCs/>
                <w:sz w:val="24"/>
                <w:szCs w:val="24"/>
              </w:rPr>
              <w:t>'</w:t>
            </w:r>
            <w:r>
              <w:rPr>
                <w:b/>
                <w:bCs/>
                <w:spacing w:val="-5"/>
                <w:sz w:val="24"/>
                <w:szCs w:val="24"/>
                <w:rtl/>
              </w:rPr>
              <w:t xml:space="preserve"> </w:t>
            </w:r>
            <w:r w:rsidR="002C4894">
              <w:rPr>
                <w:b/>
                <w:bCs/>
                <w:sz w:val="24"/>
                <w:szCs w:val="24"/>
              </w:rPr>
              <w:t>19</w:t>
            </w:r>
          </w:p>
          <w:p w14:paraId="1C9A69C9" w14:textId="77777777" w:rsidR="00D836DE" w:rsidRDefault="007D1EF0">
            <w:pPr>
              <w:pStyle w:val="TableParagraph"/>
              <w:bidi/>
              <w:spacing w:before="7" w:line="275" w:lineRule="exact"/>
              <w:ind w:left="1178"/>
              <w:jc w:val="left"/>
              <w:rPr>
                <w:sz w:val="20"/>
                <w:szCs w:val="20"/>
              </w:rPr>
            </w:pPr>
            <w:r>
              <w:rPr>
                <w:spacing w:val="-5"/>
                <w:w w:val="110"/>
                <w:sz w:val="20"/>
                <w:szCs w:val="20"/>
                <w:rtl/>
              </w:rPr>
              <w:t>א</w:t>
            </w:r>
            <w:r>
              <w:rPr>
                <w:spacing w:val="-5"/>
                <w:w w:val="110"/>
                <w:sz w:val="24"/>
                <w:szCs w:val="24"/>
              </w:rPr>
              <w:t>.</w:t>
            </w:r>
            <w:r>
              <w:rPr>
                <w:spacing w:val="46"/>
                <w:w w:val="110"/>
                <w:sz w:val="20"/>
                <w:szCs w:val="20"/>
                <w:rtl/>
              </w:rPr>
              <w:t xml:space="preserve">  </w:t>
            </w:r>
            <w:r>
              <w:rPr>
                <w:w w:val="110"/>
                <w:sz w:val="20"/>
                <w:szCs w:val="20"/>
                <w:rtl/>
              </w:rPr>
              <w:t>תניות</w:t>
            </w:r>
            <w:r>
              <w:rPr>
                <w:spacing w:val="-8"/>
                <w:w w:val="110"/>
                <w:sz w:val="20"/>
                <w:szCs w:val="20"/>
                <w:rtl/>
              </w:rPr>
              <w:t xml:space="preserve"> </w:t>
            </w:r>
            <w:r>
              <w:rPr>
                <w:w w:val="110"/>
                <w:sz w:val="20"/>
                <w:szCs w:val="20"/>
                <w:rtl/>
              </w:rPr>
              <w:t>ותנאים</w:t>
            </w:r>
          </w:p>
          <w:p w14:paraId="6AD900EF" w14:textId="77777777" w:rsidR="00D836DE" w:rsidRDefault="007D1EF0">
            <w:pPr>
              <w:pStyle w:val="TableParagraph"/>
              <w:bidi/>
              <w:spacing w:line="275" w:lineRule="exact"/>
              <w:ind w:left="1179"/>
              <w:jc w:val="left"/>
              <w:rPr>
                <w:sz w:val="20"/>
                <w:szCs w:val="20"/>
              </w:rPr>
            </w:pPr>
            <w:r>
              <w:rPr>
                <w:spacing w:val="-5"/>
                <w:w w:val="105"/>
                <w:sz w:val="20"/>
                <w:szCs w:val="20"/>
                <w:rtl/>
              </w:rPr>
              <w:t>ב</w:t>
            </w:r>
            <w:r>
              <w:rPr>
                <w:spacing w:val="-5"/>
                <w:w w:val="105"/>
                <w:sz w:val="24"/>
                <w:szCs w:val="24"/>
              </w:rPr>
              <w:t>.</w:t>
            </w:r>
            <w:r>
              <w:rPr>
                <w:spacing w:val="65"/>
                <w:w w:val="105"/>
                <w:sz w:val="20"/>
                <w:szCs w:val="20"/>
                <w:rtl/>
              </w:rPr>
              <w:t xml:space="preserve">  </w:t>
            </w:r>
            <w:r>
              <w:rPr>
                <w:w w:val="105"/>
                <w:sz w:val="20"/>
                <w:szCs w:val="20"/>
                <w:rtl/>
              </w:rPr>
              <w:t>פרשנות</w:t>
            </w:r>
            <w:r>
              <w:rPr>
                <w:spacing w:val="-3"/>
                <w:w w:val="105"/>
                <w:sz w:val="20"/>
                <w:szCs w:val="20"/>
                <w:rtl/>
              </w:rPr>
              <w:t xml:space="preserve"> </w:t>
            </w:r>
            <w:proofErr w:type="spellStart"/>
            <w:r>
              <w:rPr>
                <w:w w:val="105"/>
                <w:sz w:val="20"/>
                <w:szCs w:val="20"/>
                <w:rtl/>
              </w:rPr>
              <w:t>ותניות</w:t>
            </w:r>
            <w:proofErr w:type="spellEnd"/>
            <w:r>
              <w:rPr>
                <w:spacing w:val="-3"/>
                <w:w w:val="105"/>
                <w:sz w:val="20"/>
                <w:szCs w:val="20"/>
                <w:rtl/>
              </w:rPr>
              <w:t xml:space="preserve"> </w:t>
            </w:r>
            <w:r>
              <w:rPr>
                <w:w w:val="105"/>
                <w:sz w:val="20"/>
                <w:szCs w:val="20"/>
                <w:rtl/>
              </w:rPr>
              <w:t>מכללא</w:t>
            </w:r>
          </w:p>
          <w:p w14:paraId="2205C484" w14:textId="3964AEB9" w:rsidR="00D836DE" w:rsidRDefault="007D1EF0">
            <w:pPr>
              <w:pStyle w:val="TableParagraph"/>
              <w:bidi/>
              <w:spacing w:before="43" w:line="194" w:lineRule="auto"/>
              <w:ind w:left="1540" w:right="50" w:hanging="361"/>
              <w:jc w:val="left"/>
              <w:rPr>
                <w:sz w:val="20"/>
                <w:szCs w:val="20"/>
              </w:rPr>
            </w:pPr>
            <w:r>
              <w:rPr>
                <w:w w:val="105"/>
                <w:sz w:val="20"/>
                <w:szCs w:val="20"/>
                <w:rtl/>
              </w:rPr>
              <w:t>ג</w:t>
            </w:r>
            <w:r>
              <w:rPr>
                <w:w w:val="105"/>
                <w:sz w:val="24"/>
                <w:szCs w:val="24"/>
              </w:rPr>
              <w:t>.</w:t>
            </w:r>
            <w:r>
              <w:rPr>
                <w:spacing w:val="40"/>
                <w:w w:val="105"/>
                <w:sz w:val="20"/>
                <w:szCs w:val="20"/>
                <w:rtl/>
              </w:rPr>
              <w:t xml:space="preserve">  </w:t>
            </w:r>
            <w:r>
              <w:rPr>
                <w:w w:val="105"/>
                <w:sz w:val="20"/>
                <w:szCs w:val="20"/>
                <w:rtl/>
              </w:rPr>
              <w:t>הוראות</w:t>
            </w:r>
            <w:r>
              <w:rPr>
                <w:spacing w:val="-3"/>
                <w:w w:val="105"/>
                <w:sz w:val="20"/>
                <w:szCs w:val="20"/>
                <w:rtl/>
              </w:rPr>
              <w:t xml:space="preserve"> </w:t>
            </w:r>
            <w:r>
              <w:rPr>
                <w:w w:val="105"/>
                <w:sz w:val="20"/>
                <w:szCs w:val="20"/>
                <w:rtl/>
              </w:rPr>
              <w:t>שנקבעו</w:t>
            </w:r>
            <w:r>
              <w:rPr>
                <w:spacing w:val="-3"/>
                <w:w w:val="105"/>
                <w:sz w:val="20"/>
                <w:szCs w:val="20"/>
                <w:rtl/>
              </w:rPr>
              <w:t xml:space="preserve"> </w:t>
            </w:r>
            <w:r>
              <w:rPr>
                <w:w w:val="105"/>
                <w:sz w:val="20"/>
                <w:szCs w:val="20"/>
                <w:rtl/>
              </w:rPr>
              <w:t>ע</w:t>
            </w:r>
            <w:r>
              <w:rPr>
                <w:w w:val="105"/>
                <w:sz w:val="20"/>
                <w:szCs w:val="20"/>
              </w:rPr>
              <w:t>"</w:t>
            </w:r>
            <w:r>
              <w:rPr>
                <w:w w:val="105"/>
                <w:sz w:val="20"/>
                <w:szCs w:val="20"/>
                <w:rtl/>
              </w:rPr>
              <w:t>י</w:t>
            </w:r>
            <w:r>
              <w:rPr>
                <w:spacing w:val="-2"/>
                <w:w w:val="105"/>
                <w:sz w:val="20"/>
                <w:szCs w:val="20"/>
                <w:rtl/>
              </w:rPr>
              <w:t xml:space="preserve"> </w:t>
            </w:r>
            <w:r>
              <w:rPr>
                <w:w w:val="105"/>
                <w:sz w:val="20"/>
                <w:szCs w:val="20"/>
                <w:rtl/>
              </w:rPr>
              <w:t>הצדדים</w:t>
            </w:r>
            <w:r>
              <w:rPr>
                <w:spacing w:val="-6"/>
                <w:w w:val="105"/>
                <w:sz w:val="20"/>
                <w:szCs w:val="20"/>
                <w:rtl/>
              </w:rPr>
              <w:t xml:space="preserve"> </w:t>
            </w:r>
            <w:r>
              <w:rPr>
                <w:w w:val="105"/>
                <w:sz w:val="20"/>
                <w:szCs w:val="20"/>
                <w:rtl/>
              </w:rPr>
              <w:t>במפורש</w:t>
            </w:r>
            <w:r>
              <w:rPr>
                <w:spacing w:val="-5"/>
                <w:w w:val="105"/>
                <w:sz w:val="20"/>
                <w:szCs w:val="20"/>
                <w:rtl/>
              </w:rPr>
              <w:t xml:space="preserve"> </w:t>
            </w:r>
            <w:r>
              <w:rPr>
                <w:w w:val="105"/>
                <w:sz w:val="20"/>
                <w:szCs w:val="20"/>
                <w:rtl/>
              </w:rPr>
              <w:t>או</w:t>
            </w:r>
            <w:r>
              <w:rPr>
                <w:spacing w:val="-3"/>
                <w:w w:val="105"/>
                <w:sz w:val="20"/>
                <w:szCs w:val="20"/>
                <w:rtl/>
              </w:rPr>
              <w:t xml:space="preserve"> </w:t>
            </w:r>
            <w:r>
              <w:rPr>
                <w:w w:val="105"/>
                <w:sz w:val="20"/>
                <w:szCs w:val="20"/>
                <w:rtl/>
              </w:rPr>
              <w:t>ע</w:t>
            </w:r>
            <w:r>
              <w:rPr>
                <w:w w:val="105"/>
                <w:sz w:val="20"/>
                <w:szCs w:val="20"/>
              </w:rPr>
              <w:t>"</w:t>
            </w:r>
            <w:r>
              <w:rPr>
                <w:w w:val="105"/>
                <w:sz w:val="20"/>
                <w:szCs w:val="20"/>
                <w:rtl/>
              </w:rPr>
              <w:t xml:space="preserve">י </w:t>
            </w:r>
            <w:r>
              <w:rPr>
                <w:spacing w:val="-2"/>
                <w:w w:val="105"/>
                <w:sz w:val="20"/>
                <w:szCs w:val="20"/>
                <w:rtl/>
              </w:rPr>
              <w:t>הפניה</w:t>
            </w:r>
          </w:p>
          <w:p w14:paraId="5250C0D0" w14:textId="77777777" w:rsidR="00D836DE" w:rsidRDefault="00D836DE">
            <w:pPr>
              <w:pStyle w:val="TableParagraph"/>
              <w:spacing w:before="64"/>
              <w:jc w:val="left"/>
              <w:rPr>
                <w:b/>
                <w:sz w:val="20"/>
              </w:rPr>
            </w:pPr>
          </w:p>
          <w:p w14:paraId="7F01C2A0" w14:textId="5527E894" w:rsidR="00D836DE" w:rsidRDefault="007D1EF0">
            <w:pPr>
              <w:pStyle w:val="TableParagraph"/>
              <w:bidi/>
              <w:ind w:left="461"/>
              <w:jc w:val="left"/>
              <w:rPr>
                <w:b/>
                <w:bCs/>
                <w:sz w:val="24"/>
                <w:szCs w:val="24"/>
              </w:rPr>
            </w:pPr>
            <w:r>
              <w:rPr>
                <w:b/>
                <w:bCs/>
                <w:spacing w:val="-5"/>
                <w:sz w:val="24"/>
                <w:szCs w:val="24"/>
              </w:rPr>
              <w:t>.12</w:t>
            </w:r>
            <w:r>
              <w:rPr>
                <w:b/>
                <w:bCs/>
                <w:spacing w:val="40"/>
                <w:sz w:val="24"/>
                <w:szCs w:val="24"/>
                <w:rtl/>
              </w:rPr>
              <w:t xml:space="preserve"> </w:t>
            </w:r>
            <w:r>
              <w:rPr>
                <w:b/>
                <w:bCs/>
                <w:sz w:val="24"/>
                <w:szCs w:val="24"/>
                <w:rtl/>
              </w:rPr>
              <w:t>חוזים</w:t>
            </w:r>
            <w:r>
              <w:rPr>
                <w:b/>
                <w:bCs/>
                <w:spacing w:val="5"/>
                <w:sz w:val="24"/>
                <w:szCs w:val="24"/>
                <w:rtl/>
              </w:rPr>
              <w:t xml:space="preserve"> </w:t>
            </w:r>
            <w:r>
              <w:rPr>
                <w:b/>
                <w:bCs/>
                <w:sz w:val="24"/>
                <w:szCs w:val="24"/>
                <w:rtl/>
              </w:rPr>
              <w:t>אחידים</w:t>
            </w:r>
            <w:r>
              <w:rPr>
                <w:b/>
                <w:bCs/>
                <w:spacing w:val="6"/>
                <w:sz w:val="24"/>
                <w:szCs w:val="24"/>
                <w:rtl/>
              </w:rPr>
              <w:t xml:space="preserve"> </w:t>
            </w:r>
            <w:proofErr w:type="spellStart"/>
            <w:r>
              <w:rPr>
                <w:b/>
                <w:bCs/>
                <w:sz w:val="24"/>
                <w:szCs w:val="24"/>
                <w:rtl/>
              </w:rPr>
              <w:t>ותניות</w:t>
            </w:r>
            <w:proofErr w:type="spellEnd"/>
            <w:r>
              <w:rPr>
                <w:b/>
                <w:bCs/>
                <w:spacing w:val="6"/>
                <w:sz w:val="24"/>
                <w:szCs w:val="24"/>
                <w:rtl/>
              </w:rPr>
              <w:t xml:space="preserve"> </w:t>
            </w:r>
            <w:r>
              <w:rPr>
                <w:b/>
                <w:bCs/>
                <w:sz w:val="24"/>
                <w:szCs w:val="24"/>
                <w:rtl/>
              </w:rPr>
              <w:t>פטור</w:t>
            </w:r>
            <w:r>
              <w:rPr>
                <w:b/>
                <w:bCs/>
                <w:spacing w:val="9"/>
                <w:sz w:val="24"/>
                <w:szCs w:val="24"/>
                <w:rtl/>
              </w:rPr>
              <w:t xml:space="preserve"> </w:t>
            </w:r>
            <w:r>
              <w:rPr>
                <w:b/>
                <w:bCs/>
                <w:sz w:val="24"/>
                <w:szCs w:val="24"/>
              </w:rPr>
              <w:t>–</w:t>
            </w:r>
            <w:r>
              <w:rPr>
                <w:b/>
                <w:bCs/>
                <w:spacing w:val="2"/>
                <w:sz w:val="24"/>
                <w:szCs w:val="24"/>
                <w:rtl/>
              </w:rPr>
              <w:t xml:space="preserve"> </w:t>
            </w:r>
            <w:proofErr w:type="spellStart"/>
            <w:r>
              <w:rPr>
                <w:b/>
                <w:bCs/>
                <w:sz w:val="24"/>
                <w:szCs w:val="24"/>
                <w:rtl/>
              </w:rPr>
              <w:t>עמ</w:t>
            </w:r>
            <w:proofErr w:type="spellEnd"/>
            <w:r>
              <w:rPr>
                <w:b/>
                <w:bCs/>
                <w:sz w:val="24"/>
                <w:szCs w:val="24"/>
              </w:rPr>
              <w:t>'</w:t>
            </w:r>
            <w:r>
              <w:rPr>
                <w:b/>
                <w:bCs/>
                <w:spacing w:val="7"/>
                <w:sz w:val="24"/>
                <w:szCs w:val="24"/>
                <w:rtl/>
              </w:rPr>
              <w:t xml:space="preserve"> </w:t>
            </w:r>
            <w:r w:rsidR="002C4894">
              <w:rPr>
                <w:b/>
                <w:bCs/>
                <w:sz w:val="24"/>
                <w:szCs w:val="24"/>
              </w:rPr>
              <w:t>21</w:t>
            </w:r>
          </w:p>
          <w:p w14:paraId="019476E1" w14:textId="77777777" w:rsidR="00D836DE" w:rsidRDefault="007D1EF0">
            <w:pPr>
              <w:pStyle w:val="TableParagraph"/>
              <w:bidi/>
              <w:spacing w:before="7" w:line="275" w:lineRule="exact"/>
              <w:ind w:left="1178"/>
              <w:jc w:val="left"/>
              <w:rPr>
                <w:sz w:val="20"/>
                <w:szCs w:val="20"/>
              </w:rPr>
            </w:pPr>
            <w:r>
              <w:rPr>
                <w:spacing w:val="-5"/>
                <w:w w:val="110"/>
                <w:sz w:val="20"/>
                <w:szCs w:val="20"/>
                <w:rtl/>
              </w:rPr>
              <w:t>א</w:t>
            </w:r>
            <w:r>
              <w:rPr>
                <w:spacing w:val="-5"/>
                <w:w w:val="110"/>
                <w:sz w:val="24"/>
                <w:szCs w:val="24"/>
              </w:rPr>
              <w:t>.</w:t>
            </w:r>
            <w:r>
              <w:rPr>
                <w:spacing w:val="34"/>
                <w:w w:val="110"/>
                <w:sz w:val="20"/>
                <w:szCs w:val="20"/>
                <w:rtl/>
              </w:rPr>
              <w:t xml:space="preserve">  </w:t>
            </w:r>
            <w:r>
              <w:rPr>
                <w:w w:val="110"/>
                <w:sz w:val="20"/>
                <w:szCs w:val="20"/>
                <w:rtl/>
              </w:rPr>
              <w:t>תניות</w:t>
            </w:r>
            <w:r>
              <w:rPr>
                <w:spacing w:val="-11"/>
                <w:w w:val="110"/>
                <w:sz w:val="20"/>
                <w:szCs w:val="20"/>
                <w:rtl/>
              </w:rPr>
              <w:t xml:space="preserve"> </w:t>
            </w:r>
            <w:r>
              <w:rPr>
                <w:w w:val="110"/>
                <w:sz w:val="20"/>
                <w:szCs w:val="20"/>
                <w:rtl/>
              </w:rPr>
              <w:t>פטור</w:t>
            </w:r>
          </w:p>
          <w:p w14:paraId="37A147DE" w14:textId="0CFFFD0F" w:rsidR="00D836DE" w:rsidRDefault="007D1EF0">
            <w:pPr>
              <w:pStyle w:val="TableParagraph"/>
              <w:bidi/>
              <w:spacing w:line="275" w:lineRule="exact"/>
              <w:ind w:left="1179"/>
              <w:jc w:val="left"/>
              <w:rPr>
                <w:sz w:val="20"/>
                <w:szCs w:val="20"/>
              </w:rPr>
            </w:pPr>
            <w:r>
              <w:rPr>
                <w:spacing w:val="-7"/>
                <w:w w:val="110"/>
                <w:sz w:val="20"/>
                <w:szCs w:val="20"/>
                <w:rtl/>
              </w:rPr>
              <w:t>ב</w:t>
            </w:r>
            <w:r>
              <w:rPr>
                <w:spacing w:val="-7"/>
                <w:w w:val="110"/>
                <w:sz w:val="24"/>
                <w:szCs w:val="24"/>
              </w:rPr>
              <w:t>.</w:t>
            </w:r>
            <w:r>
              <w:rPr>
                <w:spacing w:val="46"/>
                <w:w w:val="115"/>
                <w:sz w:val="20"/>
                <w:szCs w:val="20"/>
                <w:rtl/>
              </w:rPr>
              <w:t xml:space="preserve">  </w:t>
            </w:r>
            <w:r>
              <w:rPr>
                <w:w w:val="115"/>
                <w:sz w:val="20"/>
                <w:szCs w:val="20"/>
                <w:rtl/>
              </w:rPr>
              <w:t>חוזים</w:t>
            </w:r>
            <w:r>
              <w:rPr>
                <w:spacing w:val="-13"/>
                <w:w w:val="115"/>
                <w:sz w:val="20"/>
                <w:szCs w:val="20"/>
                <w:rtl/>
              </w:rPr>
              <w:t xml:space="preserve"> </w:t>
            </w:r>
            <w:r>
              <w:rPr>
                <w:w w:val="115"/>
                <w:sz w:val="20"/>
                <w:szCs w:val="20"/>
                <w:rtl/>
              </w:rPr>
              <w:t>אחידים</w:t>
            </w:r>
          </w:p>
          <w:p w14:paraId="414ED6FB" w14:textId="77777777" w:rsidR="00D836DE" w:rsidRDefault="00D836DE">
            <w:pPr>
              <w:pStyle w:val="TableParagraph"/>
              <w:spacing w:before="44"/>
              <w:jc w:val="left"/>
              <w:rPr>
                <w:b/>
                <w:sz w:val="20"/>
              </w:rPr>
            </w:pPr>
          </w:p>
          <w:p w14:paraId="089A3D7E" w14:textId="623E9B6A" w:rsidR="00D836DE" w:rsidRDefault="007D1EF0">
            <w:pPr>
              <w:pStyle w:val="TableParagraph"/>
              <w:bidi/>
              <w:ind w:left="461"/>
              <w:jc w:val="left"/>
              <w:rPr>
                <w:b/>
                <w:bCs/>
                <w:sz w:val="24"/>
                <w:szCs w:val="24"/>
              </w:rPr>
            </w:pPr>
            <w:r>
              <w:rPr>
                <w:b/>
                <w:bCs/>
                <w:spacing w:val="-5"/>
                <w:sz w:val="24"/>
                <w:szCs w:val="24"/>
              </w:rPr>
              <w:t>.13</w:t>
            </w:r>
            <w:r>
              <w:rPr>
                <w:b/>
                <w:bCs/>
                <w:spacing w:val="33"/>
                <w:sz w:val="24"/>
                <w:szCs w:val="24"/>
                <w:rtl/>
              </w:rPr>
              <w:t xml:space="preserve"> </w:t>
            </w:r>
            <w:r>
              <w:rPr>
                <w:b/>
                <w:bCs/>
                <w:sz w:val="24"/>
                <w:szCs w:val="24"/>
                <w:rtl/>
              </w:rPr>
              <w:t>חוזה</w:t>
            </w:r>
            <w:r>
              <w:rPr>
                <w:b/>
                <w:bCs/>
                <w:spacing w:val="-1"/>
                <w:sz w:val="24"/>
                <w:szCs w:val="24"/>
                <w:rtl/>
              </w:rPr>
              <w:t xml:space="preserve"> </w:t>
            </w:r>
            <w:r>
              <w:rPr>
                <w:b/>
                <w:bCs/>
                <w:sz w:val="24"/>
                <w:szCs w:val="24"/>
                <w:rtl/>
              </w:rPr>
              <w:t>לטובת אדם שלישי</w:t>
            </w:r>
            <w:r>
              <w:rPr>
                <w:b/>
                <w:bCs/>
                <w:spacing w:val="3"/>
                <w:sz w:val="24"/>
                <w:szCs w:val="24"/>
                <w:rtl/>
              </w:rPr>
              <w:t xml:space="preserve"> </w:t>
            </w:r>
            <w:r>
              <w:rPr>
                <w:b/>
                <w:bCs/>
                <w:sz w:val="24"/>
                <w:szCs w:val="24"/>
              </w:rPr>
              <w:t>–</w:t>
            </w:r>
            <w:r>
              <w:rPr>
                <w:b/>
                <w:bCs/>
                <w:spacing w:val="1"/>
                <w:sz w:val="24"/>
                <w:szCs w:val="24"/>
                <w:rtl/>
              </w:rPr>
              <w:t xml:space="preserve"> </w:t>
            </w:r>
            <w:proofErr w:type="spellStart"/>
            <w:r>
              <w:rPr>
                <w:b/>
                <w:bCs/>
                <w:sz w:val="24"/>
                <w:szCs w:val="24"/>
                <w:rtl/>
              </w:rPr>
              <w:t>עמ</w:t>
            </w:r>
            <w:proofErr w:type="spellEnd"/>
            <w:r>
              <w:rPr>
                <w:b/>
                <w:bCs/>
                <w:sz w:val="24"/>
                <w:szCs w:val="24"/>
              </w:rPr>
              <w:t>'</w:t>
            </w:r>
            <w:r>
              <w:rPr>
                <w:b/>
                <w:bCs/>
                <w:spacing w:val="2"/>
                <w:sz w:val="24"/>
                <w:szCs w:val="24"/>
                <w:rtl/>
              </w:rPr>
              <w:t xml:space="preserve"> </w:t>
            </w:r>
            <w:r w:rsidR="002C4894">
              <w:rPr>
                <w:b/>
                <w:bCs/>
                <w:sz w:val="24"/>
                <w:szCs w:val="24"/>
              </w:rPr>
              <w:t>23</w:t>
            </w:r>
          </w:p>
          <w:p w14:paraId="09364E7B" w14:textId="415F639B" w:rsidR="00D836DE" w:rsidRDefault="007D1EF0" w:rsidP="0056641A">
            <w:pPr>
              <w:pStyle w:val="TableParagraph"/>
              <w:numPr>
                <w:ilvl w:val="0"/>
                <w:numId w:val="1"/>
              </w:numPr>
              <w:bidi/>
              <w:spacing w:before="8"/>
              <w:jc w:val="left"/>
              <w:rPr>
                <w:sz w:val="20"/>
                <w:szCs w:val="20"/>
              </w:rPr>
            </w:pPr>
            <w:r>
              <w:rPr>
                <w:w w:val="115"/>
                <w:sz w:val="20"/>
                <w:szCs w:val="20"/>
                <w:rtl/>
              </w:rPr>
              <w:t>הסדרים</w:t>
            </w:r>
            <w:r>
              <w:rPr>
                <w:spacing w:val="-14"/>
                <w:w w:val="115"/>
                <w:sz w:val="20"/>
                <w:szCs w:val="20"/>
                <w:rtl/>
              </w:rPr>
              <w:t xml:space="preserve"> </w:t>
            </w:r>
            <w:r>
              <w:rPr>
                <w:w w:val="115"/>
                <w:sz w:val="20"/>
                <w:szCs w:val="20"/>
                <w:rtl/>
              </w:rPr>
              <w:t>חוזיים</w:t>
            </w:r>
            <w:r>
              <w:rPr>
                <w:spacing w:val="-15"/>
                <w:w w:val="115"/>
                <w:sz w:val="20"/>
                <w:szCs w:val="20"/>
                <w:rtl/>
              </w:rPr>
              <w:t xml:space="preserve"> </w:t>
            </w:r>
            <w:r>
              <w:rPr>
                <w:w w:val="115"/>
                <w:sz w:val="20"/>
                <w:szCs w:val="20"/>
                <w:rtl/>
              </w:rPr>
              <w:t>מיוחדים</w:t>
            </w:r>
          </w:p>
          <w:p w14:paraId="4A383CC9" w14:textId="61874B3E" w:rsidR="002C4894" w:rsidRPr="002C4894" w:rsidRDefault="002C4894" w:rsidP="002C4894">
            <w:pPr>
              <w:pStyle w:val="TableParagraph"/>
              <w:bidi/>
              <w:spacing w:before="8"/>
              <w:jc w:val="left"/>
              <w:rPr>
                <w:b/>
                <w:bCs/>
                <w:sz w:val="24"/>
                <w:szCs w:val="24"/>
                <w:rtl/>
              </w:rPr>
            </w:pPr>
            <w:r>
              <w:rPr>
                <w:rFonts w:hint="cs"/>
                <w:sz w:val="20"/>
                <w:szCs w:val="20"/>
                <w:rtl/>
              </w:rPr>
              <w:t xml:space="preserve">         </w:t>
            </w:r>
            <w:r w:rsidRPr="002C4894">
              <w:rPr>
                <w:rFonts w:hint="cs"/>
                <w:b/>
                <w:bCs/>
                <w:rtl/>
              </w:rPr>
              <w:t xml:space="preserve">14. </w:t>
            </w:r>
            <w:r w:rsidRPr="002C4894">
              <w:rPr>
                <w:rFonts w:hint="cs"/>
                <w:b/>
                <w:bCs/>
                <w:sz w:val="24"/>
                <w:szCs w:val="24"/>
                <w:rtl/>
              </w:rPr>
              <w:t>נספח פרשנות לשאלת מחשבה</w:t>
            </w:r>
            <w:r>
              <w:rPr>
                <w:rFonts w:hint="cs"/>
                <w:b/>
                <w:bCs/>
                <w:sz w:val="24"/>
                <w:szCs w:val="24"/>
                <w:rtl/>
              </w:rPr>
              <w:t xml:space="preserve"> </w:t>
            </w:r>
            <w:r>
              <w:rPr>
                <w:b/>
                <w:bCs/>
                <w:sz w:val="24"/>
                <w:szCs w:val="24"/>
                <w:rtl/>
              </w:rPr>
              <w:t>–</w:t>
            </w:r>
            <w:r>
              <w:rPr>
                <w:rFonts w:hint="cs"/>
                <w:b/>
                <w:bCs/>
                <w:sz w:val="24"/>
                <w:szCs w:val="24"/>
                <w:rtl/>
              </w:rPr>
              <w:t xml:space="preserve"> עמ'</w:t>
            </w:r>
            <w:r w:rsidRPr="002C4894">
              <w:rPr>
                <w:rFonts w:hint="cs"/>
                <w:b/>
                <w:bCs/>
                <w:sz w:val="24"/>
                <w:szCs w:val="24"/>
                <w:rtl/>
              </w:rPr>
              <w:t xml:space="preserve"> 25</w:t>
            </w:r>
          </w:p>
          <w:p w14:paraId="78C10548" w14:textId="77777777" w:rsidR="0056641A" w:rsidRDefault="0056641A" w:rsidP="0056641A">
            <w:pPr>
              <w:pStyle w:val="TableParagraph"/>
              <w:bidi/>
              <w:spacing w:before="8"/>
              <w:jc w:val="left"/>
              <w:rPr>
                <w:sz w:val="20"/>
                <w:szCs w:val="20"/>
                <w:rtl/>
              </w:rPr>
            </w:pPr>
          </w:p>
          <w:p w14:paraId="7BC5CE1C" w14:textId="367EB035" w:rsidR="0056641A" w:rsidRDefault="0056641A" w:rsidP="0056641A">
            <w:pPr>
              <w:pStyle w:val="TableParagraph"/>
              <w:bidi/>
              <w:spacing w:before="8"/>
              <w:jc w:val="left"/>
              <w:rPr>
                <w:sz w:val="20"/>
                <w:szCs w:val="20"/>
                <w:rtl/>
              </w:rPr>
            </w:pPr>
          </w:p>
          <w:p w14:paraId="6910E6B0" w14:textId="3C4F1B16" w:rsidR="0056641A" w:rsidRDefault="0056641A" w:rsidP="0056641A">
            <w:pPr>
              <w:pStyle w:val="TableParagraph"/>
              <w:bidi/>
              <w:spacing w:before="8"/>
              <w:jc w:val="left"/>
              <w:rPr>
                <w:sz w:val="20"/>
                <w:szCs w:val="20"/>
                <w:rtl/>
              </w:rPr>
            </w:pPr>
          </w:p>
          <w:p w14:paraId="61C1379D" w14:textId="51983BC0" w:rsidR="0056641A" w:rsidRDefault="0056641A" w:rsidP="0056641A">
            <w:pPr>
              <w:pStyle w:val="TableParagraph"/>
              <w:bidi/>
              <w:spacing w:before="8"/>
              <w:jc w:val="left"/>
              <w:rPr>
                <w:sz w:val="20"/>
                <w:szCs w:val="20"/>
                <w:rtl/>
              </w:rPr>
            </w:pPr>
          </w:p>
          <w:p w14:paraId="4D05B145" w14:textId="77777777" w:rsidR="0056641A" w:rsidRDefault="0056641A" w:rsidP="0056641A">
            <w:pPr>
              <w:pStyle w:val="TableParagraph"/>
              <w:bidi/>
              <w:spacing w:before="8"/>
              <w:jc w:val="left"/>
              <w:rPr>
                <w:sz w:val="20"/>
                <w:szCs w:val="20"/>
                <w:rtl/>
              </w:rPr>
            </w:pPr>
          </w:p>
          <w:p w14:paraId="21DAE832" w14:textId="487ABA07" w:rsidR="0056641A" w:rsidRDefault="0056641A" w:rsidP="0056641A">
            <w:pPr>
              <w:pStyle w:val="TableParagraph"/>
              <w:bidi/>
              <w:spacing w:before="8"/>
              <w:jc w:val="left"/>
              <w:rPr>
                <w:sz w:val="20"/>
                <w:szCs w:val="20"/>
                <w:rtl/>
              </w:rPr>
            </w:pPr>
          </w:p>
          <w:p w14:paraId="3B67D48F" w14:textId="2B219BD6" w:rsidR="0056641A" w:rsidRDefault="0056641A" w:rsidP="0056641A">
            <w:pPr>
              <w:pStyle w:val="TableParagraph"/>
              <w:bidi/>
              <w:spacing w:before="8"/>
              <w:jc w:val="left"/>
              <w:rPr>
                <w:sz w:val="20"/>
                <w:szCs w:val="20"/>
                <w:rtl/>
              </w:rPr>
            </w:pPr>
          </w:p>
          <w:p w14:paraId="06B384BB" w14:textId="77777777" w:rsidR="0056641A" w:rsidRDefault="0056641A" w:rsidP="0056641A">
            <w:pPr>
              <w:pStyle w:val="TableParagraph"/>
              <w:bidi/>
              <w:spacing w:before="8"/>
              <w:jc w:val="left"/>
              <w:rPr>
                <w:sz w:val="20"/>
                <w:szCs w:val="20"/>
                <w:rtl/>
              </w:rPr>
            </w:pPr>
          </w:p>
          <w:p w14:paraId="496E81B7" w14:textId="77777777" w:rsidR="0056641A" w:rsidRDefault="0056641A" w:rsidP="0056641A">
            <w:pPr>
              <w:pStyle w:val="TableParagraph"/>
              <w:bidi/>
              <w:spacing w:before="8"/>
              <w:jc w:val="left"/>
              <w:rPr>
                <w:sz w:val="20"/>
                <w:szCs w:val="20"/>
                <w:rtl/>
              </w:rPr>
            </w:pPr>
          </w:p>
          <w:p w14:paraId="71077C79" w14:textId="77777777" w:rsidR="0056641A" w:rsidRDefault="0056641A" w:rsidP="0056641A">
            <w:pPr>
              <w:pStyle w:val="TableParagraph"/>
              <w:bidi/>
              <w:spacing w:before="8"/>
              <w:jc w:val="left"/>
              <w:rPr>
                <w:sz w:val="20"/>
                <w:szCs w:val="20"/>
                <w:rtl/>
              </w:rPr>
            </w:pPr>
          </w:p>
          <w:p w14:paraId="5C483EBF" w14:textId="77777777" w:rsidR="0056641A" w:rsidRDefault="0056641A" w:rsidP="0056641A">
            <w:pPr>
              <w:pStyle w:val="TableParagraph"/>
              <w:bidi/>
              <w:spacing w:before="8"/>
              <w:jc w:val="left"/>
              <w:rPr>
                <w:sz w:val="20"/>
                <w:szCs w:val="20"/>
                <w:rtl/>
              </w:rPr>
            </w:pPr>
          </w:p>
          <w:p w14:paraId="2ECEB7E8" w14:textId="77777777" w:rsidR="0056641A" w:rsidRDefault="0056641A" w:rsidP="0056641A">
            <w:pPr>
              <w:pStyle w:val="TableParagraph"/>
              <w:bidi/>
              <w:spacing w:before="8"/>
              <w:jc w:val="left"/>
              <w:rPr>
                <w:sz w:val="20"/>
                <w:szCs w:val="20"/>
                <w:rtl/>
              </w:rPr>
            </w:pPr>
          </w:p>
          <w:p w14:paraId="70520D6D" w14:textId="77777777" w:rsidR="0056641A" w:rsidRDefault="0056641A" w:rsidP="0056641A">
            <w:pPr>
              <w:pStyle w:val="TableParagraph"/>
              <w:bidi/>
              <w:spacing w:before="8"/>
              <w:jc w:val="left"/>
              <w:rPr>
                <w:sz w:val="20"/>
                <w:szCs w:val="20"/>
                <w:rtl/>
              </w:rPr>
            </w:pPr>
          </w:p>
          <w:p w14:paraId="455FCCD7" w14:textId="77777777" w:rsidR="0056641A" w:rsidRDefault="0056641A" w:rsidP="0056641A">
            <w:pPr>
              <w:pStyle w:val="TableParagraph"/>
              <w:bidi/>
              <w:spacing w:before="8"/>
              <w:jc w:val="left"/>
              <w:rPr>
                <w:sz w:val="20"/>
                <w:szCs w:val="20"/>
                <w:rtl/>
              </w:rPr>
            </w:pPr>
          </w:p>
          <w:p w14:paraId="0F991DB8" w14:textId="77777777" w:rsidR="0056641A" w:rsidRDefault="0056641A" w:rsidP="0056641A">
            <w:pPr>
              <w:pStyle w:val="TableParagraph"/>
              <w:bidi/>
              <w:spacing w:before="8"/>
              <w:jc w:val="left"/>
              <w:rPr>
                <w:sz w:val="20"/>
                <w:szCs w:val="20"/>
                <w:rtl/>
              </w:rPr>
            </w:pPr>
          </w:p>
          <w:p w14:paraId="62F2899A" w14:textId="77777777" w:rsidR="0056641A" w:rsidRDefault="0056641A" w:rsidP="0056641A">
            <w:pPr>
              <w:pStyle w:val="TableParagraph"/>
              <w:bidi/>
              <w:spacing w:before="8"/>
              <w:jc w:val="left"/>
              <w:rPr>
                <w:sz w:val="20"/>
                <w:szCs w:val="20"/>
                <w:rtl/>
              </w:rPr>
            </w:pPr>
          </w:p>
          <w:p w14:paraId="451DAFA1" w14:textId="77777777" w:rsidR="0056641A" w:rsidRDefault="0056641A" w:rsidP="0056641A">
            <w:pPr>
              <w:pStyle w:val="TableParagraph"/>
              <w:bidi/>
              <w:spacing w:before="8"/>
              <w:jc w:val="left"/>
              <w:rPr>
                <w:sz w:val="20"/>
                <w:szCs w:val="20"/>
                <w:rtl/>
              </w:rPr>
            </w:pPr>
          </w:p>
          <w:p w14:paraId="3170E05B" w14:textId="77777777" w:rsidR="0056641A" w:rsidRDefault="0056641A" w:rsidP="0056641A">
            <w:pPr>
              <w:pStyle w:val="TableParagraph"/>
              <w:bidi/>
              <w:spacing w:before="8"/>
              <w:jc w:val="left"/>
              <w:rPr>
                <w:sz w:val="20"/>
                <w:szCs w:val="20"/>
                <w:rtl/>
              </w:rPr>
            </w:pPr>
          </w:p>
          <w:p w14:paraId="2035CA3D" w14:textId="77777777" w:rsidR="0056641A" w:rsidRDefault="0056641A" w:rsidP="0056641A">
            <w:pPr>
              <w:pStyle w:val="TableParagraph"/>
              <w:bidi/>
              <w:spacing w:before="8"/>
              <w:jc w:val="left"/>
              <w:rPr>
                <w:sz w:val="20"/>
                <w:szCs w:val="20"/>
              </w:rPr>
            </w:pPr>
          </w:p>
        </w:tc>
        <w:tc>
          <w:tcPr>
            <w:tcW w:w="4514" w:type="dxa"/>
            <w:tcBorders>
              <w:left w:val="single" w:sz="4" w:space="0" w:color="000000"/>
            </w:tcBorders>
          </w:tcPr>
          <w:p w14:paraId="4A9C5A3B" w14:textId="19609DE4" w:rsidR="00D836DE" w:rsidRDefault="007D1EF0">
            <w:pPr>
              <w:pStyle w:val="TableParagraph"/>
              <w:bidi/>
              <w:spacing w:line="275" w:lineRule="exact"/>
              <w:ind w:left="49"/>
              <w:jc w:val="left"/>
              <w:rPr>
                <w:b/>
                <w:bCs/>
                <w:sz w:val="24"/>
                <w:szCs w:val="24"/>
              </w:rPr>
            </w:pPr>
            <w:r>
              <w:rPr>
                <w:b/>
                <w:bCs/>
                <w:spacing w:val="-7"/>
                <w:sz w:val="24"/>
                <w:szCs w:val="24"/>
              </w:rPr>
              <w:t>.</w:t>
            </w:r>
            <w:proofErr w:type="gramStart"/>
            <w:r>
              <w:rPr>
                <w:b/>
                <w:bCs/>
                <w:spacing w:val="-7"/>
                <w:sz w:val="24"/>
                <w:szCs w:val="24"/>
              </w:rPr>
              <w:t>1</w:t>
            </w:r>
            <w:r>
              <w:rPr>
                <w:b/>
                <w:bCs/>
                <w:spacing w:val="34"/>
                <w:sz w:val="24"/>
                <w:szCs w:val="24"/>
                <w:rtl/>
              </w:rPr>
              <w:t xml:space="preserve">  </w:t>
            </w:r>
            <w:r>
              <w:rPr>
                <w:b/>
                <w:bCs/>
                <w:sz w:val="24"/>
                <w:szCs w:val="24"/>
                <w:rtl/>
              </w:rPr>
              <w:t>הצעה</w:t>
            </w:r>
            <w:proofErr w:type="gramEnd"/>
            <w:r>
              <w:rPr>
                <w:b/>
                <w:bCs/>
                <w:spacing w:val="-6"/>
                <w:sz w:val="24"/>
                <w:szCs w:val="24"/>
                <w:rtl/>
              </w:rPr>
              <w:t xml:space="preserve"> </w:t>
            </w:r>
            <w:r>
              <w:rPr>
                <w:b/>
                <w:bCs/>
                <w:sz w:val="24"/>
                <w:szCs w:val="24"/>
                <w:rtl/>
              </w:rPr>
              <w:t>וקיבול</w:t>
            </w:r>
            <w:r>
              <w:rPr>
                <w:b/>
                <w:bCs/>
                <w:spacing w:val="-4"/>
                <w:sz w:val="24"/>
                <w:szCs w:val="24"/>
                <w:rtl/>
              </w:rPr>
              <w:t xml:space="preserve"> </w:t>
            </w:r>
            <w:r>
              <w:rPr>
                <w:b/>
                <w:bCs/>
                <w:sz w:val="24"/>
                <w:szCs w:val="24"/>
              </w:rPr>
              <w:t>–</w:t>
            </w:r>
            <w:r>
              <w:rPr>
                <w:b/>
                <w:bCs/>
                <w:spacing w:val="-9"/>
                <w:sz w:val="24"/>
                <w:szCs w:val="24"/>
                <w:rtl/>
              </w:rPr>
              <w:t xml:space="preserve"> </w:t>
            </w:r>
            <w:proofErr w:type="spellStart"/>
            <w:r>
              <w:rPr>
                <w:b/>
                <w:bCs/>
                <w:sz w:val="24"/>
                <w:szCs w:val="24"/>
                <w:rtl/>
              </w:rPr>
              <w:t>עמ</w:t>
            </w:r>
            <w:proofErr w:type="spellEnd"/>
            <w:r>
              <w:rPr>
                <w:b/>
                <w:bCs/>
                <w:sz w:val="24"/>
                <w:szCs w:val="24"/>
              </w:rPr>
              <w:t>'</w:t>
            </w:r>
            <w:r>
              <w:rPr>
                <w:b/>
                <w:bCs/>
                <w:spacing w:val="-6"/>
                <w:sz w:val="24"/>
                <w:szCs w:val="24"/>
                <w:rtl/>
              </w:rPr>
              <w:t xml:space="preserve"> </w:t>
            </w:r>
            <w:r w:rsidR="002C4894">
              <w:rPr>
                <w:b/>
                <w:bCs/>
                <w:sz w:val="24"/>
                <w:szCs w:val="24"/>
              </w:rPr>
              <w:t>3</w:t>
            </w:r>
          </w:p>
          <w:p w14:paraId="6B3E5BA1" w14:textId="77777777" w:rsidR="00D836DE" w:rsidRDefault="007D1EF0">
            <w:pPr>
              <w:pStyle w:val="TableParagraph"/>
              <w:bidi/>
              <w:spacing w:before="9" w:line="275" w:lineRule="exact"/>
              <w:ind w:left="769"/>
              <w:jc w:val="left"/>
              <w:rPr>
                <w:sz w:val="20"/>
                <w:szCs w:val="20"/>
              </w:rPr>
            </w:pPr>
            <w:r>
              <w:rPr>
                <w:spacing w:val="-5"/>
                <w:w w:val="110"/>
                <w:sz w:val="20"/>
                <w:szCs w:val="20"/>
                <w:rtl/>
              </w:rPr>
              <w:t>א</w:t>
            </w:r>
            <w:r>
              <w:rPr>
                <w:spacing w:val="-5"/>
                <w:w w:val="110"/>
                <w:sz w:val="24"/>
                <w:szCs w:val="24"/>
              </w:rPr>
              <w:t>.</w:t>
            </w:r>
            <w:r>
              <w:rPr>
                <w:spacing w:val="36"/>
                <w:w w:val="110"/>
                <w:sz w:val="20"/>
                <w:szCs w:val="20"/>
                <w:rtl/>
              </w:rPr>
              <w:t xml:space="preserve">  </w:t>
            </w:r>
            <w:r>
              <w:rPr>
                <w:w w:val="110"/>
                <w:sz w:val="20"/>
                <w:szCs w:val="20"/>
                <w:rtl/>
              </w:rPr>
              <w:t>הצעה</w:t>
            </w:r>
          </w:p>
          <w:p w14:paraId="524E134B" w14:textId="77777777" w:rsidR="00D836DE" w:rsidRDefault="007D1EF0">
            <w:pPr>
              <w:pStyle w:val="TableParagraph"/>
              <w:bidi/>
              <w:spacing w:line="274" w:lineRule="exact"/>
              <w:ind w:left="769"/>
              <w:jc w:val="left"/>
              <w:rPr>
                <w:sz w:val="20"/>
                <w:szCs w:val="20"/>
              </w:rPr>
            </w:pPr>
            <w:r>
              <w:rPr>
                <w:spacing w:val="-5"/>
                <w:w w:val="110"/>
                <w:sz w:val="20"/>
                <w:szCs w:val="20"/>
                <w:rtl/>
              </w:rPr>
              <w:t>ב</w:t>
            </w:r>
            <w:r>
              <w:rPr>
                <w:spacing w:val="-5"/>
                <w:w w:val="110"/>
                <w:sz w:val="24"/>
                <w:szCs w:val="24"/>
              </w:rPr>
              <w:t>.</w:t>
            </w:r>
            <w:r>
              <w:rPr>
                <w:spacing w:val="54"/>
                <w:w w:val="110"/>
                <w:sz w:val="20"/>
                <w:szCs w:val="20"/>
                <w:rtl/>
              </w:rPr>
              <w:t xml:space="preserve">  </w:t>
            </w:r>
            <w:r>
              <w:rPr>
                <w:w w:val="110"/>
                <w:sz w:val="20"/>
                <w:szCs w:val="20"/>
                <w:rtl/>
              </w:rPr>
              <w:t>חזרה</w:t>
            </w:r>
            <w:r>
              <w:rPr>
                <w:spacing w:val="-9"/>
                <w:w w:val="110"/>
                <w:sz w:val="20"/>
                <w:szCs w:val="20"/>
                <w:rtl/>
              </w:rPr>
              <w:t xml:space="preserve"> </w:t>
            </w:r>
            <w:r>
              <w:rPr>
                <w:w w:val="110"/>
                <w:sz w:val="20"/>
                <w:szCs w:val="20"/>
                <w:rtl/>
              </w:rPr>
              <w:t>מן</w:t>
            </w:r>
            <w:r>
              <w:rPr>
                <w:spacing w:val="-10"/>
                <w:w w:val="110"/>
                <w:sz w:val="20"/>
                <w:szCs w:val="20"/>
                <w:rtl/>
              </w:rPr>
              <w:t xml:space="preserve"> </w:t>
            </w:r>
            <w:r>
              <w:rPr>
                <w:w w:val="110"/>
                <w:sz w:val="20"/>
                <w:szCs w:val="20"/>
                <w:rtl/>
              </w:rPr>
              <w:t>ההצעה</w:t>
            </w:r>
            <w:r>
              <w:rPr>
                <w:spacing w:val="-8"/>
                <w:w w:val="110"/>
                <w:sz w:val="20"/>
                <w:szCs w:val="20"/>
                <w:rtl/>
              </w:rPr>
              <w:t xml:space="preserve"> </w:t>
            </w:r>
            <w:r>
              <w:rPr>
                <w:w w:val="110"/>
                <w:sz w:val="20"/>
                <w:szCs w:val="20"/>
                <w:rtl/>
              </w:rPr>
              <w:t>ופקיעת</w:t>
            </w:r>
            <w:r>
              <w:rPr>
                <w:spacing w:val="-11"/>
                <w:w w:val="110"/>
                <w:sz w:val="20"/>
                <w:szCs w:val="20"/>
                <w:rtl/>
              </w:rPr>
              <w:t xml:space="preserve"> </w:t>
            </w:r>
            <w:r>
              <w:rPr>
                <w:w w:val="110"/>
                <w:sz w:val="20"/>
                <w:szCs w:val="20"/>
                <w:rtl/>
              </w:rPr>
              <w:t>ההצעה</w:t>
            </w:r>
          </w:p>
          <w:p w14:paraId="1846FBFD" w14:textId="77777777" w:rsidR="00D836DE" w:rsidRDefault="007D1EF0">
            <w:pPr>
              <w:pStyle w:val="TableParagraph"/>
              <w:bidi/>
              <w:spacing w:line="274" w:lineRule="exact"/>
              <w:ind w:left="770"/>
              <w:jc w:val="left"/>
              <w:rPr>
                <w:sz w:val="20"/>
                <w:szCs w:val="20"/>
              </w:rPr>
            </w:pPr>
            <w:r>
              <w:rPr>
                <w:spacing w:val="-5"/>
                <w:w w:val="105"/>
                <w:sz w:val="20"/>
                <w:szCs w:val="20"/>
                <w:rtl/>
              </w:rPr>
              <w:t>ג</w:t>
            </w:r>
            <w:r>
              <w:rPr>
                <w:spacing w:val="-5"/>
                <w:w w:val="105"/>
                <w:sz w:val="24"/>
                <w:szCs w:val="24"/>
              </w:rPr>
              <w:t>.</w:t>
            </w:r>
            <w:r>
              <w:rPr>
                <w:spacing w:val="71"/>
                <w:w w:val="105"/>
                <w:sz w:val="20"/>
                <w:szCs w:val="20"/>
                <w:rtl/>
              </w:rPr>
              <w:t xml:space="preserve">  </w:t>
            </w:r>
            <w:r>
              <w:rPr>
                <w:w w:val="105"/>
                <w:sz w:val="20"/>
                <w:szCs w:val="20"/>
                <w:rtl/>
              </w:rPr>
              <w:t>קיבול</w:t>
            </w:r>
          </w:p>
          <w:p w14:paraId="763DE748" w14:textId="77777777" w:rsidR="00D836DE" w:rsidRDefault="007D1EF0">
            <w:pPr>
              <w:pStyle w:val="TableParagraph"/>
              <w:bidi/>
              <w:spacing w:line="275" w:lineRule="exact"/>
              <w:ind w:left="769"/>
              <w:jc w:val="left"/>
              <w:rPr>
                <w:sz w:val="20"/>
                <w:szCs w:val="20"/>
              </w:rPr>
            </w:pPr>
            <w:r>
              <w:rPr>
                <w:spacing w:val="-5"/>
                <w:w w:val="110"/>
                <w:sz w:val="20"/>
                <w:szCs w:val="20"/>
                <w:rtl/>
              </w:rPr>
              <w:t>ד</w:t>
            </w:r>
            <w:r>
              <w:rPr>
                <w:spacing w:val="-5"/>
                <w:w w:val="110"/>
                <w:sz w:val="24"/>
                <w:szCs w:val="24"/>
              </w:rPr>
              <w:t>.</w:t>
            </w:r>
            <w:r>
              <w:rPr>
                <w:spacing w:val="54"/>
                <w:w w:val="110"/>
                <w:sz w:val="20"/>
                <w:szCs w:val="20"/>
                <w:rtl/>
              </w:rPr>
              <w:t xml:space="preserve">  </w:t>
            </w:r>
            <w:r>
              <w:rPr>
                <w:w w:val="110"/>
                <w:sz w:val="20"/>
                <w:szCs w:val="20"/>
                <w:rtl/>
              </w:rPr>
              <w:t>חזרה</w:t>
            </w:r>
            <w:r>
              <w:rPr>
                <w:spacing w:val="-10"/>
                <w:w w:val="110"/>
                <w:sz w:val="20"/>
                <w:szCs w:val="20"/>
                <w:rtl/>
              </w:rPr>
              <w:t xml:space="preserve"> </w:t>
            </w:r>
            <w:r>
              <w:rPr>
                <w:w w:val="110"/>
                <w:sz w:val="20"/>
                <w:szCs w:val="20"/>
                <w:rtl/>
              </w:rPr>
              <w:t>מקיבול</w:t>
            </w:r>
            <w:r>
              <w:rPr>
                <w:spacing w:val="-11"/>
                <w:w w:val="110"/>
                <w:sz w:val="20"/>
                <w:szCs w:val="20"/>
                <w:rtl/>
              </w:rPr>
              <w:t xml:space="preserve"> </w:t>
            </w:r>
            <w:r>
              <w:rPr>
                <w:w w:val="110"/>
                <w:sz w:val="20"/>
                <w:szCs w:val="20"/>
                <w:rtl/>
              </w:rPr>
              <w:t>ופקיעת</w:t>
            </w:r>
            <w:r>
              <w:rPr>
                <w:spacing w:val="-11"/>
                <w:w w:val="110"/>
                <w:sz w:val="20"/>
                <w:szCs w:val="20"/>
                <w:rtl/>
              </w:rPr>
              <w:t xml:space="preserve"> </w:t>
            </w:r>
            <w:r>
              <w:rPr>
                <w:w w:val="110"/>
                <w:sz w:val="20"/>
                <w:szCs w:val="20"/>
                <w:rtl/>
              </w:rPr>
              <w:t>כוח</w:t>
            </w:r>
            <w:r>
              <w:rPr>
                <w:spacing w:val="-11"/>
                <w:w w:val="110"/>
                <w:sz w:val="20"/>
                <w:szCs w:val="20"/>
                <w:rtl/>
              </w:rPr>
              <w:t xml:space="preserve"> </w:t>
            </w:r>
            <w:r>
              <w:rPr>
                <w:w w:val="110"/>
                <w:sz w:val="20"/>
                <w:szCs w:val="20"/>
                <w:rtl/>
              </w:rPr>
              <w:t>הקיבול</w:t>
            </w:r>
          </w:p>
          <w:p w14:paraId="3FDEB536" w14:textId="572486FC" w:rsidR="00D836DE" w:rsidRDefault="007D1EF0">
            <w:pPr>
              <w:pStyle w:val="TableParagraph"/>
              <w:bidi/>
              <w:spacing w:before="228"/>
              <w:ind w:left="49"/>
              <w:jc w:val="left"/>
              <w:rPr>
                <w:b/>
                <w:bCs/>
                <w:sz w:val="24"/>
                <w:szCs w:val="24"/>
              </w:rPr>
            </w:pPr>
            <w:r>
              <w:rPr>
                <w:b/>
                <w:bCs/>
                <w:spacing w:val="-5"/>
                <w:sz w:val="24"/>
                <w:szCs w:val="24"/>
              </w:rPr>
              <w:t>.</w:t>
            </w:r>
            <w:proofErr w:type="gramStart"/>
            <w:r>
              <w:rPr>
                <w:b/>
                <w:bCs/>
                <w:spacing w:val="-5"/>
                <w:sz w:val="24"/>
                <w:szCs w:val="24"/>
              </w:rPr>
              <w:t>2</w:t>
            </w:r>
            <w:r>
              <w:rPr>
                <w:b/>
                <w:bCs/>
                <w:spacing w:val="45"/>
                <w:sz w:val="24"/>
                <w:szCs w:val="24"/>
                <w:rtl/>
              </w:rPr>
              <w:t xml:space="preserve">  </w:t>
            </w:r>
            <w:r>
              <w:rPr>
                <w:b/>
                <w:bCs/>
                <w:sz w:val="24"/>
                <w:szCs w:val="24"/>
                <w:rtl/>
              </w:rPr>
              <w:t>כשרות</w:t>
            </w:r>
            <w:proofErr w:type="gramEnd"/>
            <w:r>
              <w:rPr>
                <w:b/>
                <w:bCs/>
                <w:spacing w:val="-1"/>
                <w:sz w:val="24"/>
                <w:szCs w:val="24"/>
                <w:rtl/>
              </w:rPr>
              <w:t xml:space="preserve"> </w:t>
            </w:r>
            <w:r>
              <w:rPr>
                <w:b/>
                <w:bCs/>
                <w:sz w:val="24"/>
                <w:szCs w:val="24"/>
                <w:rtl/>
              </w:rPr>
              <w:t>משפטית</w:t>
            </w:r>
            <w:r>
              <w:rPr>
                <w:spacing w:val="1"/>
                <w:sz w:val="24"/>
                <w:szCs w:val="24"/>
                <w:rtl/>
              </w:rPr>
              <w:t xml:space="preserve"> </w:t>
            </w:r>
            <w:r>
              <w:rPr>
                <w:sz w:val="24"/>
                <w:szCs w:val="24"/>
              </w:rPr>
              <w:t>-</w:t>
            </w:r>
            <w:r>
              <w:rPr>
                <w:b/>
                <w:bCs/>
                <w:spacing w:val="-3"/>
                <w:sz w:val="24"/>
                <w:szCs w:val="24"/>
                <w:rtl/>
              </w:rPr>
              <w:t xml:space="preserve"> </w:t>
            </w:r>
            <w:proofErr w:type="spellStart"/>
            <w:r>
              <w:rPr>
                <w:b/>
                <w:bCs/>
                <w:sz w:val="24"/>
                <w:szCs w:val="24"/>
                <w:rtl/>
              </w:rPr>
              <w:t>עמ</w:t>
            </w:r>
            <w:proofErr w:type="spellEnd"/>
            <w:r>
              <w:rPr>
                <w:b/>
                <w:bCs/>
                <w:sz w:val="24"/>
                <w:szCs w:val="24"/>
              </w:rPr>
              <w:t>'</w:t>
            </w:r>
            <w:r>
              <w:rPr>
                <w:b/>
                <w:bCs/>
                <w:spacing w:val="1"/>
                <w:sz w:val="24"/>
                <w:szCs w:val="24"/>
                <w:rtl/>
              </w:rPr>
              <w:t xml:space="preserve"> </w:t>
            </w:r>
            <w:r w:rsidR="002C4894">
              <w:rPr>
                <w:b/>
                <w:bCs/>
                <w:sz w:val="24"/>
                <w:szCs w:val="24"/>
              </w:rPr>
              <w:t>5</w:t>
            </w:r>
          </w:p>
          <w:p w14:paraId="5DDA9C6D" w14:textId="77777777" w:rsidR="00D836DE" w:rsidRDefault="007D1EF0">
            <w:pPr>
              <w:pStyle w:val="TableParagraph"/>
              <w:bidi/>
              <w:spacing w:before="10" w:line="237" w:lineRule="auto"/>
              <w:ind w:left="769" w:right="1528" w:hanging="1"/>
              <w:jc w:val="left"/>
              <w:rPr>
                <w:sz w:val="20"/>
                <w:szCs w:val="20"/>
              </w:rPr>
            </w:pPr>
            <w:r>
              <w:rPr>
                <w:w w:val="105"/>
                <w:sz w:val="20"/>
                <w:szCs w:val="20"/>
                <w:rtl/>
              </w:rPr>
              <w:t>א</w:t>
            </w:r>
            <w:r>
              <w:rPr>
                <w:w w:val="105"/>
                <w:sz w:val="24"/>
                <w:szCs w:val="24"/>
              </w:rPr>
              <w:t>.</w:t>
            </w:r>
            <w:r>
              <w:rPr>
                <w:spacing w:val="80"/>
                <w:w w:val="150"/>
                <w:sz w:val="20"/>
                <w:szCs w:val="20"/>
                <w:rtl/>
              </w:rPr>
              <w:t xml:space="preserve">  </w:t>
            </w:r>
            <w:r>
              <w:rPr>
                <w:w w:val="105"/>
                <w:sz w:val="20"/>
                <w:szCs w:val="20"/>
                <w:rtl/>
              </w:rPr>
              <w:t>כשרות</w:t>
            </w:r>
            <w:r>
              <w:rPr>
                <w:spacing w:val="23"/>
                <w:w w:val="105"/>
                <w:sz w:val="20"/>
                <w:szCs w:val="20"/>
                <w:rtl/>
              </w:rPr>
              <w:t xml:space="preserve"> </w:t>
            </w:r>
            <w:r>
              <w:rPr>
                <w:w w:val="105"/>
                <w:sz w:val="20"/>
                <w:szCs w:val="20"/>
                <w:rtl/>
              </w:rPr>
              <w:t>לזכויות</w:t>
            </w:r>
            <w:r>
              <w:rPr>
                <w:spacing w:val="18"/>
                <w:w w:val="105"/>
                <w:sz w:val="20"/>
                <w:szCs w:val="20"/>
                <w:rtl/>
              </w:rPr>
              <w:t xml:space="preserve"> </w:t>
            </w:r>
            <w:r>
              <w:rPr>
                <w:w w:val="105"/>
                <w:sz w:val="20"/>
                <w:szCs w:val="20"/>
                <w:rtl/>
              </w:rPr>
              <w:t>וחובות</w:t>
            </w:r>
            <w:r>
              <w:rPr>
                <w:spacing w:val="80"/>
                <w:w w:val="105"/>
                <w:sz w:val="20"/>
                <w:szCs w:val="20"/>
                <w:rtl/>
              </w:rPr>
              <w:t xml:space="preserve"> </w:t>
            </w:r>
            <w:r>
              <w:rPr>
                <w:w w:val="105"/>
                <w:sz w:val="20"/>
                <w:szCs w:val="20"/>
                <w:rtl/>
              </w:rPr>
              <w:t>ב</w:t>
            </w:r>
            <w:r>
              <w:rPr>
                <w:w w:val="105"/>
                <w:sz w:val="24"/>
                <w:szCs w:val="24"/>
              </w:rPr>
              <w:t>.</w:t>
            </w:r>
            <w:r>
              <w:rPr>
                <w:spacing w:val="80"/>
                <w:w w:val="150"/>
                <w:sz w:val="20"/>
                <w:szCs w:val="20"/>
                <w:rtl/>
              </w:rPr>
              <w:t xml:space="preserve"> </w:t>
            </w:r>
            <w:r>
              <w:rPr>
                <w:w w:val="105"/>
                <w:sz w:val="20"/>
                <w:szCs w:val="20"/>
                <w:rtl/>
              </w:rPr>
              <w:t>כשרות</w:t>
            </w:r>
            <w:r>
              <w:rPr>
                <w:spacing w:val="-7"/>
                <w:w w:val="105"/>
                <w:sz w:val="20"/>
                <w:szCs w:val="20"/>
                <w:rtl/>
              </w:rPr>
              <w:t xml:space="preserve"> </w:t>
            </w:r>
            <w:r>
              <w:rPr>
                <w:w w:val="105"/>
                <w:sz w:val="20"/>
                <w:szCs w:val="20"/>
                <w:rtl/>
              </w:rPr>
              <w:t>לפעולות</w:t>
            </w:r>
            <w:r>
              <w:rPr>
                <w:spacing w:val="-10"/>
                <w:w w:val="105"/>
                <w:sz w:val="20"/>
                <w:szCs w:val="20"/>
                <w:rtl/>
              </w:rPr>
              <w:t xml:space="preserve"> </w:t>
            </w:r>
            <w:r>
              <w:rPr>
                <w:w w:val="105"/>
                <w:sz w:val="20"/>
                <w:szCs w:val="20"/>
                <w:rtl/>
              </w:rPr>
              <w:t>משפטיות ג</w:t>
            </w:r>
            <w:r>
              <w:rPr>
                <w:w w:val="105"/>
                <w:sz w:val="24"/>
                <w:szCs w:val="24"/>
              </w:rPr>
              <w:t>.</w:t>
            </w:r>
            <w:r>
              <w:rPr>
                <w:spacing w:val="40"/>
                <w:w w:val="105"/>
                <w:sz w:val="20"/>
                <w:szCs w:val="20"/>
                <w:rtl/>
              </w:rPr>
              <w:t xml:space="preserve">  </w:t>
            </w:r>
            <w:r>
              <w:rPr>
                <w:w w:val="105"/>
                <w:sz w:val="20"/>
                <w:szCs w:val="20"/>
                <w:rtl/>
              </w:rPr>
              <w:t>פעולותיו של קטין</w:t>
            </w:r>
          </w:p>
          <w:p w14:paraId="26AFEA33" w14:textId="77777777" w:rsidR="00D836DE" w:rsidRDefault="00D836DE">
            <w:pPr>
              <w:pStyle w:val="TableParagraph"/>
              <w:spacing w:before="45"/>
              <w:jc w:val="left"/>
              <w:rPr>
                <w:b/>
                <w:sz w:val="20"/>
              </w:rPr>
            </w:pPr>
          </w:p>
          <w:p w14:paraId="45B86FE2" w14:textId="5EBDCBBC" w:rsidR="00D836DE" w:rsidRDefault="007D1EF0">
            <w:pPr>
              <w:pStyle w:val="TableParagraph"/>
              <w:bidi/>
              <w:ind w:left="49"/>
              <w:jc w:val="left"/>
              <w:rPr>
                <w:b/>
                <w:bCs/>
                <w:sz w:val="24"/>
                <w:szCs w:val="24"/>
              </w:rPr>
            </w:pPr>
            <w:r>
              <w:rPr>
                <w:b/>
                <w:bCs/>
                <w:spacing w:val="-5"/>
                <w:sz w:val="24"/>
                <w:szCs w:val="24"/>
              </w:rPr>
              <w:t>.</w:t>
            </w:r>
            <w:proofErr w:type="gramStart"/>
            <w:r>
              <w:rPr>
                <w:b/>
                <w:bCs/>
                <w:spacing w:val="-5"/>
                <w:sz w:val="24"/>
                <w:szCs w:val="24"/>
              </w:rPr>
              <w:t>3</w:t>
            </w:r>
            <w:r>
              <w:rPr>
                <w:b/>
                <w:bCs/>
                <w:spacing w:val="49"/>
                <w:sz w:val="24"/>
                <w:szCs w:val="24"/>
                <w:rtl/>
              </w:rPr>
              <w:t xml:space="preserve">  </w:t>
            </w:r>
            <w:r>
              <w:rPr>
                <w:b/>
                <w:bCs/>
                <w:sz w:val="24"/>
                <w:szCs w:val="24"/>
                <w:rtl/>
              </w:rPr>
              <w:t>מו</w:t>
            </w:r>
            <w:proofErr w:type="gramEnd"/>
            <w:r>
              <w:rPr>
                <w:b/>
                <w:bCs/>
                <w:sz w:val="24"/>
                <w:szCs w:val="24"/>
              </w:rPr>
              <w:t>"</w:t>
            </w:r>
            <w:r>
              <w:rPr>
                <w:b/>
                <w:bCs/>
                <w:sz w:val="24"/>
                <w:szCs w:val="24"/>
                <w:rtl/>
              </w:rPr>
              <w:t>מ</w:t>
            </w:r>
            <w:r>
              <w:rPr>
                <w:b/>
                <w:bCs/>
                <w:spacing w:val="1"/>
                <w:sz w:val="24"/>
                <w:szCs w:val="24"/>
                <w:rtl/>
              </w:rPr>
              <w:t xml:space="preserve"> </w:t>
            </w:r>
            <w:r>
              <w:rPr>
                <w:b/>
                <w:bCs/>
                <w:sz w:val="24"/>
                <w:szCs w:val="24"/>
                <w:rtl/>
              </w:rPr>
              <w:t>לקראת</w:t>
            </w:r>
            <w:r>
              <w:rPr>
                <w:b/>
                <w:bCs/>
                <w:spacing w:val="1"/>
                <w:sz w:val="24"/>
                <w:szCs w:val="24"/>
                <w:rtl/>
              </w:rPr>
              <w:t xml:space="preserve"> </w:t>
            </w:r>
            <w:r>
              <w:rPr>
                <w:b/>
                <w:bCs/>
                <w:sz w:val="24"/>
                <w:szCs w:val="24"/>
                <w:rtl/>
              </w:rPr>
              <w:t>כריתת</w:t>
            </w:r>
            <w:r>
              <w:rPr>
                <w:b/>
                <w:bCs/>
                <w:spacing w:val="4"/>
                <w:sz w:val="24"/>
                <w:szCs w:val="24"/>
                <w:rtl/>
              </w:rPr>
              <w:t xml:space="preserve"> </w:t>
            </w:r>
            <w:r>
              <w:rPr>
                <w:b/>
                <w:bCs/>
                <w:sz w:val="24"/>
                <w:szCs w:val="24"/>
                <w:rtl/>
              </w:rPr>
              <w:t>חוזה</w:t>
            </w:r>
            <w:r>
              <w:rPr>
                <w:b/>
                <w:bCs/>
                <w:spacing w:val="7"/>
                <w:sz w:val="24"/>
                <w:szCs w:val="24"/>
                <w:rtl/>
              </w:rPr>
              <w:t xml:space="preserve"> </w:t>
            </w:r>
            <w:r>
              <w:rPr>
                <w:b/>
                <w:bCs/>
                <w:sz w:val="24"/>
                <w:szCs w:val="24"/>
              </w:rPr>
              <w:t>–</w:t>
            </w:r>
            <w:r>
              <w:rPr>
                <w:b/>
                <w:bCs/>
                <w:spacing w:val="-2"/>
                <w:sz w:val="24"/>
                <w:szCs w:val="24"/>
                <w:rtl/>
              </w:rPr>
              <w:t xml:space="preserve"> </w:t>
            </w:r>
            <w:proofErr w:type="spellStart"/>
            <w:r>
              <w:rPr>
                <w:b/>
                <w:bCs/>
                <w:sz w:val="24"/>
                <w:szCs w:val="24"/>
                <w:rtl/>
              </w:rPr>
              <w:t>עמ</w:t>
            </w:r>
            <w:proofErr w:type="spellEnd"/>
            <w:r>
              <w:rPr>
                <w:b/>
                <w:bCs/>
                <w:sz w:val="24"/>
                <w:szCs w:val="24"/>
              </w:rPr>
              <w:t>'</w:t>
            </w:r>
            <w:r>
              <w:rPr>
                <w:b/>
                <w:bCs/>
                <w:spacing w:val="1"/>
                <w:sz w:val="24"/>
                <w:szCs w:val="24"/>
                <w:rtl/>
              </w:rPr>
              <w:t xml:space="preserve"> </w:t>
            </w:r>
            <w:r w:rsidR="002C4894">
              <w:rPr>
                <w:b/>
                <w:bCs/>
                <w:sz w:val="24"/>
                <w:szCs w:val="24"/>
              </w:rPr>
              <w:t>5</w:t>
            </w:r>
          </w:p>
          <w:p w14:paraId="4FA90445" w14:textId="77777777" w:rsidR="00D836DE" w:rsidRDefault="007D1EF0">
            <w:pPr>
              <w:pStyle w:val="TableParagraph"/>
              <w:bidi/>
              <w:spacing w:before="10" w:line="275" w:lineRule="exact"/>
              <w:ind w:left="769"/>
              <w:jc w:val="left"/>
              <w:rPr>
                <w:sz w:val="20"/>
                <w:szCs w:val="20"/>
              </w:rPr>
            </w:pPr>
            <w:r>
              <w:rPr>
                <w:spacing w:val="-5"/>
                <w:w w:val="110"/>
                <w:sz w:val="20"/>
                <w:szCs w:val="20"/>
                <w:rtl/>
              </w:rPr>
              <w:t>א</w:t>
            </w:r>
            <w:r>
              <w:rPr>
                <w:spacing w:val="-5"/>
                <w:w w:val="110"/>
                <w:sz w:val="24"/>
                <w:szCs w:val="24"/>
              </w:rPr>
              <w:t>.</w:t>
            </w:r>
            <w:r>
              <w:rPr>
                <w:spacing w:val="31"/>
                <w:w w:val="110"/>
                <w:sz w:val="20"/>
                <w:szCs w:val="20"/>
                <w:rtl/>
              </w:rPr>
              <w:t xml:space="preserve">  </w:t>
            </w:r>
            <w:r>
              <w:rPr>
                <w:w w:val="110"/>
                <w:sz w:val="20"/>
                <w:szCs w:val="20"/>
                <w:rtl/>
              </w:rPr>
              <w:t>מטרת</w:t>
            </w:r>
            <w:r>
              <w:rPr>
                <w:spacing w:val="-13"/>
                <w:w w:val="110"/>
                <w:sz w:val="20"/>
                <w:szCs w:val="20"/>
                <w:rtl/>
              </w:rPr>
              <w:t xml:space="preserve"> </w:t>
            </w:r>
            <w:r>
              <w:rPr>
                <w:w w:val="110"/>
                <w:sz w:val="20"/>
                <w:szCs w:val="20"/>
                <w:rtl/>
              </w:rPr>
              <w:t>ס</w:t>
            </w:r>
            <w:r>
              <w:rPr>
                <w:w w:val="110"/>
                <w:sz w:val="20"/>
                <w:szCs w:val="20"/>
              </w:rPr>
              <w:t>'</w:t>
            </w:r>
            <w:r>
              <w:rPr>
                <w:spacing w:val="-13"/>
                <w:w w:val="110"/>
                <w:sz w:val="20"/>
                <w:szCs w:val="20"/>
                <w:rtl/>
              </w:rPr>
              <w:t xml:space="preserve"> </w:t>
            </w:r>
            <w:r>
              <w:rPr>
                <w:w w:val="110"/>
                <w:sz w:val="20"/>
                <w:szCs w:val="20"/>
              </w:rPr>
              <w:t>12</w:t>
            </w:r>
          </w:p>
          <w:p w14:paraId="2215BCBC" w14:textId="77777777" w:rsidR="00D836DE" w:rsidRDefault="007D1EF0">
            <w:pPr>
              <w:pStyle w:val="TableParagraph"/>
              <w:bidi/>
              <w:spacing w:line="274" w:lineRule="exact"/>
              <w:ind w:left="769"/>
              <w:jc w:val="left"/>
              <w:rPr>
                <w:sz w:val="20"/>
                <w:szCs w:val="20"/>
              </w:rPr>
            </w:pPr>
            <w:r>
              <w:rPr>
                <w:spacing w:val="-5"/>
                <w:w w:val="105"/>
                <w:sz w:val="20"/>
                <w:szCs w:val="20"/>
                <w:rtl/>
              </w:rPr>
              <w:t>ב</w:t>
            </w:r>
            <w:r>
              <w:rPr>
                <w:spacing w:val="-5"/>
                <w:w w:val="105"/>
                <w:sz w:val="24"/>
                <w:szCs w:val="24"/>
              </w:rPr>
              <w:t>.</w:t>
            </w:r>
            <w:r>
              <w:rPr>
                <w:spacing w:val="56"/>
                <w:w w:val="105"/>
                <w:sz w:val="20"/>
                <w:szCs w:val="20"/>
                <w:rtl/>
              </w:rPr>
              <w:t xml:space="preserve">  </w:t>
            </w:r>
            <w:r>
              <w:rPr>
                <w:w w:val="105"/>
                <w:sz w:val="20"/>
                <w:szCs w:val="20"/>
                <w:rtl/>
              </w:rPr>
              <w:t>תחולת</w:t>
            </w:r>
            <w:r>
              <w:rPr>
                <w:spacing w:val="-6"/>
                <w:w w:val="105"/>
                <w:sz w:val="20"/>
                <w:szCs w:val="20"/>
                <w:rtl/>
              </w:rPr>
              <w:t xml:space="preserve"> </w:t>
            </w:r>
            <w:r>
              <w:rPr>
                <w:w w:val="105"/>
                <w:sz w:val="20"/>
                <w:szCs w:val="20"/>
                <w:rtl/>
              </w:rPr>
              <w:t>ס</w:t>
            </w:r>
            <w:r>
              <w:rPr>
                <w:w w:val="105"/>
                <w:sz w:val="20"/>
                <w:szCs w:val="20"/>
              </w:rPr>
              <w:t>'</w:t>
            </w:r>
            <w:r>
              <w:rPr>
                <w:spacing w:val="-5"/>
                <w:w w:val="105"/>
                <w:sz w:val="20"/>
                <w:szCs w:val="20"/>
                <w:rtl/>
              </w:rPr>
              <w:t xml:space="preserve"> </w:t>
            </w:r>
            <w:r>
              <w:rPr>
                <w:w w:val="105"/>
                <w:sz w:val="20"/>
                <w:szCs w:val="20"/>
              </w:rPr>
              <w:t>12</w:t>
            </w:r>
          </w:p>
          <w:p w14:paraId="36F640D4" w14:textId="77777777" w:rsidR="00D836DE" w:rsidRDefault="007D1EF0">
            <w:pPr>
              <w:pStyle w:val="TableParagraph"/>
              <w:bidi/>
              <w:spacing w:line="275" w:lineRule="exact"/>
              <w:ind w:left="770"/>
              <w:jc w:val="left"/>
              <w:rPr>
                <w:sz w:val="20"/>
                <w:szCs w:val="20"/>
              </w:rPr>
            </w:pPr>
            <w:r>
              <w:rPr>
                <w:spacing w:val="-5"/>
                <w:w w:val="110"/>
                <w:sz w:val="20"/>
                <w:szCs w:val="20"/>
                <w:rtl/>
              </w:rPr>
              <w:t>ג</w:t>
            </w:r>
            <w:r>
              <w:rPr>
                <w:spacing w:val="-5"/>
                <w:w w:val="110"/>
                <w:sz w:val="24"/>
                <w:szCs w:val="24"/>
              </w:rPr>
              <w:t>.</w:t>
            </w:r>
            <w:r>
              <w:rPr>
                <w:spacing w:val="59"/>
                <w:w w:val="110"/>
                <w:sz w:val="20"/>
                <w:szCs w:val="20"/>
                <w:rtl/>
              </w:rPr>
              <w:t xml:space="preserve">  </w:t>
            </w:r>
            <w:r>
              <w:rPr>
                <w:w w:val="110"/>
                <w:sz w:val="20"/>
                <w:szCs w:val="20"/>
                <w:rtl/>
              </w:rPr>
              <w:t>סעדים</w:t>
            </w:r>
            <w:r>
              <w:rPr>
                <w:spacing w:val="-12"/>
                <w:w w:val="110"/>
                <w:sz w:val="20"/>
                <w:szCs w:val="20"/>
                <w:rtl/>
              </w:rPr>
              <w:t xml:space="preserve"> </w:t>
            </w:r>
            <w:r>
              <w:rPr>
                <w:w w:val="110"/>
                <w:sz w:val="20"/>
                <w:szCs w:val="20"/>
                <w:rtl/>
              </w:rPr>
              <w:t>על</w:t>
            </w:r>
            <w:r>
              <w:rPr>
                <w:spacing w:val="-12"/>
                <w:w w:val="110"/>
                <w:sz w:val="20"/>
                <w:szCs w:val="20"/>
                <w:rtl/>
              </w:rPr>
              <w:t xml:space="preserve"> </w:t>
            </w:r>
            <w:r>
              <w:rPr>
                <w:w w:val="110"/>
                <w:sz w:val="20"/>
                <w:szCs w:val="20"/>
                <w:rtl/>
              </w:rPr>
              <w:t>ניהול</w:t>
            </w:r>
            <w:r>
              <w:rPr>
                <w:spacing w:val="-12"/>
                <w:w w:val="110"/>
                <w:sz w:val="20"/>
                <w:szCs w:val="20"/>
                <w:rtl/>
              </w:rPr>
              <w:t xml:space="preserve"> </w:t>
            </w:r>
            <w:r>
              <w:rPr>
                <w:w w:val="110"/>
                <w:sz w:val="20"/>
                <w:szCs w:val="20"/>
                <w:rtl/>
              </w:rPr>
              <w:t>מו</w:t>
            </w:r>
            <w:r>
              <w:rPr>
                <w:w w:val="110"/>
                <w:sz w:val="20"/>
                <w:szCs w:val="20"/>
              </w:rPr>
              <w:t>"</w:t>
            </w:r>
            <w:r>
              <w:rPr>
                <w:w w:val="110"/>
                <w:sz w:val="20"/>
                <w:szCs w:val="20"/>
                <w:rtl/>
              </w:rPr>
              <w:t>מ</w:t>
            </w:r>
            <w:r>
              <w:rPr>
                <w:spacing w:val="-12"/>
                <w:w w:val="110"/>
                <w:sz w:val="20"/>
                <w:szCs w:val="20"/>
                <w:rtl/>
              </w:rPr>
              <w:t xml:space="preserve"> </w:t>
            </w:r>
            <w:r>
              <w:rPr>
                <w:w w:val="110"/>
                <w:sz w:val="20"/>
                <w:szCs w:val="20"/>
                <w:rtl/>
              </w:rPr>
              <w:t>בחוסר</w:t>
            </w:r>
            <w:r>
              <w:rPr>
                <w:spacing w:val="-12"/>
                <w:w w:val="110"/>
                <w:sz w:val="20"/>
                <w:szCs w:val="20"/>
                <w:rtl/>
              </w:rPr>
              <w:t xml:space="preserve"> </w:t>
            </w:r>
            <w:r>
              <w:rPr>
                <w:w w:val="110"/>
                <w:sz w:val="20"/>
                <w:szCs w:val="20"/>
                <w:rtl/>
              </w:rPr>
              <w:t>תום</w:t>
            </w:r>
            <w:r>
              <w:rPr>
                <w:spacing w:val="-13"/>
                <w:w w:val="110"/>
                <w:sz w:val="20"/>
                <w:szCs w:val="20"/>
                <w:rtl/>
              </w:rPr>
              <w:t xml:space="preserve"> </w:t>
            </w:r>
            <w:r>
              <w:rPr>
                <w:w w:val="110"/>
                <w:sz w:val="20"/>
                <w:szCs w:val="20"/>
                <w:rtl/>
              </w:rPr>
              <w:t>לב</w:t>
            </w:r>
          </w:p>
          <w:p w14:paraId="2021D843" w14:textId="77777777" w:rsidR="00D836DE" w:rsidRDefault="00D836DE">
            <w:pPr>
              <w:pStyle w:val="TableParagraph"/>
              <w:spacing w:before="43"/>
              <w:jc w:val="left"/>
              <w:rPr>
                <w:b/>
                <w:sz w:val="20"/>
              </w:rPr>
            </w:pPr>
          </w:p>
          <w:p w14:paraId="4D72549C" w14:textId="0A7536B6" w:rsidR="00D836DE" w:rsidRDefault="007D1EF0">
            <w:pPr>
              <w:pStyle w:val="TableParagraph"/>
              <w:bidi/>
              <w:spacing w:before="1"/>
              <w:ind w:left="49"/>
              <w:jc w:val="left"/>
              <w:rPr>
                <w:b/>
                <w:bCs/>
                <w:sz w:val="24"/>
                <w:szCs w:val="24"/>
              </w:rPr>
            </w:pPr>
            <w:r>
              <w:rPr>
                <w:b/>
                <w:bCs/>
                <w:spacing w:val="-5"/>
                <w:w w:val="105"/>
                <w:sz w:val="24"/>
                <w:szCs w:val="24"/>
              </w:rPr>
              <w:t>.4</w:t>
            </w:r>
            <w:r>
              <w:rPr>
                <w:b/>
                <w:bCs/>
                <w:spacing w:val="78"/>
                <w:w w:val="150"/>
                <w:sz w:val="24"/>
                <w:szCs w:val="24"/>
                <w:rtl/>
              </w:rPr>
              <w:t xml:space="preserve"> </w:t>
            </w:r>
            <w:r>
              <w:rPr>
                <w:b/>
                <w:bCs/>
                <w:w w:val="105"/>
                <w:sz w:val="24"/>
                <w:szCs w:val="24"/>
                <w:rtl/>
              </w:rPr>
              <w:t>תרופות</w:t>
            </w:r>
            <w:r>
              <w:rPr>
                <w:b/>
                <w:bCs/>
                <w:spacing w:val="-16"/>
                <w:w w:val="105"/>
                <w:sz w:val="24"/>
                <w:szCs w:val="24"/>
                <w:rtl/>
              </w:rPr>
              <w:t xml:space="preserve"> </w:t>
            </w:r>
            <w:r>
              <w:rPr>
                <w:b/>
                <w:bCs/>
                <w:w w:val="105"/>
                <w:sz w:val="24"/>
                <w:szCs w:val="24"/>
                <w:rtl/>
              </w:rPr>
              <w:t>בשל</w:t>
            </w:r>
            <w:r>
              <w:rPr>
                <w:b/>
                <w:bCs/>
                <w:spacing w:val="-15"/>
                <w:w w:val="105"/>
                <w:sz w:val="24"/>
                <w:szCs w:val="24"/>
                <w:rtl/>
              </w:rPr>
              <w:t xml:space="preserve"> </w:t>
            </w:r>
            <w:r>
              <w:rPr>
                <w:b/>
                <w:bCs/>
                <w:w w:val="105"/>
                <w:sz w:val="24"/>
                <w:szCs w:val="24"/>
                <w:rtl/>
              </w:rPr>
              <w:t>הפרת</w:t>
            </w:r>
            <w:r>
              <w:rPr>
                <w:b/>
                <w:bCs/>
                <w:spacing w:val="-16"/>
                <w:w w:val="105"/>
                <w:sz w:val="24"/>
                <w:szCs w:val="24"/>
                <w:rtl/>
              </w:rPr>
              <w:t xml:space="preserve"> </w:t>
            </w:r>
            <w:r>
              <w:rPr>
                <w:b/>
                <w:bCs/>
                <w:w w:val="105"/>
                <w:sz w:val="24"/>
                <w:szCs w:val="24"/>
                <w:rtl/>
              </w:rPr>
              <w:t>חוזה</w:t>
            </w:r>
            <w:r>
              <w:rPr>
                <w:b/>
                <w:bCs/>
                <w:spacing w:val="-13"/>
                <w:w w:val="105"/>
                <w:sz w:val="24"/>
                <w:szCs w:val="24"/>
                <w:rtl/>
              </w:rPr>
              <w:t xml:space="preserve"> </w:t>
            </w:r>
            <w:r>
              <w:rPr>
                <w:b/>
                <w:bCs/>
                <w:w w:val="105"/>
                <w:sz w:val="24"/>
                <w:szCs w:val="24"/>
              </w:rPr>
              <w:t>–</w:t>
            </w:r>
            <w:r>
              <w:rPr>
                <w:b/>
                <w:bCs/>
                <w:spacing w:val="-15"/>
                <w:w w:val="105"/>
                <w:sz w:val="24"/>
                <w:szCs w:val="24"/>
                <w:rtl/>
              </w:rPr>
              <w:t xml:space="preserve"> </w:t>
            </w:r>
            <w:proofErr w:type="spellStart"/>
            <w:r>
              <w:rPr>
                <w:b/>
                <w:bCs/>
                <w:w w:val="105"/>
                <w:sz w:val="24"/>
                <w:szCs w:val="24"/>
                <w:rtl/>
              </w:rPr>
              <w:t>עמ</w:t>
            </w:r>
            <w:proofErr w:type="spellEnd"/>
            <w:r>
              <w:rPr>
                <w:b/>
                <w:bCs/>
                <w:w w:val="105"/>
                <w:sz w:val="24"/>
                <w:szCs w:val="24"/>
              </w:rPr>
              <w:t>'</w:t>
            </w:r>
            <w:r>
              <w:rPr>
                <w:b/>
                <w:bCs/>
                <w:spacing w:val="-16"/>
                <w:w w:val="105"/>
                <w:sz w:val="24"/>
                <w:szCs w:val="24"/>
                <w:rtl/>
              </w:rPr>
              <w:t xml:space="preserve"> </w:t>
            </w:r>
            <w:r w:rsidR="002C4894">
              <w:rPr>
                <w:b/>
                <w:bCs/>
                <w:w w:val="105"/>
                <w:sz w:val="24"/>
                <w:szCs w:val="24"/>
              </w:rPr>
              <w:t>6</w:t>
            </w:r>
          </w:p>
          <w:p w14:paraId="3624CF72" w14:textId="77777777" w:rsidR="00D836DE" w:rsidRDefault="007D1EF0">
            <w:pPr>
              <w:pStyle w:val="TableParagraph"/>
              <w:bidi/>
              <w:spacing w:before="7" w:line="275" w:lineRule="exact"/>
              <w:ind w:left="769"/>
              <w:jc w:val="left"/>
              <w:rPr>
                <w:sz w:val="20"/>
                <w:szCs w:val="20"/>
              </w:rPr>
            </w:pPr>
            <w:r>
              <w:rPr>
                <w:spacing w:val="-5"/>
                <w:w w:val="110"/>
                <w:sz w:val="20"/>
                <w:szCs w:val="20"/>
                <w:rtl/>
              </w:rPr>
              <w:t>א</w:t>
            </w:r>
            <w:r>
              <w:rPr>
                <w:spacing w:val="-5"/>
                <w:w w:val="110"/>
                <w:sz w:val="24"/>
                <w:szCs w:val="24"/>
              </w:rPr>
              <w:t>.</w:t>
            </w:r>
            <w:r>
              <w:rPr>
                <w:spacing w:val="39"/>
                <w:w w:val="110"/>
                <w:sz w:val="20"/>
                <w:szCs w:val="20"/>
                <w:rtl/>
              </w:rPr>
              <w:t xml:space="preserve">  </w:t>
            </w:r>
            <w:r>
              <w:rPr>
                <w:w w:val="110"/>
                <w:sz w:val="20"/>
                <w:szCs w:val="20"/>
                <w:rtl/>
              </w:rPr>
              <w:t>ברירת</w:t>
            </w:r>
            <w:r>
              <w:rPr>
                <w:spacing w:val="-12"/>
                <w:w w:val="110"/>
                <w:sz w:val="20"/>
                <w:szCs w:val="20"/>
                <w:rtl/>
              </w:rPr>
              <w:t xml:space="preserve"> </w:t>
            </w:r>
            <w:r>
              <w:rPr>
                <w:w w:val="110"/>
                <w:sz w:val="20"/>
                <w:szCs w:val="20"/>
                <w:rtl/>
              </w:rPr>
              <w:t>הקיום</w:t>
            </w:r>
          </w:p>
          <w:p w14:paraId="3D371C09" w14:textId="77777777" w:rsidR="00D836DE" w:rsidRDefault="007D1EF0">
            <w:pPr>
              <w:pStyle w:val="TableParagraph"/>
              <w:bidi/>
              <w:spacing w:line="274" w:lineRule="exact"/>
              <w:ind w:left="769"/>
              <w:jc w:val="left"/>
              <w:rPr>
                <w:sz w:val="20"/>
                <w:szCs w:val="20"/>
              </w:rPr>
            </w:pPr>
            <w:r>
              <w:rPr>
                <w:spacing w:val="-8"/>
                <w:w w:val="110"/>
                <w:sz w:val="20"/>
                <w:szCs w:val="20"/>
                <w:rtl/>
              </w:rPr>
              <w:t>ב</w:t>
            </w:r>
            <w:r>
              <w:rPr>
                <w:spacing w:val="-8"/>
                <w:w w:val="110"/>
                <w:sz w:val="24"/>
                <w:szCs w:val="24"/>
              </w:rPr>
              <w:t>.</w:t>
            </w:r>
            <w:r>
              <w:rPr>
                <w:spacing w:val="50"/>
                <w:w w:val="110"/>
                <w:sz w:val="20"/>
                <w:szCs w:val="20"/>
                <w:rtl/>
              </w:rPr>
              <w:t xml:space="preserve">  </w:t>
            </w:r>
            <w:r>
              <w:rPr>
                <w:w w:val="110"/>
                <w:sz w:val="20"/>
                <w:szCs w:val="20"/>
                <w:rtl/>
              </w:rPr>
              <w:t>אכיפה</w:t>
            </w:r>
          </w:p>
          <w:p w14:paraId="063B5406" w14:textId="77777777" w:rsidR="00D836DE" w:rsidRDefault="007D1EF0">
            <w:pPr>
              <w:pStyle w:val="TableParagraph"/>
              <w:bidi/>
              <w:spacing w:line="275" w:lineRule="exact"/>
              <w:ind w:left="770"/>
              <w:jc w:val="left"/>
              <w:rPr>
                <w:sz w:val="20"/>
                <w:szCs w:val="20"/>
              </w:rPr>
            </w:pPr>
            <w:r>
              <w:rPr>
                <w:spacing w:val="-5"/>
                <w:w w:val="105"/>
                <w:sz w:val="20"/>
                <w:szCs w:val="20"/>
                <w:rtl/>
              </w:rPr>
              <w:t>ג</w:t>
            </w:r>
            <w:r>
              <w:rPr>
                <w:spacing w:val="-5"/>
                <w:w w:val="105"/>
                <w:sz w:val="24"/>
                <w:szCs w:val="24"/>
              </w:rPr>
              <w:t>.</w:t>
            </w:r>
            <w:r>
              <w:rPr>
                <w:spacing w:val="75"/>
                <w:w w:val="105"/>
                <w:sz w:val="20"/>
                <w:szCs w:val="20"/>
                <w:rtl/>
              </w:rPr>
              <w:t xml:space="preserve">  </w:t>
            </w:r>
            <w:r>
              <w:rPr>
                <w:w w:val="105"/>
                <w:sz w:val="20"/>
                <w:szCs w:val="20"/>
                <w:rtl/>
              </w:rPr>
              <w:t>ביטול</w:t>
            </w:r>
            <w:r>
              <w:rPr>
                <w:spacing w:val="-7"/>
                <w:w w:val="105"/>
                <w:sz w:val="20"/>
                <w:szCs w:val="20"/>
                <w:rtl/>
              </w:rPr>
              <w:t xml:space="preserve"> </w:t>
            </w:r>
            <w:r>
              <w:rPr>
                <w:w w:val="105"/>
                <w:sz w:val="20"/>
                <w:szCs w:val="20"/>
                <w:rtl/>
              </w:rPr>
              <w:t>והשבה</w:t>
            </w:r>
          </w:p>
          <w:p w14:paraId="2D1319FC" w14:textId="77777777" w:rsidR="00D836DE" w:rsidRDefault="007D1EF0">
            <w:pPr>
              <w:pStyle w:val="TableParagraph"/>
              <w:bidi/>
              <w:spacing w:line="275" w:lineRule="exact"/>
              <w:ind w:left="769"/>
              <w:jc w:val="left"/>
              <w:rPr>
                <w:sz w:val="20"/>
                <w:szCs w:val="20"/>
              </w:rPr>
            </w:pPr>
            <w:r>
              <w:rPr>
                <w:spacing w:val="-5"/>
                <w:w w:val="110"/>
                <w:sz w:val="20"/>
                <w:szCs w:val="20"/>
                <w:rtl/>
              </w:rPr>
              <w:t>ד</w:t>
            </w:r>
            <w:r>
              <w:rPr>
                <w:spacing w:val="-5"/>
                <w:w w:val="110"/>
                <w:sz w:val="24"/>
                <w:szCs w:val="24"/>
              </w:rPr>
              <w:t>.</w:t>
            </w:r>
            <w:r>
              <w:rPr>
                <w:spacing w:val="49"/>
                <w:w w:val="110"/>
                <w:sz w:val="20"/>
                <w:szCs w:val="20"/>
                <w:rtl/>
              </w:rPr>
              <w:t xml:space="preserve">  </w:t>
            </w:r>
            <w:r>
              <w:rPr>
                <w:w w:val="110"/>
                <w:sz w:val="20"/>
                <w:szCs w:val="20"/>
                <w:rtl/>
              </w:rPr>
              <w:t>פיצויים</w:t>
            </w:r>
          </w:p>
          <w:p w14:paraId="50D8AE0A" w14:textId="77777777" w:rsidR="00D836DE" w:rsidRDefault="007D1EF0">
            <w:pPr>
              <w:pStyle w:val="TableParagraph"/>
              <w:bidi/>
              <w:spacing w:line="274" w:lineRule="exact"/>
              <w:ind w:left="770"/>
              <w:jc w:val="left"/>
              <w:rPr>
                <w:sz w:val="20"/>
                <w:szCs w:val="20"/>
              </w:rPr>
            </w:pPr>
            <w:r>
              <w:rPr>
                <w:spacing w:val="-5"/>
                <w:w w:val="110"/>
                <w:sz w:val="20"/>
                <w:szCs w:val="20"/>
                <w:rtl/>
              </w:rPr>
              <w:t>ה</w:t>
            </w:r>
            <w:r>
              <w:rPr>
                <w:spacing w:val="-5"/>
                <w:w w:val="110"/>
                <w:sz w:val="24"/>
                <w:szCs w:val="24"/>
              </w:rPr>
              <w:t>.</w:t>
            </w:r>
            <w:r>
              <w:rPr>
                <w:spacing w:val="44"/>
                <w:w w:val="110"/>
                <w:sz w:val="20"/>
                <w:szCs w:val="20"/>
                <w:rtl/>
              </w:rPr>
              <w:t xml:space="preserve">  </w:t>
            </w:r>
            <w:r>
              <w:rPr>
                <w:w w:val="110"/>
                <w:sz w:val="20"/>
                <w:szCs w:val="20"/>
                <w:rtl/>
              </w:rPr>
              <w:t>סייגים</w:t>
            </w:r>
            <w:r>
              <w:rPr>
                <w:spacing w:val="-10"/>
                <w:w w:val="110"/>
                <w:sz w:val="20"/>
                <w:szCs w:val="20"/>
                <w:rtl/>
              </w:rPr>
              <w:t xml:space="preserve"> </w:t>
            </w:r>
            <w:r>
              <w:rPr>
                <w:w w:val="110"/>
                <w:sz w:val="20"/>
                <w:szCs w:val="20"/>
                <w:rtl/>
              </w:rPr>
              <w:t>לפיצויים</w:t>
            </w:r>
          </w:p>
          <w:p w14:paraId="23999924" w14:textId="77777777" w:rsidR="00D836DE" w:rsidRDefault="007D1EF0">
            <w:pPr>
              <w:pStyle w:val="TableParagraph"/>
              <w:bidi/>
              <w:spacing w:line="275" w:lineRule="exact"/>
              <w:ind w:left="769"/>
              <w:jc w:val="left"/>
              <w:rPr>
                <w:sz w:val="20"/>
                <w:szCs w:val="20"/>
              </w:rPr>
            </w:pPr>
            <w:r>
              <w:rPr>
                <w:spacing w:val="-5"/>
                <w:w w:val="110"/>
                <w:sz w:val="20"/>
                <w:szCs w:val="20"/>
                <w:rtl/>
              </w:rPr>
              <w:t>ו</w:t>
            </w:r>
            <w:r>
              <w:rPr>
                <w:spacing w:val="-5"/>
                <w:w w:val="110"/>
                <w:sz w:val="24"/>
                <w:szCs w:val="24"/>
              </w:rPr>
              <w:t>.</w:t>
            </w:r>
            <w:r>
              <w:rPr>
                <w:spacing w:val="65"/>
                <w:w w:val="110"/>
                <w:sz w:val="20"/>
                <w:szCs w:val="20"/>
                <w:rtl/>
              </w:rPr>
              <w:t xml:space="preserve">  </w:t>
            </w:r>
            <w:r>
              <w:rPr>
                <w:w w:val="110"/>
                <w:sz w:val="20"/>
                <w:szCs w:val="20"/>
                <w:rtl/>
              </w:rPr>
              <w:t>תרופות</w:t>
            </w:r>
            <w:r>
              <w:rPr>
                <w:spacing w:val="-11"/>
                <w:w w:val="110"/>
                <w:sz w:val="20"/>
                <w:szCs w:val="20"/>
                <w:rtl/>
              </w:rPr>
              <w:t xml:space="preserve"> </w:t>
            </w:r>
            <w:r>
              <w:rPr>
                <w:w w:val="110"/>
                <w:sz w:val="20"/>
                <w:szCs w:val="20"/>
                <w:rtl/>
              </w:rPr>
              <w:t>ייחודיות</w:t>
            </w:r>
          </w:p>
          <w:p w14:paraId="5694B5F2" w14:textId="77777777" w:rsidR="00D836DE" w:rsidRDefault="00D836DE">
            <w:pPr>
              <w:pStyle w:val="TableParagraph"/>
              <w:spacing w:before="44"/>
              <w:jc w:val="left"/>
              <w:rPr>
                <w:b/>
                <w:sz w:val="20"/>
              </w:rPr>
            </w:pPr>
          </w:p>
          <w:p w14:paraId="2214E3C7" w14:textId="0848F50B" w:rsidR="00D836DE" w:rsidRDefault="007D1EF0">
            <w:pPr>
              <w:pStyle w:val="TableParagraph"/>
              <w:bidi/>
              <w:ind w:left="49"/>
              <w:jc w:val="left"/>
              <w:rPr>
                <w:b/>
                <w:bCs/>
                <w:sz w:val="24"/>
                <w:szCs w:val="24"/>
              </w:rPr>
            </w:pPr>
            <w:r>
              <w:rPr>
                <w:b/>
                <w:bCs/>
                <w:spacing w:val="-5"/>
                <w:w w:val="105"/>
                <w:sz w:val="24"/>
                <w:szCs w:val="24"/>
              </w:rPr>
              <w:t>.</w:t>
            </w:r>
            <w:proofErr w:type="gramStart"/>
            <w:r>
              <w:rPr>
                <w:b/>
                <w:bCs/>
                <w:spacing w:val="-5"/>
                <w:w w:val="105"/>
                <w:sz w:val="24"/>
                <w:szCs w:val="24"/>
              </w:rPr>
              <w:t>5</w:t>
            </w:r>
            <w:r>
              <w:rPr>
                <w:b/>
                <w:bCs/>
                <w:spacing w:val="31"/>
                <w:w w:val="105"/>
                <w:sz w:val="24"/>
                <w:szCs w:val="24"/>
                <w:rtl/>
              </w:rPr>
              <w:t xml:space="preserve">  </w:t>
            </w:r>
            <w:r>
              <w:rPr>
                <w:b/>
                <w:bCs/>
                <w:w w:val="105"/>
                <w:sz w:val="24"/>
                <w:szCs w:val="24"/>
                <w:rtl/>
              </w:rPr>
              <w:t>חוזה</w:t>
            </w:r>
            <w:proofErr w:type="gramEnd"/>
            <w:r>
              <w:rPr>
                <w:b/>
                <w:bCs/>
                <w:spacing w:val="-9"/>
                <w:w w:val="105"/>
                <w:sz w:val="24"/>
                <w:szCs w:val="24"/>
                <w:rtl/>
              </w:rPr>
              <w:t xml:space="preserve"> </w:t>
            </w:r>
            <w:r>
              <w:rPr>
                <w:b/>
                <w:bCs/>
                <w:w w:val="105"/>
                <w:sz w:val="24"/>
                <w:szCs w:val="24"/>
                <w:rtl/>
              </w:rPr>
              <w:t>מוקדם</w:t>
            </w:r>
            <w:r>
              <w:rPr>
                <w:b/>
                <w:bCs/>
                <w:spacing w:val="-10"/>
                <w:w w:val="105"/>
                <w:sz w:val="24"/>
                <w:szCs w:val="24"/>
                <w:rtl/>
              </w:rPr>
              <w:t xml:space="preserve"> </w:t>
            </w:r>
            <w:r>
              <w:rPr>
                <w:b/>
                <w:bCs/>
                <w:w w:val="105"/>
                <w:sz w:val="24"/>
                <w:szCs w:val="24"/>
                <w:rtl/>
              </w:rPr>
              <w:t>והשלמת</w:t>
            </w:r>
            <w:r>
              <w:rPr>
                <w:b/>
                <w:bCs/>
                <w:spacing w:val="-9"/>
                <w:w w:val="105"/>
                <w:sz w:val="24"/>
                <w:szCs w:val="24"/>
                <w:rtl/>
              </w:rPr>
              <w:t xml:space="preserve"> </w:t>
            </w:r>
            <w:r>
              <w:rPr>
                <w:b/>
                <w:bCs/>
                <w:w w:val="105"/>
                <w:sz w:val="24"/>
                <w:szCs w:val="24"/>
                <w:rtl/>
              </w:rPr>
              <w:t>פרטים</w:t>
            </w:r>
            <w:r>
              <w:rPr>
                <w:b/>
                <w:bCs/>
                <w:spacing w:val="-7"/>
                <w:w w:val="105"/>
                <w:sz w:val="24"/>
                <w:szCs w:val="24"/>
                <w:rtl/>
              </w:rPr>
              <w:t xml:space="preserve"> </w:t>
            </w:r>
            <w:r>
              <w:rPr>
                <w:b/>
                <w:bCs/>
                <w:w w:val="105"/>
                <w:sz w:val="24"/>
                <w:szCs w:val="24"/>
              </w:rPr>
              <w:t>–</w:t>
            </w:r>
            <w:r>
              <w:rPr>
                <w:b/>
                <w:bCs/>
                <w:spacing w:val="-12"/>
                <w:w w:val="105"/>
                <w:sz w:val="24"/>
                <w:szCs w:val="24"/>
                <w:rtl/>
              </w:rPr>
              <w:t xml:space="preserve"> </w:t>
            </w:r>
            <w:proofErr w:type="spellStart"/>
            <w:r>
              <w:rPr>
                <w:b/>
                <w:bCs/>
                <w:w w:val="105"/>
                <w:sz w:val="24"/>
                <w:szCs w:val="24"/>
                <w:rtl/>
              </w:rPr>
              <w:t>עמ</w:t>
            </w:r>
            <w:proofErr w:type="spellEnd"/>
            <w:r>
              <w:rPr>
                <w:b/>
                <w:bCs/>
                <w:w w:val="105"/>
                <w:sz w:val="24"/>
                <w:szCs w:val="24"/>
              </w:rPr>
              <w:t>'</w:t>
            </w:r>
            <w:r>
              <w:rPr>
                <w:b/>
                <w:bCs/>
                <w:spacing w:val="-11"/>
                <w:w w:val="105"/>
                <w:sz w:val="24"/>
                <w:szCs w:val="24"/>
                <w:rtl/>
              </w:rPr>
              <w:t xml:space="preserve"> </w:t>
            </w:r>
            <w:r w:rsidR="002C4894">
              <w:rPr>
                <w:b/>
                <w:bCs/>
                <w:w w:val="105"/>
                <w:sz w:val="24"/>
                <w:szCs w:val="24"/>
              </w:rPr>
              <w:t>10</w:t>
            </w:r>
          </w:p>
          <w:p w14:paraId="1672FB20" w14:textId="77777777" w:rsidR="00D836DE" w:rsidRDefault="007D1EF0">
            <w:pPr>
              <w:pStyle w:val="TableParagraph"/>
              <w:bidi/>
              <w:spacing w:before="9" w:line="237" w:lineRule="auto"/>
              <w:ind w:left="769" w:right="1482" w:hanging="1"/>
              <w:jc w:val="left"/>
              <w:rPr>
                <w:sz w:val="20"/>
                <w:szCs w:val="20"/>
              </w:rPr>
            </w:pPr>
            <w:r>
              <w:rPr>
                <w:w w:val="110"/>
                <w:sz w:val="20"/>
                <w:szCs w:val="20"/>
                <w:rtl/>
              </w:rPr>
              <w:t>א</w:t>
            </w:r>
            <w:r>
              <w:rPr>
                <w:w w:val="110"/>
                <w:sz w:val="24"/>
                <w:szCs w:val="24"/>
              </w:rPr>
              <w:t>.</w:t>
            </w:r>
            <w:r>
              <w:rPr>
                <w:spacing w:val="40"/>
                <w:w w:val="110"/>
                <w:sz w:val="20"/>
                <w:szCs w:val="20"/>
                <w:rtl/>
              </w:rPr>
              <w:t xml:space="preserve">  </w:t>
            </w:r>
            <w:r>
              <w:rPr>
                <w:w w:val="110"/>
                <w:sz w:val="20"/>
                <w:szCs w:val="20"/>
                <w:rtl/>
              </w:rPr>
              <w:t>סיבות שהחוזה אינו שלם</w:t>
            </w:r>
            <w:r>
              <w:rPr>
                <w:spacing w:val="40"/>
                <w:w w:val="110"/>
                <w:sz w:val="20"/>
                <w:szCs w:val="20"/>
                <w:rtl/>
              </w:rPr>
              <w:t xml:space="preserve"> </w:t>
            </w:r>
            <w:r>
              <w:rPr>
                <w:w w:val="110"/>
                <w:sz w:val="20"/>
                <w:szCs w:val="20"/>
                <w:rtl/>
              </w:rPr>
              <w:t>ב</w:t>
            </w:r>
            <w:r>
              <w:rPr>
                <w:w w:val="110"/>
                <w:sz w:val="24"/>
                <w:szCs w:val="24"/>
              </w:rPr>
              <w:t>.</w:t>
            </w:r>
            <w:r>
              <w:rPr>
                <w:spacing w:val="80"/>
                <w:w w:val="150"/>
                <w:sz w:val="20"/>
                <w:szCs w:val="20"/>
                <w:rtl/>
              </w:rPr>
              <w:t xml:space="preserve"> </w:t>
            </w:r>
            <w:r>
              <w:rPr>
                <w:w w:val="110"/>
                <w:sz w:val="20"/>
                <w:szCs w:val="20"/>
                <w:rtl/>
              </w:rPr>
              <w:t>ערוצי</w:t>
            </w:r>
            <w:r>
              <w:rPr>
                <w:spacing w:val="-14"/>
                <w:w w:val="110"/>
                <w:sz w:val="20"/>
                <w:szCs w:val="20"/>
                <w:rtl/>
              </w:rPr>
              <w:t xml:space="preserve"> </w:t>
            </w:r>
            <w:r>
              <w:rPr>
                <w:w w:val="110"/>
                <w:sz w:val="20"/>
                <w:szCs w:val="20"/>
                <w:rtl/>
              </w:rPr>
              <w:t>ההשלמה</w:t>
            </w:r>
            <w:r>
              <w:rPr>
                <w:spacing w:val="-14"/>
                <w:w w:val="110"/>
                <w:sz w:val="20"/>
                <w:szCs w:val="20"/>
                <w:rtl/>
              </w:rPr>
              <w:t xml:space="preserve"> </w:t>
            </w:r>
            <w:r>
              <w:rPr>
                <w:w w:val="110"/>
                <w:sz w:val="20"/>
                <w:szCs w:val="20"/>
                <w:rtl/>
              </w:rPr>
              <w:t>הבסיסיים ג</w:t>
            </w:r>
            <w:r>
              <w:rPr>
                <w:w w:val="110"/>
                <w:sz w:val="24"/>
                <w:szCs w:val="24"/>
              </w:rPr>
              <w:t>.</w:t>
            </w:r>
            <w:r>
              <w:rPr>
                <w:spacing w:val="40"/>
                <w:w w:val="110"/>
                <w:sz w:val="20"/>
                <w:szCs w:val="20"/>
                <w:rtl/>
              </w:rPr>
              <w:t xml:space="preserve">  </w:t>
            </w:r>
            <w:r>
              <w:rPr>
                <w:w w:val="110"/>
                <w:sz w:val="20"/>
                <w:szCs w:val="20"/>
                <w:rtl/>
              </w:rPr>
              <w:t>הסכם לנהל מו</w:t>
            </w:r>
            <w:r>
              <w:rPr>
                <w:w w:val="110"/>
                <w:sz w:val="20"/>
                <w:szCs w:val="20"/>
              </w:rPr>
              <w:t>"</w:t>
            </w:r>
            <w:r>
              <w:rPr>
                <w:w w:val="110"/>
                <w:sz w:val="20"/>
                <w:szCs w:val="20"/>
                <w:rtl/>
              </w:rPr>
              <w:t>מ</w:t>
            </w:r>
          </w:p>
          <w:p w14:paraId="5418A615" w14:textId="65D278CA" w:rsidR="00D836DE" w:rsidRDefault="007D1EF0">
            <w:pPr>
              <w:pStyle w:val="TableParagraph"/>
              <w:bidi/>
              <w:spacing w:before="196"/>
              <w:ind w:left="49"/>
              <w:jc w:val="left"/>
              <w:rPr>
                <w:b/>
                <w:bCs/>
                <w:sz w:val="24"/>
                <w:szCs w:val="24"/>
              </w:rPr>
            </w:pPr>
            <w:r>
              <w:rPr>
                <w:b/>
                <w:bCs/>
                <w:spacing w:val="-5"/>
                <w:sz w:val="24"/>
                <w:szCs w:val="24"/>
              </w:rPr>
              <w:t>.</w:t>
            </w:r>
            <w:proofErr w:type="gramStart"/>
            <w:r>
              <w:rPr>
                <w:b/>
                <w:bCs/>
                <w:spacing w:val="-5"/>
                <w:sz w:val="24"/>
                <w:szCs w:val="24"/>
              </w:rPr>
              <w:t>6</w:t>
            </w:r>
            <w:r>
              <w:rPr>
                <w:b/>
                <w:bCs/>
                <w:spacing w:val="37"/>
                <w:sz w:val="24"/>
                <w:szCs w:val="24"/>
                <w:rtl/>
              </w:rPr>
              <w:t xml:space="preserve">  </w:t>
            </w:r>
            <w:r>
              <w:rPr>
                <w:b/>
                <w:bCs/>
                <w:sz w:val="24"/>
                <w:szCs w:val="24"/>
                <w:rtl/>
              </w:rPr>
              <w:t>צורת</w:t>
            </w:r>
            <w:proofErr w:type="gramEnd"/>
            <w:r>
              <w:rPr>
                <w:b/>
                <w:bCs/>
                <w:spacing w:val="-6"/>
                <w:sz w:val="24"/>
                <w:szCs w:val="24"/>
                <w:rtl/>
              </w:rPr>
              <w:t xml:space="preserve"> </w:t>
            </w:r>
            <w:r>
              <w:rPr>
                <w:b/>
                <w:bCs/>
                <w:sz w:val="24"/>
                <w:szCs w:val="24"/>
                <w:rtl/>
              </w:rPr>
              <w:t>החוזה</w:t>
            </w:r>
            <w:r>
              <w:rPr>
                <w:spacing w:val="-3"/>
                <w:sz w:val="24"/>
                <w:szCs w:val="24"/>
                <w:rtl/>
              </w:rPr>
              <w:t xml:space="preserve"> </w:t>
            </w:r>
            <w:r>
              <w:rPr>
                <w:sz w:val="24"/>
                <w:szCs w:val="24"/>
              </w:rPr>
              <w:t>-</w:t>
            </w:r>
            <w:r>
              <w:rPr>
                <w:b/>
                <w:bCs/>
                <w:spacing w:val="-7"/>
                <w:sz w:val="24"/>
                <w:szCs w:val="24"/>
                <w:rtl/>
              </w:rPr>
              <w:t xml:space="preserve"> </w:t>
            </w:r>
            <w:proofErr w:type="spellStart"/>
            <w:r>
              <w:rPr>
                <w:b/>
                <w:bCs/>
                <w:sz w:val="24"/>
                <w:szCs w:val="24"/>
                <w:rtl/>
              </w:rPr>
              <w:t>עמ</w:t>
            </w:r>
            <w:proofErr w:type="spellEnd"/>
            <w:r>
              <w:rPr>
                <w:b/>
                <w:bCs/>
                <w:sz w:val="24"/>
                <w:szCs w:val="24"/>
              </w:rPr>
              <w:t>'</w:t>
            </w:r>
            <w:r>
              <w:rPr>
                <w:b/>
                <w:bCs/>
                <w:spacing w:val="-6"/>
                <w:sz w:val="24"/>
                <w:szCs w:val="24"/>
                <w:rtl/>
              </w:rPr>
              <w:t xml:space="preserve"> </w:t>
            </w:r>
            <w:r w:rsidR="002C4894">
              <w:rPr>
                <w:b/>
                <w:bCs/>
                <w:sz w:val="24"/>
                <w:szCs w:val="24"/>
              </w:rPr>
              <w:t>11</w:t>
            </w:r>
          </w:p>
          <w:p w14:paraId="50A85AF4" w14:textId="77777777" w:rsidR="00D836DE" w:rsidRDefault="007D1EF0">
            <w:pPr>
              <w:pStyle w:val="TableParagraph"/>
              <w:bidi/>
              <w:spacing w:before="10" w:line="275" w:lineRule="exact"/>
              <w:ind w:left="769"/>
              <w:jc w:val="left"/>
              <w:rPr>
                <w:sz w:val="20"/>
                <w:szCs w:val="20"/>
              </w:rPr>
            </w:pPr>
            <w:r>
              <w:rPr>
                <w:spacing w:val="-5"/>
                <w:w w:val="110"/>
                <w:sz w:val="20"/>
                <w:szCs w:val="20"/>
                <w:rtl/>
              </w:rPr>
              <w:t>א</w:t>
            </w:r>
            <w:r>
              <w:rPr>
                <w:spacing w:val="-5"/>
                <w:w w:val="110"/>
                <w:sz w:val="24"/>
                <w:szCs w:val="24"/>
              </w:rPr>
              <w:t>.</w:t>
            </w:r>
            <w:r>
              <w:rPr>
                <w:spacing w:val="39"/>
                <w:w w:val="110"/>
                <w:sz w:val="20"/>
                <w:szCs w:val="20"/>
                <w:rtl/>
              </w:rPr>
              <w:t xml:space="preserve">  </w:t>
            </w:r>
            <w:r>
              <w:rPr>
                <w:w w:val="110"/>
                <w:sz w:val="20"/>
                <w:szCs w:val="20"/>
                <w:rtl/>
              </w:rPr>
              <w:t>דרישת</w:t>
            </w:r>
            <w:r>
              <w:rPr>
                <w:spacing w:val="-8"/>
                <w:w w:val="110"/>
                <w:sz w:val="20"/>
                <w:szCs w:val="20"/>
                <w:rtl/>
              </w:rPr>
              <w:t xml:space="preserve"> </w:t>
            </w:r>
            <w:r>
              <w:rPr>
                <w:w w:val="110"/>
                <w:sz w:val="20"/>
                <w:szCs w:val="20"/>
                <w:rtl/>
              </w:rPr>
              <w:t>כתב</w:t>
            </w:r>
            <w:r>
              <w:rPr>
                <w:spacing w:val="-12"/>
                <w:w w:val="110"/>
                <w:sz w:val="20"/>
                <w:szCs w:val="20"/>
                <w:rtl/>
              </w:rPr>
              <w:t xml:space="preserve"> </w:t>
            </w:r>
            <w:r>
              <w:rPr>
                <w:w w:val="110"/>
                <w:sz w:val="20"/>
                <w:szCs w:val="20"/>
                <w:rtl/>
              </w:rPr>
              <w:t>מהותית</w:t>
            </w:r>
          </w:p>
          <w:p w14:paraId="65B62EFC" w14:textId="77777777" w:rsidR="00D836DE" w:rsidRDefault="007D1EF0">
            <w:pPr>
              <w:pStyle w:val="TableParagraph"/>
              <w:bidi/>
              <w:spacing w:line="274" w:lineRule="exact"/>
              <w:ind w:left="769"/>
              <w:jc w:val="left"/>
              <w:rPr>
                <w:sz w:val="20"/>
                <w:szCs w:val="20"/>
              </w:rPr>
            </w:pPr>
            <w:r>
              <w:rPr>
                <w:spacing w:val="-5"/>
                <w:w w:val="110"/>
                <w:sz w:val="20"/>
                <w:szCs w:val="20"/>
                <w:rtl/>
              </w:rPr>
              <w:t>ב</w:t>
            </w:r>
            <w:r>
              <w:rPr>
                <w:spacing w:val="-5"/>
                <w:w w:val="110"/>
                <w:sz w:val="24"/>
                <w:szCs w:val="24"/>
              </w:rPr>
              <w:t>.</w:t>
            </w:r>
            <w:r>
              <w:rPr>
                <w:spacing w:val="43"/>
                <w:w w:val="110"/>
                <w:sz w:val="20"/>
                <w:szCs w:val="20"/>
                <w:rtl/>
              </w:rPr>
              <w:t xml:space="preserve">  </w:t>
            </w:r>
            <w:r>
              <w:rPr>
                <w:w w:val="110"/>
                <w:sz w:val="20"/>
                <w:szCs w:val="20"/>
                <w:rtl/>
              </w:rPr>
              <w:t>הסכמה</w:t>
            </w:r>
            <w:r>
              <w:rPr>
                <w:spacing w:val="-13"/>
                <w:w w:val="110"/>
                <w:sz w:val="20"/>
                <w:szCs w:val="20"/>
                <w:rtl/>
              </w:rPr>
              <w:t xml:space="preserve"> </w:t>
            </w:r>
            <w:proofErr w:type="spellStart"/>
            <w:r>
              <w:rPr>
                <w:w w:val="110"/>
                <w:sz w:val="20"/>
                <w:szCs w:val="20"/>
                <w:rtl/>
              </w:rPr>
              <w:t>בע</w:t>
            </w:r>
            <w:proofErr w:type="spellEnd"/>
            <w:r>
              <w:rPr>
                <w:w w:val="110"/>
                <w:sz w:val="20"/>
                <w:szCs w:val="20"/>
              </w:rPr>
              <w:t>"</w:t>
            </w:r>
            <w:r>
              <w:rPr>
                <w:w w:val="110"/>
                <w:sz w:val="20"/>
                <w:szCs w:val="20"/>
                <w:rtl/>
              </w:rPr>
              <w:t>פ</w:t>
            </w:r>
            <w:r>
              <w:rPr>
                <w:spacing w:val="-14"/>
                <w:w w:val="110"/>
                <w:sz w:val="20"/>
                <w:szCs w:val="20"/>
                <w:rtl/>
              </w:rPr>
              <w:t xml:space="preserve"> </w:t>
            </w:r>
            <w:r>
              <w:rPr>
                <w:w w:val="110"/>
                <w:sz w:val="20"/>
                <w:szCs w:val="20"/>
                <w:rtl/>
              </w:rPr>
              <w:t>והשלמה</w:t>
            </w:r>
            <w:r>
              <w:rPr>
                <w:spacing w:val="-14"/>
                <w:w w:val="110"/>
                <w:sz w:val="20"/>
                <w:szCs w:val="20"/>
                <w:rtl/>
              </w:rPr>
              <w:t xml:space="preserve"> </w:t>
            </w:r>
            <w:r>
              <w:rPr>
                <w:w w:val="110"/>
                <w:sz w:val="20"/>
                <w:szCs w:val="20"/>
                <w:rtl/>
              </w:rPr>
              <w:t>ע</w:t>
            </w:r>
            <w:r>
              <w:rPr>
                <w:w w:val="110"/>
                <w:sz w:val="20"/>
                <w:szCs w:val="20"/>
              </w:rPr>
              <w:t>"</w:t>
            </w:r>
            <w:r>
              <w:rPr>
                <w:w w:val="110"/>
                <w:sz w:val="20"/>
                <w:szCs w:val="20"/>
                <w:rtl/>
              </w:rPr>
              <w:t>פ</w:t>
            </w:r>
            <w:r>
              <w:rPr>
                <w:spacing w:val="-14"/>
                <w:w w:val="110"/>
                <w:sz w:val="20"/>
                <w:szCs w:val="20"/>
                <w:rtl/>
              </w:rPr>
              <w:t xml:space="preserve"> </w:t>
            </w:r>
            <w:r>
              <w:rPr>
                <w:w w:val="110"/>
                <w:sz w:val="20"/>
                <w:szCs w:val="20"/>
                <w:rtl/>
              </w:rPr>
              <w:t>דין</w:t>
            </w:r>
          </w:p>
          <w:p w14:paraId="19356C6A" w14:textId="77777777" w:rsidR="00D836DE" w:rsidRDefault="007D1EF0">
            <w:pPr>
              <w:pStyle w:val="TableParagraph"/>
              <w:bidi/>
              <w:spacing w:line="274" w:lineRule="exact"/>
              <w:ind w:left="770"/>
              <w:jc w:val="left"/>
              <w:rPr>
                <w:sz w:val="20"/>
                <w:szCs w:val="20"/>
              </w:rPr>
            </w:pPr>
            <w:r>
              <w:rPr>
                <w:spacing w:val="-5"/>
                <w:w w:val="110"/>
                <w:sz w:val="20"/>
                <w:szCs w:val="20"/>
                <w:rtl/>
              </w:rPr>
              <w:t>ג</w:t>
            </w:r>
            <w:r>
              <w:rPr>
                <w:spacing w:val="-5"/>
                <w:w w:val="110"/>
                <w:sz w:val="24"/>
                <w:szCs w:val="24"/>
              </w:rPr>
              <w:t>.</w:t>
            </w:r>
            <w:r>
              <w:rPr>
                <w:spacing w:val="54"/>
                <w:w w:val="110"/>
                <w:sz w:val="20"/>
                <w:szCs w:val="20"/>
                <w:rtl/>
              </w:rPr>
              <w:t xml:space="preserve">  </w:t>
            </w:r>
            <w:r>
              <w:rPr>
                <w:w w:val="110"/>
                <w:sz w:val="20"/>
                <w:szCs w:val="20"/>
                <w:rtl/>
              </w:rPr>
              <w:t>דרישת</w:t>
            </w:r>
            <w:r>
              <w:rPr>
                <w:spacing w:val="-12"/>
                <w:w w:val="110"/>
                <w:sz w:val="20"/>
                <w:szCs w:val="20"/>
                <w:rtl/>
              </w:rPr>
              <w:t xml:space="preserve"> </w:t>
            </w:r>
            <w:r>
              <w:rPr>
                <w:w w:val="110"/>
                <w:sz w:val="20"/>
                <w:szCs w:val="20"/>
                <w:rtl/>
              </w:rPr>
              <w:t>כתב</w:t>
            </w:r>
            <w:r>
              <w:rPr>
                <w:spacing w:val="-14"/>
                <w:w w:val="110"/>
                <w:sz w:val="20"/>
                <w:szCs w:val="20"/>
                <w:rtl/>
              </w:rPr>
              <w:t xml:space="preserve"> </w:t>
            </w:r>
            <w:r>
              <w:rPr>
                <w:w w:val="110"/>
                <w:sz w:val="20"/>
                <w:szCs w:val="20"/>
                <w:rtl/>
              </w:rPr>
              <w:t>במקרקעין</w:t>
            </w:r>
          </w:p>
          <w:p w14:paraId="318CE371" w14:textId="77777777" w:rsidR="00D836DE" w:rsidRDefault="007D1EF0">
            <w:pPr>
              <w:pStyle w:val="TableParagraph"/>
              <w:bidi/>
              <w:spacing w:line="275" w:lineRule="exact"/>
              <w:ind w:left="769"/>
              <w:jc w:val="left"/>
              <w:rPr>
                <w:sz w:val="20"/>
                <w:szCs w:val="20"/>
              </w:rPr>
            </w:pPr>
            <w:r>
              <w:rPr>
                <w:spacing w:val="-5"/>
                <w:w w:val="105"/>
                <w:sz w:val="20"/>
                <w:szCs w:val="20"/>
                <w:rtl/>
              </w:rPr>
              <w:t>ד</w:t>
            </w:r>
            <w:r>
              <w:rPr>
                <w:spacing w:val="-5"/>
                <w:w w:val="105"/>
                <w:sz w:val="24"/>
                <w:szCs w:val="24"/>
              </w:rPr>
              <w:t>.</w:t>
            </w:r>
            <w:r>
              <w:rPr>
                <w:spacing w:val="64"/>
                <w:w w:val="105"/>
                <w:sz w:val="20"/>
                <w:szCs w:val="20"/>
                <w:rtl/>
              </w:rPr>
              <w:t xml:space="preserve">  </w:t>
            </w:r>
            <w:r>
              <w:rPr>
                <w:w w:val="105"/>
                <w:sz w:val="20"/>
                <w:szCs w:val="20"/>
                <w:rtl/>
              </w:rPr>
              <w:t>סעדים</w:t>
            </w:r>
            <w:r>
              <w:rPr>
                <w:spacing w:val="-2"/>
                <w:w w:val="105"/>
                <w:sz w:val="20"/>
                <w:szCs w:val="20"/>
                <w:rtl/>
              </w:rPr>
              <w:t xml:space="preserve"> </w:t>
            </w:r>
            <w:r>
              <w:rPr>
                <w:w w:val="105"/>
                <w:sz w:val="20"/>
                <w:szCs w:val="20"/>
                <w:rtl/>
              </w:rPr>
              <w:t>בהעדר</w:t>
            </w:r>
            <w:r>
              <w:rPr>
                <w:spacing w:val="-3"/>
                <w:w w:val="105"/>
                <w:sz w:val="20"/>
                <w:szCs w:val="20"/>
                <w:rtl/>
              </w:rPr>
              <w:t xml:space="preserve"> </w:t>
            </w:r>
            <w:r>
              <w:rPr>
                <w:w w:val="105"/>
                <w:sz w:val="20"/>
                <w:szCs w:val="20"/>
                <w:rtl/>
              </w:rPr>
              <w:t>כתב</w:t>
            </w:r>
          </w:p>
          <w:p w14:paraId="04FE4417" w14:textId="77777777" w:rsidR="00D836DE" w:rsidRDefault="00D836DE">
            <w:pPr>
              <w:pStyle w:val="TableParagraph"/>
              <w:spacing w:before="44"/>
              <w:jc w:val="left"/>
              <w:rPr>
                <w:b/>
                <w:sz w:val="20"/>
              </w:rPr>
            </w:pPr>
          </w:p>
          <w:p w14:paraId="2986D842" w14:textId="7C785E1F" w:rsidR="00D836DE" w:rsidRDefault="007D1EF0">
            <w:pPr>
              <w:pStyle w:val="TableParagraph"/>
              <w:bidi/>
              <w:ind w:left="49"/>
              <w:jc w:val="left"/>
              <w:rPr>
                <w:b/>
                <w:bCs/>
                <w:sz w:val="24"/>
                <w:szCs w:val="24"/>
              </w:rPr>
            </w:pPr>
            <w:r>
              <w:rPr>
                <w:b/>
                <w:bCs/>
                <w:spacing w:val="-5"/>
                <w:sz w:val="24"/>
                <w:szCs w:val="24"/>
              </w:rPr>
              <w:t>.</w:t>
            </w:r>
            <w:proofErr w:type="gramStart"/>
            <w:r>
              <w:rPr>
                <w:b/>
                <w:bCs/>
                <w:spacing w:val="-5"/>
                <w:sz w:val="24"/>
                <w:szCs w:val="24"/>
              </w:rPr>
              <w:t>7</w:t>
            </w:r>
            <w:r>
              <w:rPr>
                <w:b/>
                <w:bCs/>
                <w:spacing w:val="55"/>
                <w:sz w:val="24"/>
                <w:szCs w:val="24"/>
                <w:rtl/>
              </w:rPr>
              <w:t xml:space="preserve">  </w:t>
            </w:r>
            <w:r>
              <w:rPr>
                <w:b/>
                <w:bCs/>
                <w:sz w:val="24"/>
                <w:szCs w:val="24"/>
                <w:rtl/>
              </w:rPr>
              <w:t>תמורה</w:t>
            </w:r>
            <w:proofErr w:type="gramEnd"/>
            <w:r>
              <w:rPr>
                <w:b/>
                <w:bCs/>
                <w:spacing w:val="6"/>
                <w:sz w:val="24"/>
                <w:szCs w:val="24"/>
                <w:rtl/>
              </w:rPr>
              <w:t xml:space="preserve"> </w:t>
            </w:r>
            <w:r>
              <w:rPr>
                <w:b/>
                <w:bCs/>
                <w:sz w:val="24"/>
                <w:szCs w:val="24"/>
                <w:rtl/>
              </w:rPr>
              <w:t>והסתמכות</w:t>
            </w:r>
            <w:r>
              <w:rPr>
                <w:b/>
                <w:bCs/>
                <w:spacing w:val="9"/>
                <w:sz w:val="24"/>
                <w:szCs w:val="24"/>
                <w:rtl/>
              </w:rPr>
              <w:t xml:space="preserve"> </w:t>
            </w:r>
            <w:r>
              <w:rPr>
                <w:b/>
                <w:bCs/>
                <w:sz w:val="24"/>
                <w:szCs w:val="24"/>
              </w:rPr>
              <w:t>–</w:t>
            </w:r>
            <w:r>
              <w:rPr>
                <w:b/>
                <w:bCs/>
                <w:spacing w:val="2"/>
                <w:sz w:val="24"/>
                <w:szCs w:val="24"/>
                <w:rtl/>
              </w:rPr>
              <w:t xml:space="preserve"> </w:t>
            </w:r>
            <w:proofErr w:type="spellStart"/>
            <w:r>
              <w:rPr>
                <w:b/>
                <w:bCs/>
                <w:sz w:val="24"/>
                <w:szCs w:val="24"/>
                <w:rtl/>
              </w:rPr>
              <w:t>עמ</w:t>
            </w:r>
            <w:proofErr w:type="spellEnd"/>
            <w:r>
              <w:rPr>
                <w:b/>
                <w:bCs/>
                <w:sz w:val="24"/>
                <w:szCs w:val="24"/>
              </w:rPr>
              <w:t>'</w:t>
            </w:r>
            <w:r>
              <w:rPr>
                <w:b/>
                <w:bCs/>
                <w:spacing w:val="4"/>
                <w:sz w:val="24"/>
                <w:szCs w:val="24"/>
                <w:rtl/>
              </w:rPr>
              <w:t xml:space="preserve"> </w:t>
            </w:r>
            <w:r w:rsidR="002C4894">
              <w:rPr>
                <w:b/>
                <w:bCs/>
                <w:sz w:val="24"/>
                <w:szCs w:val="24"/>
              </w:rPr>
              <w:t>12</w:t>
            </w:r>
          </w:p>
          <w:p w14:paraId="352334C4" w14:textId="77777777" w:rsidR="00D836DE" w:rsidRDefault="007D1EF0">
            <w:pPr>
              <w:pStyle w:val="TableParagraph"/>
              <w:bidi/>
              <w:spacing w:before="7"/>
              <w:ind w:left="769"/>
              <w:jc w:val="left"/>
              <w:rPr>
                <w:sz w:val="20"/>
                <w:szCs w:val="20"/>
              </w:rPr>
            </w:pPr>
            <w:r>
              <w:rPr>
                <w:spacing w:val="-5"/>
                <w:w w:val="110"/>
                <w:sz w:val="20"/>
                <w:szCs w:val="20"/>
                <w:rtl/>
              </w:rPr>
              <w:t>א</w:t>
            </w:r>
            <w:r>
              <w:rPr>
                <w:spacing w:val="-5"/>
                <w:w w:val="110"/>
                <w:sz w:val="24"/>
                <w:szCs w:val="24"/>
              </w:rPr>
              <w:t>.</w:t>
            </w:r>
            <w:r>
              <w:rPr>
                <w:spacing w:val="36"/>
                <w:w w:val="110"/>
                <w:sz w:val="20"/>
                <w:szCs w:val="20"/>
                <w:rtl/>
              </w:rPr>
              <w:t xml:space="preserve">  </w:t>
            </w:r>
            <w:r>
              <w:rPr>
                <w:w w:val="110"/>
                <w:sz w:val="20"/>
                <w:szCs w:val="20"/>
                <w:rtl/>
              </w:rPr>
              <w:t>מהי</w:t>
            </w:r>
            <w:r>
              <w:rPr>
                <w:spacing w:val="-12"/>
                <w:w w:val="110"/>
                <w:sz w:val="20"/>
                <w:szCs w:val="20"/>
                <w:rtl/>
              </w:rPr>
              <w:t xml:space="preserve"> </w:t>
            </w:r>
            <w:r>
              <w:rPr>
                <w:w w:val="110"/>
                <w:sz w:val="20"/>
                <w:szCs w:val="20"/>
                <w:rtl/>
              </w:rPr>
              <w:t>תמורה</w:t>
            </w:r>
            <w:r>
              <w:rPr>
                <w:w w:val="110"/>
                <w:sz w:val="20"/>
                <w:szCs w:val="20"/>
              </w:rPr>
              <w:t>?</w:t>
            </w:r>
          </w:p>
          <w:p w14:paraId="22AC2669" w14:textId="77777777" w:rsidR="00D836DE" w:rsidRDefault="007D1EF0">
            <w:pPr>
              <w:pStyle w:val="TableParagraph"/>
              <w:bidi/>
              <w:spacing w:line="275" w:lineRule="exact"/>
              <w:ind w:left="769"/>
              <w:jc w:val="left"/>
              <w:rPr>
                <w:sz w:val="20"/>
                <w:szCs w:val="20"/>
              </w:rPr>
            </w:pPr>
            <w:r>
              <w:rPr>
                <w:spacing w:val="-7"/>
                <w:w w:val="110"/>
                <w:sz w:val="20"/>
                <w:szCs w:val="20"/>
                <w:rtl/>
              </w:rPr>
              <w:t>ב</w:t>
            </w:r>
            <w:r>
              <w:rPr>
                <w:spacing w:val="-7"/>
                <w:w w:val="110"/>
                <w:sz w:val="24"/>
                <w:szCs w:val="24"/>
              </w:rPr>
              <w:t>.</w:t>
            </w:r>
            <w:r>
              <w:rPr>
                <w:spacing w:val="53"/>
                <w:w w:val="110"/>
                <w:sz w:val="20"/>
                <w:szCs w:val="20"/>
                <w:rtl/>
              </w:rPr>
              <w:t xml:space="preserve">  </w:t>
            </w:r>
            <w:r>
              <w:rPr>
                <w:w w:val="110"/>
                <w:sz w:val="20"/>
                <w:szCs w:val="20"/>
                <w:rtl/>
              </w:rPr>
              <w:t>נפקות</w:t>
            </w:r>
            <w:r>
              <w:rPr>
                <w:spacing w:val="-11"/>
                <w:w w:val="110"/>
                <w:sz w:val="20"/>
                <w:szCs w:val="20"/>
                <w:rtl/>
              </w:rPr>
              <w:t xml:space="preserve"> </w:t>
            </w:r>
            <w:r>
              <w:rPr>
                <w:w w:val="110"/>
                <w:sz w:val="20"/>
                <w:szCs w:val="20"/>
                <w:rtl/>
              </w:rPr>
              <w:t>התמורה</w:t>
            </w:r>
          </w:p>
          <w:p w14:paraId="414A5081" w14:textId="77777777" w:rsidR="00D836DE" w:rsidRDefault="007D1EF0">
            <w:pPr>
              <w:pStyle w:val="TableParagraph"/>
              <w:bidi/>
              <w:spacing w:line="274" w:lineRule="exact"/>
              <w:ind w:left="770"/>
              <w:jc w:val="left"/>
              <w:rPr>
                <w:sz w:val="20"/>
                <w:szCs w:val="20"/>
              </w:rPr>
            </w:pPr>
            <w:r>
              <w:rPr>
                <w:spacing w:val="-5"/>
                <w:w w:val="110"/>
                <w:sz w:val="20"/>
                <w:szCs w:val="20"/>
                <w:rtl/>
              </w:rPr>
              <w:t>ג</w:t>
            </w:r>
            <w:r>
              <w:rPr>
                <w:spacing w:val="-5"/>
                <w:w w:val="110"/>
                <w:sz w:val="24"/>
                <w:szCs w:val="24"/>
              </w:rPr>
              <w:t>.</w:t>
            </w:r>
            <w:r>
              <w:rPr>
                <w:spacing w:val="65"/>
                <w:w w:val="110"/>
                <w:sz w:val="20"/>
                <w:szCs w:val="20"/>
                <w:rtl/>
              </w:rPr>
              <w:t xml:space="preserve">  </w:t>
            </w:r>
            <w:r>
              <w:rPr>
                <w:w w:val="110"/>
                <w:sz w:val="20"/>
                <w:szCs w:val="20"/>
                <w:rtl/>
              </w:rPr>
              <w:t>תמורה</w:t>
            </w:r>
            <w:r>
              <w:rPr>
                <w:spacing w:val="-8"/>
                <w:w w:val="110"/>
                <w:sz w:val="20"/>
                <w:szCs w:val="20"/>
                <w:rtl/>
              </w:rPr>
              <w:t xml:space="preserve"> </w:t>
            </w:r>
            <w:r>
              <w:rPr>
                <w:w w:val="110"/>
                <w:sz w:val="20"/>
                <w:szCs w:val="20"/>
                <w:rtl/>
              </w:rPr>
              <w:t>בחוזים</w:t>
            </w:r>
            <w:r>
              <w:rPr>
                <w:spacing w:val="-10"/>
                <w:w w:val="110"/>
                <w:sz w:val="20"/>
                <w:szCs w:val="20"/>
                <w:rtl/>
              </w:rPr>
              <w:t xml:space="preserve"> </w:t>
            </w:r>
            <w:r>
              <w:rPr>
                <w:w w:val="110"/>
                <w:sz w:val="20"/>
                <w:szCs w:val="20"/>
                <w:rtl/>
              </w:rPr>
              <w:t>שונים</w:t>
            </w:r>
          </w:p>
          <w:p w14:paraId="5AFF2DD8" w14:textId="77777777" w:rsidR="00D836DE" w:rsidRDefault="007D1EF0">
            <w:pPr>
              <w:pStyle w:val="TableParagraph"/>
              <w:bidi/>
              <w:spacing w:line="275" w:lineRule="exact"/>
              <w:ind w:left="769"/>
              <w:jc w:val="left"/>
              <w:rPr>
                <w:sz w:val="20"/>
                <w:szCs w:val="20"/>
              </w:rPr>
            </w:pPr>
            <w:r>
              <w:rPr>
                <w:spacing w:val="-5"/>
                <w:w w:val="110"/>
                <w:sz w:val="20"/>
                <w:szCs w:val="20"/>
                <w:rtl/>
              </w:rPr>
              <w:t>ד</w:t>
            </w:r>
            <w:r>
              <w:rPr>
                <w:spacing w:val="-5"/>
                <w:w w:val="110"/>
                <w:sz w:val="24"/>
                <w:szCs w:val="24"/>
              </w:rPr>
              <w:t>.</w:t>
            </w:r>
            <w:r>
              <w:rPr>
                <w:spacing w:val="59"/>
                <w:w w:val="110"/>
                <w:sz w:val="20"/>
                <w:szCs w:val="20"/>
                <w:rtl/>
              </w:rPr>
              <w:t xml:space="preserve">  </w:t>
            </w:r>
            <w:r>
              <w:rPr>
                <w:w w:val="110"/>
                <w:sz w:val="20"/>
                <w:szCs w:val="20"/>
                <w:rtl/>
              </w:rPr>
              <w:t>התחייבות</w:t>
            </w:r>
            <w:r>
              <w:rPr>
                <w:spacing w:val="-8"/>
                <w:w w:val="110"/>
                <w:sz w:val="20"/>
                <w:szCs w:val="20"/>
                <w:rtl/>
              </w:rPr>
              <w:t xml:space="preserve"> </w:t>
            </w:r>
            <w:r>
              <w:rPr>
                <w:w w:val="110"/>
                <w:sz w:val="20"/>
                <w:szCs w:val="20"/>
                <w:rtl/>
              </w:rPr>
              <w:t>לתת</w:t>
            </w:r>
            <w:r>
              <w:rPr>
                <w:spacing w:val="-7"/>
                <w:w w:val="110"/>
                <w:sz w:val="20"/>
                <w:szCs w:val="20"/>
                <w:rtl/>
              </w:rPr>
              <w:t xml:space="preserve"> </w:t>
            </w:r>
            <w:r>
              <w:rPr>
                <w:w w:val="110"/>
                <w:sz w:val="20"/>
                <w:szCs w:val="20"/>
                <w:rtl/>
              </w:rPr>
              <w:t>מתנה</w:t>
            </w:r>
          </w:p>
          <w:p w14:paraId="0A8E8E2A" w14:textId="77777777" w:rsidR="00D836DE" w:rsidRDefault="00D836DE">
            <w:pPr>
              <w:pStyle w:val="TableParagraph"/>
              <w:spacing w:before="77"/>
              <w:jc w:val="left"/>
              <w:rPr>
                <w:b/>
                <w:sz w:val="20"/>
              </w:rPr>
            </w:pPr>
          </w:p>
          <w:p w14:paraId="19F09ACE" w14:textId="2D07F58E" w:rsidR="00D836DE" w:rsidRDefault="007D1EF0">
            <w:pPr>
              <w:pStyle w:val="TableParagraph"/>
              <w:bidi/>
              <w:spacing w:line="204" w:lineRule="auto"/>
              <w:ind w:left="409" w:right="364" w:hanging="361"/>
              <w:jc w:val="left"/>
              <w:rPr>
                <w:b/>
                <w:bCs/>
                <w:sz w:val="24"/>
                <w:szCs w:val="24"/>
              </w:rPr>
            </w:pPr>
            <w:r>
              <w:rPr>
                <w:b/>
                <w:bCs/>
                <w:w w:val="105"/>
                <w:sz w:val="24"/>
                <w:szCs w:val="24"/>
              </w:rPr>
              <w:t>.8</w:t>
            </w:r>
            <w:r>
              <w:rPr>
                <w:b/>
                <w:bCs/>
                <w:spacing w:val="80"/>
                <w:w w:val="150"/>
                <w:sz w:val="24"/>
                <w:szCs w:val="24"/>
                <w:rtl/>
              </w:rPr>
              <w:t xml:space="preserve"> </w:t>
            </w:r>
            <w:r>
              <w:rPr>
                <w:b/>
                <w:bCs/>
                <w:w w:val="105"/>
                <w:sz w:val="24"/>
                <w:szCs w:val="24"/>
                <w:rtl/>
              </w:rPr>
              <w:t>כוונה</w:t>
            </w:r>
            <w:r>
              <w:rPr>
                <w:b/>
                <w:bCs/>
                <w:spacing w:val="-3"/>
                <w:w w:val="105"/>
                <w:sz w:val="24"/>
                <w:szCs w:val="24"/>
                <w:rtl/>
              </w:rPr>
              <w:t xml:space="preserve"> </w:t>
            </w:r>
            <w:r>
              <w:rPr>
                <w:b/>
                <w:bCs/>
                <w:w w:val="105"/>
                <w:sz w:val="24"/>
                <w:szCs w:val="24"/>
                <w:rtl/>
              </w:rPr>
              <w:t>ליצור</w:t>
            </w:r>
            <w:r>
              <w:rPr>
                <w:b/>
                <w:bCs/>
                <w:spacing w:val="-3"/>
                <w:w w:val="105"/>
                <w:sz w:val="24"/>
                <w:szCs w:val="24"/>
                <w:rtl/>
              </w:rPr>
              <w:t xml:space="preserve"> </w:t>
            </w:r>
            <w:r>
              <w:rPr>
                <w:b/>
                <w:bCs/>
                <w:w w:val="105"/>
                <w:sz w:val="24"/>
                <w:szCs w:val="24"/>
                <w:rtl/>
              </w:rPr>
              <w:t>יחסים</w:t>
            </w:r>
            <w:r>
              <w:rPr>
                <w:b/>
                <w:bCs/>
                <w:spacing w:val="-2"/>
                <w:w w:val="105"/>
                <w:sz w:val="24"/>
                <w:szCs w:val="24"/>
                <w:rtl/>
              </w:rPr>
              <w:t xml:space="preserve"> </w:t>
            </w:r>
            <w:r>
              <w:rPr>
                <w:b/>
                <w:bCs/>
                <w:w w:val="105"/>
                <w:sz w:val="24"/>
                <w:szCs w:val="24"/>
                <w:rtl/>
              </w:rPr>
              <w:t>משפטיים</w:t>
            </w:r>
            <w:r>
              <w:rPr>
                <w:b/>
                <w:bCs/>
                <w:w w:val="105"/>
                <w:sz w:val="24"/>
                <w:szCs w:val="24"/>
              </w:rPr>
              <w:t>,</w:t>
            </w:r>
            <w:r>
              <w:rPr>
                <w:b/>
                <w:bCs/>
                <w:spacing w:val="-3"/>
                <w:w w:val="105"/>
                <w:sz w:val="24"/>
                <w:szCs w:val="24"/>
                <w:rtl/>
              </w:rPr>
              <w:t xml:space="preserve"> </w:t>
            </w:r>
            <w:r>
              <w:rPr>
                <w:b/>
                <w:bCs/>
                <w:w w:val="105"/>
                <w:sz w:val="24"/>
                <w:szCs w:val="24"/>
                <w:rtl/>
              </w:rPr>
              <w:t>הסכמי</w:t>
            </w:r>
            <w:r>
              <w:rPr>
                <w:b/>
                <w:bCs/>
                <w:spacing w:val="-2"/>
                <w:w w:val="105"/>
                <w:sz w:val="24"/>
                <w:szCs w:val="24"/>
                <w:rtl/>
              </w:rPr>
              <w:t xml:space="preserve"> </w:t>
            </w:r>
            <w:r>
              <w:rPr>
                <w:b/>
                <w:bCs/>
                <w:w w:val="105"/>
                <w:sz w:val="24"/>
                <w:szCs w:val="24"/>
                <w:rtl/>
              </w:rPr>
              <w:t xml:space="preserve">פרס ותחרות </w:t>
            </w:r>
            <w:r>
              <w:rPr>
                <w:b/>
                <w:bCs/>
                <w:w w:val="105"/>
                <w:sz w:val="24"/>
                <w:szCs w:val="24"/>
              </w:rPr>
              <w:t>–</w:t>
            </w:r>
            <w:r>
              <w:rPr>
                <w:b/>
                <w:bCs/>
                <w:w w:val="105"/>
                <w:sz w:val="24"/>
                <w:szCs w:val="24"/>
                <w:rtl/>
              </w:rPr>
              <w:t xml:space="preserve"> </w:t>
            </w:r>
            <w:proofErr w:type="spellStart"/>
            <w:r>
              <w:rPr>
                <w:b/>
                <w:bCs/>
                <w:w w:val="105"/>
                <w:sz w:val="24"/>
                <w:szCs w:val="24"/>
                <w:rtl/>
              </w:rPr>
              <w:t>עמ</w:t>
            </w:r>
            <w:proofErr w:type="spellEnd"/>
            <w:r>
              <w:rPr>
                <w:b/>
                <w:bCs/>
                <w:w w:val="105"/>
                <w:sz w:val="24"/>
                <w:szCs w:val="24"/>
              </w:rPr>
              <w:t>'</w:t>
            </w:r>
            <w:r>
              <w:rPr>
                <w:b/>
                <w:bCs/>
                <w:w w:val="105"/>
                <w:sz w:val="24"/>
                <w:szCs w:val="24"/>
                <w:rtl/>
              </w:rPr>
              <w:t xml:space="preserve"> </w:t>
            </w:r>
            <w:r w:rsidR="002C4894">
              <w:rPr>
                <w:b/>
                <w:bCs/>
                <w:w w:val="105"/>
                <w:sz w:val="24"/>
                <w:szCs w:val="24"/>
              </w:rPr>
              <w:t>13</w:t>
            </w:r>
          </w:p>
          <w:p w14:paraId="3E6F977E" w14:textId="77777777" w:rsidR="00D836DE" w:rsidRDefault="007D1EF0">
            <w:pPr>
              <w:pStyle w:val="TableParagraph"/>
              <w:bidi/>
              <w:spacing w:before="18" w:line="275" w:lineRule="exact"/>
              <w:ind w:left="769"/>
              <w:jc w:val="left"/>
              <w:rPr>
                <w:sz w:val="20"/>
                <w:szCs w:val="20"/>
              </w:rPr>
            </w:pPr>
            <w:r>
              <w:rPr>
                <w:spacing w:val="-5"/>
                <w:w w:val="110"/>
                <w:sz w:val="20"/>
                <w:szCs w:val="20"/>
                <w:rtl/>
              </w:rPr>
              <w:t>א</w:t>
            </w:r>
            <w:r>
              <w:rPr>
                <w:spacing w:val="-5"/>
                <w:w w:val="110"/>
                <w:sz w:val="24"/>
                <w:szCs w:val="24"/>
              </w:rPr>
              <w:t>.</w:t>
            </w:r>
            <w:r>
              <w:rPr>
                <w:spacing w:val="31"/>
                <w:w w:val="110"/>
                <w:sz w:val="20"/>
                <w:szCs w:val="20"/>
                <w:rtl/>
              </w:rPr>
              <w:t xml:space="preserve">  </w:t>
            </w:r>
            <w:r>
              <w:rPr>
                <w:w w:val="110"/>
                <w:sz w:val="20"/>
                <w:szCs w:val="20"/>
                <w:rtl/>
              </w:rPr>
              <w:t>הסכם</w:t>
            </w:r>
            <w:r>
              <w:rPr>
                <w:spacing w:val="-14"/>
                <w:w w:val="110"/>
                <w:sz w:val="20"/>
                <w:szCs w:val="20"/>
                <w:rtl/>
              </w:rPr>
              <w:t xml:space="preserve"> </w:t>
            </w:r>
            <w:r>
              <w:rPr>
                <w:w w:val="110"/>
                <w:sz w:val="20"/>
                <w:szCs w:val="20"/>
                <w:rtl/>
              </w:rPr>
              <w:t>חברתי</w:t>
            </w:r>
            <w:r>
              <w:rPr>
                <w:spacing w:val="-14"/>
                <w:w w:val="110"/>
                <w:sz w:val="20"/>
                <w:szCs w:val="20"/>
                <w:rtl/>
              </w:rPr>
              <w:t xml:space="preserve"> </w:t>
            </w:r>
            <w:r>
              <w:rPr>
                <w:w w:val="110"/>
                <w:sz w:val="20"/>
                <w:szCs w:val="20"/>
              </w:rPr>
              <w:t>")</w:t>
            </w:r>
            <w:r>
              <w:rPr>
                <w:w w:val="110"/>
                <w:sz w:val="20"/>
                <w:szCs w:val="20"/>
                <w:rtl/>
              </w:rPr>
              <w:t>הסכם</w:t>
            </w:r>
            <w:r>
              <w:rPr>
                <w:spacing w:val="-14"/>
                <w:w w:val="110"/>
                <w:sz w:val="20"/>
                <w:szCs w:val="20"/>
                <w:rtl/>
              </w:rPr>
              <w:t xml:space="preserve"> </w:t>
            </w:r>
            <w:r>
              <w:rPr>
                <w:w w:val="110"/>
                <w:sz w:val="20"/>
                <w:szCs w:val="20"/>
                <w:rtl/>
              </w:rPr>
              <w:t>ג</w:t>
            </w:r>
            <w:r>
              <w:rPr>
                <w:w w:val="110"/>
                <w:sz w:val="20"/>
                <w:szCs w:val="20"/>
              </w:rPr>
              <w:t>'</w:t>
            </w:r>
            <w:proofErr w:type="spellStart"/>
            <w:r>
              <w:rPr>
                <w:w w:val="110"/>
                <w:sz w:val="20"/>
                <w:szCs w:val="20"/>
                <w:rtl/>
              </w:rPr>
              <w:t>נטלמני</w:t>
            </w:r>
            <w:proofErr w:type="spellEnd"/>
            <w:r>
              <w:rPr>
                <w:w w:val="110"/>
                <w:sz w:val="20"/>
                <w:szCs w:val="20"/>
              </w:rPr>
              <w:t>("</w:t>
            </w:r>
          </w:p>
          <w:p w14:paraId="5A13A1A0" w14:textId="77777777" w:rsidR="00D836DE" w:rsidRDefault="007D1EF0">
            <w:pPr>
              <w:pStyle w:val="TableParagraph"/>
              <w:bidi/>
              <w:spacing w:line="274" w:lineRule="exact"/>
              <w:ind w:left="769"/>
              <w:jc w:val="left"/>
              <w:rPr>
                <w:sz w:val="20"/>
                <w:szCs w:val="20"/>
              </w:rPr>
            </w:pPr>
            <w:r>
              <w:rPr>
                <w:spacing w:val="-5"/>
                <w:w w:val="110"/>
                <w:sz w:val="20"/>
                <w:szCs w:val="20"/>
                <w:rtl/>
              </w:rPr>
              <w:t>ב</w:t>
            </w:r>
            <w:r>
              <w:rPr>
                <w:spacing w:val="-5"/>
                <w:w w:val="110"/>
                <w:sz w:val="24"/>
                <w:szCs w:val="24"/>
              </w:rPr>
              <w:t>.</w:t>
            </w:r>
            <w:r>
              <w:rPr>
                <w:spacing w:val="48"/>
                <w:w w:val="110"/>
                <w:sz w:val="20"/>
                <w:szCs w:val="20"/>
                <w:rtl/>
              </w:rPr>
              <w:t xml:space="preserve">  </w:t>
            </w:r>
            <w:r>
              <w:rPr>
                <w:w w:val="110"/>
                <w:sz w:val="20"/>
                <w:szCs w:val="20"/>
                <w:rtl/>
              </w:rPr>
              <w:t>הבטחות</w:t>
            </w:r>
            <w:r>
              <w:rPr>
                <w:spacing w:val="-10"/>
                <w:w w:val="110"/>
                <w:sz w:val="20"/>
                <w:szCs w:val="20"/>
                <w:rtl/>
              </w:rPr>
              <w:t xml:space="preserve"> </w:t>
            </w:r>
            <w:r>
              <w:rPr>
                <w:w w:val="110"/>
                <w:sz w:val="20"/>
                <w:szCs w:val="20"/>
                <w:rtl/>
              </w:rPr>
              <w:t>בין</w:t>
            </w:r>
            <w:r>
              <w:rPr>
                <w:spacing w:val="-11"/>
                <w:w w:val="110"/>
                <w:sz w:val="20"/>
                <w:szCs w:val="20"/>
                <w:rtl/>
              </w:rPr>
              <w:t xml:space="preserve"> </w:t>
            </w:r>
            <w:r>
              <w:rPr>
                <w:w w:val="110"/>
                <w:sz w:val="20"/>
                <w:szCs w:val="20"/>
                <w:rtl/>
              </w:rPr>
              <w:t>בני</w:t>
            </w:r>
            <w:r>
              <w:rPr>
                <w:spacing w:val="-13"/>
                <w:w w:val="110"/>
                <w:sz w:val="20"/>
                <w:szCs w:val="20"/>
                <w:rtl/>
              </w:rPr>
              <w:t xml:space="preserve"> </w:t>
            </w:r>
            <w:r>
              <w:rPr>
                <w:w w:val="110"/>
                <w:sz w:val="20"/>
                <w:szCs w:val="20"/>
                <w:rtl/>
              </w:rPr>
              <w:t>זוג</w:t>
            </w:r>
          </w:p>
          <w:p w14:paraId="3E2C63B2" w14:textId="77777777" w:rsidR="00D836DE" w:rsidRDefault="007D1EF0">
            <w:pPr>
              <w:pStyle w:val="TableParagraph"/>
              <w:bidi/>
              <w:spacing w:line="274" w:lineRule="exact"/>
              <w:ind w:left="770"/>
              <w:jc w:val="left"/>
              <w:rPr>
                <w:sz w:val="20"/>
                <w:szCs w:val="20"/>
              </w:rPr>
            </w:pPr>
            <w:r>
              <w:rPr>
                <w:spacing w:val="-5"/>
                <w:w w:val="110"/>
                <w:sz w:val="20"/>
                <w:szCs w:val="20"/>
                <w:rtl/>
              </w:rPr>
              <w:t>ג</w:t>
            </w:r>
            <w:r>
              <w:rPr>
                <w:spacing w:val="-5"/>
                <w:w w:val="110"/>
                <w:sz w:val="24"/>
                <w:szCs w:val="24"/>
              </w:rPr>
              <w:t>.</w:t>
            </w:r>
            <w:r>
              <w:rPr>
                <w:spacing w:val="66"/>
                <w:w w:val="110"/>
                <w:sz w:val="20"/>
                <w:szCs w:val="20"/>
                <w:rtl/>
              </w:rPr>
              <w:t xml:space="preserve">  </w:t>
            </w:r>
            <w:r>
              <w:rPr>
                <w:w w:val="110"/>
                <w:sz w:val="20"/>
                <w:szCs w:val="20"/>
                <w:rtl/>
              </w:rPr>
              <w:t>הבטחת</w:t>
            </w:r>
            <w:r>
              <w:rPr>
                <w:spacing w:val="-12"/>
                <w:w w:val="110"/>
                <w:sz w:val="20"/>
                <w:szCs w:val="20"/>
                <w:rtl/>
              </w:rPr>
              <w:t xml:space="preserve"> </w:t>
            </w:r>
            <w:r>
              <w:rPr>
                <w:w w:val="110"/>
                <w:sz w:val="20"/>
                <w:szCs w:val="20"/>
                <w:rtl/>
              </w:rPr>
              <w:t>נישואין</w:t>
            </w:r>
          </w:p>
          <w:p w14:paraId="47F98512" w14:textId="77777777" w:rsidR="00D836DE" w:rsidRDefault="007D1EF0">
            <w:pPr>
              <w:pStyle w:val="TableParagraph"/>
              <w:bidi/>
              <w:spacing w:line="274" w:lineRule="exact"/>
              <w:ind w:left="769"/>
              <w:jc w:val="left"/>
              <w:rPr>
                <w:sz w:val="20"/>
                <w:szCs w:val="20"/>
              </w:rPr>
            </w:pPr>
            <w:r>
              <w:rPr>
                <w:spacing w:val="-5"/>
                <w:w w:val="110"/>
                <w:sz w:val="20"/>
                <w:szCs w:val="20"/>
                <w:rtl/>
              </w:rPr>
              <w:t>ד</w:t>
            </w:r>
            <w:r>
              <w:rPr>
                <w:spacing w:val="-5"/>
                <w:w w:val="110"/>
                <w:sz w:val="24"/>
                <w:szCs w:val="24"/>
              </w:rPr>
              <w:t>.</w:t>
            </w:r>
            <w:r>
              <w:rPr>
                <w:spacing w:val="56"/>
                <w:w w:val="110"/>
                <w:sz w:val="20"/>
                <w:szCs w:val="20"/>
                <w:rtl/>
              </w:rPr>
              <w:t xml:space="preserve">  </w:t>
            </w:r>
            <w:r>
              <w:rPr>
                <w:w w:val="110"/>
                <w:sz w:val="20"/>
                <w:szCs w:val="20"/>
                <w:rtl/>
              </w:rPr>
              <w:t>הסכם</w:t>
            </w:r>
            <w:r>
              <w:rPr>
                <w:spacing w:val="-11"/>
                <w:w w:val="110"/>
                <w:sz w:val="20"/>
                <w:szCs w:val="20"/>
                <w:rtl/>
              </w:rPr>
              <w:t xml:space="preserve"> </w:t>
            </w:r>
            <w:r>
              <w:rPr>
                <w:w w:val="110"/>
                <w:sz w:val="20"/>
                <w:szCs w:val="20"/>
                <w:rtl/>
              </w:rPr>
              <w:t>פוליטי</w:t>
            </w:r>
          </w:p>
          <w:p w14:paraId="4A72E279" w14:textId="77777777" w:rsidR="00D836DE" w:rsidRDefault="007D1EF0">
            <w:pPr>
              <w:pStyle w:val="TableParagraph"/>
              <w:bidi/>
              <w:spacing w:line="274" w:lineRule="exact"/>
              <w:ind w:left="770"/>
              <w:jc w:val="left"/>
              <w:rPr>
                <w:sz w:val="20"/>
                <w:szCs w:val="20"/>
              </w:rPr>
            </w:pPr>
            <w:r>
              <w:rPr>
                <w:spacing w:val="-5"/>
                <w:w w:val="115"/>
                <w:sz w:val="20"/>
                <w:szCs w:val="20"/>
                <w:rtl/>
              </w:rPr>
              <w:t>ה</w:t>
            </w:r>
            <w:r>
              <w:rPr>
                <w:spacing w:val="-5"/>
                <w:w w:val="115"/>
                <w:sz w:val="24"/>
                <w:szCs w:val="24"/>
              </w:rPr>
              <w:t>.</w:t>
            </w:r>
            <w:r>
              <w:rPr>
                <w:spacing w:val="38"/>
                <w:w w:val="115"/>
                <w:sz w:val="20"/>
                <w:szCs w:val="20"/>
                <w:rtl/>
              </w:rPr>
              <w:t xml:space="preserve">  </w:t>
            </w:r>
            <w:r>
              <w:rPr>
                <w:w w:val="115"/>
                <w:sz w:val="20"/>
                <w:szCs w:val="20"/>
                <w:rtl/>
              </w:rPr>
              <w:t>הסכם</w:t>
            </w:r>
            <w:r>
              <w:rPr>
                <w:spacing w:val="-13"/>
                <w:w w:val="115"/>
                <w:sz w:val="20"/>
                <w:szCs w:val="20"/>
                <w:rtl/>
              </w:rPr>
              <w:t xml:space="preserve"> </w:t>
            </w:r>
            <w:r>
              <w:rPr>
                <w:w w:val="115"/>
                <w:sz w:val="20"/>
                <w:szCs w:val="20"/>
                <w:rtl/>
              </w:rPr>
              <w:t>עם</w:t>
            </w:r>
            <w:r>
              <w:rPr>
                <w:spacing w:val="-13"/>
                <w:w w:val="115"/>
                <w:sz w:val="20"/>
                <w:szCs w:val="20"/>
                <w:rtl/>
              </w:rPr>
              <w:t xml:space="preserve"> </w:t>
            </w:r>
            <w:r>
              <w:rPr>
                <w:w w:val="115"/>
                <w:sz w:val="20"/>
                <w:szCs w:val="20"/>
                <w:rtl/>
              </w:rPr>
              <w:t>מוסד</w:t>
            </w:r>
            <w:r>
              <w:rPr>
                <w:spacing w:val="-14"/>
                <w:w w:val="115"/>
                <w:sz w:val="20"/>
                <w:szCs w:val="20"/>
                <w:rtl/>
              </w:rPr>
              <w:t xml:space="preserve"> </w:t>
            </w:r>
            <w:r>
              <w:rPr>
                <w:w w:val="115"/>
                <w:sz w:val="20"/>
                <w:szCs w:val="20"/>
                <w:rtl/>
              </w:rPr>
              <w:t>אקדמי</w:t>
            </w:r>
          </w:p>
          <w:p w14:paraId="34671B1E" w14:textId="77777777" w:rsidR="00D836DE" w:rsidRDefault="007D1EF0">
            <w:pPr>
              <w:pStyle w:val="TableParagraph"/>
              <w:bidi/>
              <w:spacing w:line="274" w:lineRule="exact"/>
              <w:ind w:left="769"/>
              <w:jc w:val="left"/>
              <w:rPr>
                <w:sz w:val="20"/>
                <w:szCs w:val="20"/>
              </w:rPr>
            </w:pPr>
            <w:r>
              <w:rPr>
                <w:spacing w:val="-5"/>
                <w:w w:val="110"/>
                <w:sz w:val="20"/>
                <w:szCs w:val="20"/>
                <w:rtl/>
              </w:rPr>
              <w:t>ו</w:t>
            </w:r>
            <w:r>
              <w:rPr>
                <w:spacing w:val="-5"/>
                <w:w w:val="110"/>
                <w:sz w:val="24"/>
                <w:szCs w:val="24"/>
              </w:rPr>
              <w:t>.</w:t>
            </w:r>
            <w:r>
              <w:rPr>
                <w:spacing w:val="68"/>
                <w:w w:val="110"/>
                <w:sz w:val="20"/>
                <w:szCs w:val="20"/>
                <w:rtl/>
              </w:rPr>
              <w:t xml:space="preserve">  </w:t>
            </w:r>
            <w:r>
              <w:rPr>
                <w:w w:val="110"/>
                <w:sz w:val="20"/>
                <w:szCs w:val="20"/>
                <w:rtl/>
              </w:rPr>
              <w:t>הסכם</w:t>
            </w:r>
            <w:r>
              <w:rPr>
                <w:spacing w:val="-10"/>
                <w:w w:val="110"/>
                <w:sz w:val="20"/>
                <w:szCs w:val="20"/>
                <w:rtl/>
              </w:rPr>
              <w:t xml:space="preserve"> </w:t>
            </w:r>
            <w:r>
              <w:rPr>
                <w:w w:val="110"/>
                <w:sz w:val="20"/>
                <w:szCs w:val="20"/>
                <w:rtl/>
              </w:rPr>
              <w:t>להענקת</w:t>
            </w:r>
            <w:r>
              <w:rPr>
                <w:spacing w:val="-8"/>
                <w:w w:val="110"/>
                <w:sz w:val="20"/>
                <w:szCs w:val="20"/>
                <w:rtl/>
              </w:rPr>
              <w:t xml:space="preserve"> </w:t>
            </w:r>
            <w:r>
              <w:rPr>
                <w:w w:val="110"/>
                <w:sz w:val="20"/>
                <w:szCs w:val="20"/>
                <w:rtl/>
              </w:rPr>
              <w:t>פרס</w:t>
            </w:r>
          </w:p>
          <w:p w14:paraId="72881B99" w14:textId="77777777" w:rsidR="00D836DE" w:rsidRDefault="007D1EF0">
            <w:pPr>
              <w:pStyle w:val="TableParagraph"/>
              <w:bidi/>
              <w:spacing w:line="275" w:lineRule="exact"/>
              <w:ind w:left="770"/>
              <w:jc w:val="left"/>
              <w:rPr>
                <w:sz w:val="20"/>
                <w:szCs w:val="20"/>
              </w:rPr>
            </w:pPr>
            <w:r>
              <w:rPr>
                <w:spacing w:val="-5"/>
                <w:w w:val="115"/>
                <w:sz w:val="20"/>
                <w:szCs w:val="20"/>
                <w:rtl/>
              </w:rPr>
              <w:t>ז</w:t>
            </w:r>
            <w:r>
              <w:rPr>
                <w:spacing w:val="-5"/>
                <w:w w:val="115"/>
                <w:sz w:val="24"/>
                <w:szCs w:val="24"/>
              </w:rPr>
              <w:t>.</w:t>
            </w:r>
            <w:r>
              <w:rPr>
                <w:spacing w:val="34"/>
                <w:w w:val="115"/>
                <w:sz w:val="20"/>
                <w:szCs w:val="20"/>
                <w:rtl/>
              </w:rPr>
              <w:t xml:space="preserve">  </w:t>
            </w:r>
            <w:r>
              <w:rPr>
                <w:w w:val="115"/>
                <w:sz w:val="20"/>
                <w:szCs w:val="20"/>
                <w:rtl/>
              </w:rPr>
              <w:t>חוזה</w:t>
            </w:r>
            <w:r>
              <w:rPr>
                <w:spacing w:val="-15"/>
                <w:w w:val="115"/>
                <w:sz w:val="20"/>
                <w:szCs w:val="20"/>
                <w:rtl/>
              </w:rPr>
              <w:t xml:space="preserve"> </w:t>
            </w:r>
            <w:r>
              <w:rPr>
                <w:w w:val="115"/>
                <w:sz w:val="20"/>
                <w:szCs w:val="20"/>
                <w:rtl/>
              </w:rPr>
              <w:t>הימורים</w:t>
            </w:r>
            <w:r>
              <w:rPr>
                <w:w w:val="115"/>
                <w:sz w:val="20"/>
                <w:szCs w:val="20"/>
              </w:rPr>
              <w:t>/</w:t>
            </w:r>
            <w:r>
              <w:rPr>
                <w:w w:val="115"/>
                <w:sz w:val="20"/>
                <w:szCs w:val="20"/>
                <w:rtl/>
              </w:rPr>
              <w:t>הגרלה</w:t>
            </w:r>
          </w:p>
        </w:tc>
      </w:tr>
    </w:tbl>
    <w:p w14:paraId="568646FB" w14:textId="77777777" w:rsidR="00D836DE" w:rsidRDefault="00D836DE">
      <w:pPr>
        <w:pStyle w:val="TableParagraph"/>
        <w:spacing w:line="275" w:lineRule="exact"/>
        <w:jc w:val="left"/>
        <w:rPr>
          <w:sz w:val="20"/>
          <w:szCs w:val="20"/>
        </w:rPr>
        <w:sectPr w:rsidR="00D836DE">
          <w:headerReference w:type="default" r:id="rId7"/>
          <w:footerReference w:type="default" r:id="rId8"/>
          <w:type w:val="continuous"/>
          <w:pgSz w:w="11910" w:h="16840"/>
          <w:pgMar w:top="1160" w:right="992" w:bottom="960" w:left="992" w:header="702" w:footer="766" w:gutter="0"/>
          <w:pgNumType w:start="1"/>
          <w:cols w:space="720"/>
        </w:sectPr>
      </w:pPr>
    </w:p>
    <w:p w14:paraId="385789B3" w14:textId="28638A75" w:rsidR="0056641A" w:rsidRDefault="0056641A" w:rsidP="0056641A">
      <w:pPr>
        <w:pStyle w:val="2"/>
        <w:bidi/>
        <w:spacing w:before="39"/>
        <w:ind w:left="4049" w:right="0"/>
        <w:jc w:val="both"/>
        <w:rPr>
          <w:spacing w:val="-15"/>
          <w:rtl/>
        </w:rPr>
      </w:pPr>
      <w:r>
        <w:rPr>
          <w:rFonts w:hint="cs"/>
          <w:spacing w:val="-15"/>
          <w:rtl/>
        </w:rPr>
        <w:lastRenderedPageBreak/>
        <w:t>מבוא</w:t>
      </w:r>
    </w:p>
    <w:p w14:paraId="44F2A3EA" w14:textId="77777777" w:rsidR="0056641A" w:rsidRPr="0056641A" w:rsidRDefault="0056641A" w:rsidP="0056641A">
      <w:pPr>
        <w:widowControl/>
        <w:autoSpaceDE/>
        <w:autoSpaceDN/>
        <w:bidi/>
        <w:spacing w:line="276" w:lineRule="auto"/>
        <w:rPr>
          <w:rFonts w:cs="David"/>
          <w:b/>
          <w:bCs/>
          <w:rtl/>
        </w:rPr>
      </w:pPr>
      <w:r w:rsidRPr="0056641A">
        <w:rPr>
          <w:rFonts w:cs="David" w:hint="cs"/>
          <w:b/>
          <w:bCs/>
          <w:rtl/>
        </w:rPr>
        <w:t>חופש החוזים כזכות יסוד ומגבלותיו</w:t>
      </w:r>
    </w:p>
    <w:p w14:paraId="2B872179" w14:textId="77777777" w:rsidR="0056641A" w:rsidRPr="0056641A" w:rsidRDefault="0056641A" w:rsidP="0056641A">
      <w:pPr>
        <w:widowControl/>
        <w:autoSpaceDE/>
        <w:autoSpaceDN/>
        <w:bidi/>
        <w:spacing w:line="276" w:lineRule="auto"/>
        <w:rPr>
          <w:rFonts w:cs="David"/>
          <w:rtl/>
        </w:rPr>
      </w:pPr>
      <w:r w:rsidRPr="0056641A">
        <w:rPr>
          <w:rFonts w:cs="David" w:hint="cs"/>
          <w:u w:val="single"/>
          <w:rtl/>
        </w:rPr>
        <w:t>חוזה</w:t>
      </w:r>
      <w:r w:rsidRPr="0056641A">
        <w:rPr>
          <w:rFonts w:cs="David" w:hint="cs"/>
          <w:rtl/>
        </w:rPr>
        <w:t xml:space="preserve">- כלי למימוש אוטונומיה של הפרט </w:t>
      </w:r>
    </w:p>
    <w:p w14:paraId="7A1BF426" w14:textId="77777777" w:rsidR="0056641A" w:rsidRPr="0056641A" w:rsidRDefault="0056641A" w:rsidP="0056641A">
      <w:pPr>
        <w:widowControl/>
        <w:autoSpaceDE/>
        <w:autoSpaceDN/>
        <w:bidi/>
        <w:spacing w:line="276" w:lineRule="auto"/>
        <w:rPr>
          <w:rFonts w:cs="David"/>
          <w:rtl/>
        </w:rPr>
      </w:pPr>
      <w:r w:rsidRPr="0056641A">
        <w:rPr>
          <w:rFonts w:cs="David" w:hint="cs"/>
          <w:u w:val="single"/>
          <w:rtl/>
        </w:rPr>
        <w:t>יסודות החוזה:</w:t>
      </w:r>
      <w:r w:rsidRPr="0056641A">
        <w:rPr>
          <w:rFonts w:cs="David" w:hint="cs"/>
          <w:rtl/>
        </w:rPr>
        <w:t xml:space="preserve"> </w:t>
      </w:r>
      <w:r w:rsidRPr="0056641A">
        <w:rPr>
          <w:rFonts w:cs="David" w:hint="cs"/>
          <w:b/>
          <w:bCs/>
          <w:rtl/>
        </w:rPr>
        <w:t>(1)</w:t>
      </w:r>
      <w:r w:rsidRPr="0056641A">
        <w:rPr>
          <w:rFonts w:cs="David" w:hint="cs"/>
          <w:rtl/>
        </w:rPr>
        <w:t xml:space="preserve"> הבעה חיצונית של כוונה , </w:t>
      </w:r>
      <w:r w:rsidRPr="0056641A">
        <w:rPr>
          <w:rFonts w:cs="David" w:hint="cs"/>
          <w:b/>
          <w:bCs/>
          <w:rtl/>
        </w:rPr>
        <w:t>(2)</w:t>
      </w:r>
      <w:r w:rsidRPr="0056641A">
        <w:rPr>
          <w:rFonts w:cs="David" w:hint="cs"/>
          <w:rtl/>
        </w:rPr>
        <w:t xml:space="preserve"> הבטחה , </w:t>
      </w:r>
      <w:r w:rsidRPr="0056641A">
        <w:rPr>
          <w:rFonts w:cs="David" w:hint="cs"/>
          <w:b/>
          <w:bCs/>
          <w:rtl/>
        </w:rPr>
        <w:t>(3)</w:t>
      </w:r>
      <w:r w:rsidRPr="0056641A">
        <w:rPr>
          <w:rFonts w:cs="David" w:hint="cs"/>
          <w:rtl/>
        </w:rPr>
        <w:t xml:space="preserve"> הכרה בדין</w:t>
      </w:r>
    </w:p>
    <w:p w14:paraId="1D7243CD" w14:textId="77777777" w:rsidR="0056641A" w:rsidRPr="0056641A" w:rsidRDefault="0056641A" w:rsidP="0056641A">
      <w:pPr>
        <w:widowControl/>
        <w:autoSpaceDE/>
        <w:autoSpaceDN/>
        <w:bidi/>
        <w:spacing w:line="276" w:lineRule="auto"/>
        <w:rPr>
          <w:rFonts w:cs="David"/>
          <w:rtl/>
        </w:rPr>
      </w:pPr>
      <w:r w:rsidRPr="0056641A">
        <w:rPr>
          <w:rFonts w:cs="David" w:hint="cs"/>
          <w:rtl/>
        </w:rPr>
        <w:t xml:space="preserve">מתי אין חוזה? </w:t>
      </w:r>
      <w:r w:rsidRPr="0056641A">
        <w:rPr>
          <w:rFonts w:cs="David" w:hint="cs"/>
          <w:b/>
          <w:bCs/>
          <w:rtl/>
        </w:rPr>
        <w:t>(1)</w:t>
      </w:r>
      <w:r w:rsidRPr="0056641A">
        <w:rPr>
          <w:rFonts w:cs="David" w:hint="cs"/>
          <w:rtl/>
        </w:rPr>
        <w:t xml:space="preserve"> לא הייתה הבטחה [+דברי פאר והתרברבות- "הסנדוויץ' הכי טוב בת"א"] </w:t>
      </w:r>
      <w:r w:rsidRPr="0056641A">
        <w:rPr>
          <w:rFonts w:cs="David" w:hint="cs"/>
          <w:b/>
          <w:bCs/>
          <w:rtl/>
        </w:rPr>
        <w:t>(2)</w:t>
      </w:r>
      <w:r w:rsidRPr="0056641A">
        <w:rPr>
          <w:rFonts w:cs="David" w:hint="cs"/>
          <w:rtl/>
        </w:rPr>
        <w:t xml:space="preserve"> ההתערבות המשפטית מובילה לפגיעה [הבטחה להתחתן, ביקורת של פורת לפס"ד לוין נ' לוין] </w:t>
      </w:r>
      <w:r w:rsidRPr="0056641A">
        <w:rPr>
          <w:rFonts w:cs="David" w:hint="cs"/>
          <w:b/>
          <w:bCs/>
          <w:rtl/>
        </w:rPr>
        <w:t xml:space="preserve">(3) </w:t>
      </w:r>
      <w:r w:rsidRPr="0056641A">
        <w:rPr>
          <w:rFonts w:cs="David" w:hint="cs"/>
          <w:rtl/>
        </w:rPr>
        <w:t>מוסד המשפטי לא מתאים להכרעה [למשל מתן פרס בתחרות/ביהמ"ש אינו מתערב כדי לא לאכוף הבטחות לא רצויות-משחקי הימורים].</w:t>
      </w:r>
    </w:p>
    <w:p w14:paraId="439FDBD3" w14:textId="77777777" w:rsidR="0056641A" w:rsidRPr="0056641A" w:rsidRDefault="0056641A" w:rsidP="0056641A">
      <w:pPr>
        <w:widowControl/>
        <w:autoSpaceDE/>
        <w:autoSpaceDN/>
        <w:bidi/>
        <w:spacing w:line="276" w:lineRule="auto"/>
        <w:rPr>
          <w:rFonts w:cs="David"/>
          <w:rtl/>
        </w:rPr>
      </w:pPr>
      <w:r w:rsidRPr="0056641A">
        <w:rPr>
          <w:rFonts w:cs="David" w:hint="cs"/>
          <w:rtl/>
        </w:rPr>
        <w:t xml:space="preserve">מדוע כורתים חוזה? </w:t>
      </w:r>
      <w:r w:rsidRPr="0056641A">
        <w:rPr>
          <w:rFonts w:cs="David" w:hint="cs"/>
          <w:b/>
          <w:bCs/>
          <w:rtl/>
        </w:rPr>
        <w:t>(1)</w:t>
      </w:r>
      <w:r w:rsidRPr="0056641A">
        <w:rPr>
          <w:rFonts w:cs="David" w:hint="cs"/>
          <w:rtl/>
        </w:rPr>
        <w:t xml:space="preserve"> חליפין עתידיים </w:t>
      </w:r>
      <w:r w:rsidRPr="0056641A">
        <w:rPr>
          <w:rFonts w:cs="David" w:hint="cs"/>
          <w:b/>
          <w:bCs/>
          <w:rtl/>
        </w:rPr>
        <w:t>(2)</w:t>
      </w:r>
      <w:r w:rsidRPr="0056641A">
        <w:rPr>
          <w:rFonts w:cs="David" w:hint="cs"/>
          <w:rtl/>
        </w:rPr>
        <w:t xml:space="preserve"> מימוש אוטונומיה (ניכר במאמר של פריד) </w:t>
      </w:r>
      <w:r w:rsidRPr="0056641A">
        <w:rPr>
          <w:rFonts w:cs="David" w:hint="cs"/>
          <w:b/>
          <w:bCs/>
          <w:rtl/>
        </w:rPr>
        <w:t>(3)</w:t>
      </w:r>
      <w:r w:rsidRPr="0056641A">
        <w:rPr>
          <w:rFonts w:cs="David" w:hint="cs"/>
          <w:rtl/>
        </w:rPr>
        <w:t xml:space="preserve"> מכשיר להקצאת סיכונים.</w:t>
      </w:r>
    </w:p>
    <w:p w14:paraId="66C10B03" w14:textId="77777777" w:rsidR="0056641A" w:rsidRPr="0056641A" w:rsidRDefault="0056641A" w:rsidP="0056641A">
      <w:pPr>
        <w:widowControl/>
        <w:autoSpaceDE/>
        <w:autoSpaceDN/>
        <w:bidi/>
        <w:spacing w:line="276" w:lineRule="auto"/>
        <w:rPr>
          <w:rFonts w:cs="David"/>
          <w:u w:val="single"/>
          <w:rtl/>
        </w:rPr>
      </w:pPr>
      <w:r w:rsidRPr="0056641A">
        <w:rPr>
          <w:rFonts w:cs="David" w:hint="cs"/>
          <w:u w:val="single"/>
          <w:rtl/>
        </w:rPr>
        <w:t xml:space="preserve">מה נותן לחוזה את התוקף המחייב שלו? </w:t>
      </w:r>
    </w:p>
    <w:p w14:paraId="16D0585F" w14:textId="77777777" w:rsidR="0056641A" w:rsidRPr="0056641A" w:rsidRDefault="0056641A" w:rsidP="0056641A">
      <w:pPr>
        <w:widowControl/>
        <w:autoSpaceDE/>
        <w:autoSpaceDN/>
        <w:bidi/>
        <w:spacing w:line="276" w:lineRule="auto"/>
        <w:rPr>
          <w:rFonts w:cs="David"/>
          <w:rtl/>
        </w:rPr>
      </w:pPr>
      <w:r w:rsidRPr="0056641A">
        <w:rPr>
          <w:rFonts w:cs="David" w:hint="cs"/>
          <w:rtl/>
        </w:rPr>
        <w:t xml:space="preserve">בעבר- מחויבות דתית [מחזה הסוחר מוונציה של שייקספיר]. כיום החוק נותן תוקף משפטי לחוזה. </w:t>
      </w:r>
      <w:r w:rsidRPr="0056641A">
        <w:rPr>
          <w:rFonts w:cs="David" w:hint="cs"/>
          <w:u w:val="single"/>
          <w:rtl/>
        </w:rPr>
        <w:t>מעוניינים בחוזים מ3 סיבות:</w:t>
      </w:r>
    </w:p>
    <w:p w14:paraId="51DAE5AA" w14:textId="5114DA33" w:rsidR="0056641A" w:rsidRPr="0056641A" w:rsidRDefault="0056641A" w:rsidP="0056641A">
      <w:pPr>
        <w:widowControl/>
        <w:numPr>
          <w:ilvl w:val="0"/>
          <w:numId w:val="2"/>
        </w:numPr>
        <w:autoSpaceDE/>
        <w:autoSpaceDN/>
        <w:bidi/>
        <w:spacing w:line="276" w:lineRule="auto"/>
        <w:rPr>
          <w:rFonts w:cs="David"/>
          <w:b/>
          <w:bCs/>
        </w:rPr>
      </w:pPr>
      <w:r w:rsidRPr="0056641A">
        <w:rPr>
          <w:rFonts w:cs="David" w:hint="cs"/>
          <w:b/>
          <w:bCs/>
          <w:rtl/>
        </w:rPr>
        <w:t xml:space="preserve">התיאוריה הכלכלית: </w:t>
      </w:r>
      <w:r w:rsidRPr="0056641A">
        <w:rPr>
          <w:rFonts w:cs="David" w:hint="cs"/>
          <w:rtl/>
        </w:rPr>
        <w:t>הקצאת משאבים באופן שיגדיל את הרווחה החברתית</w:t>
      </w:r>
      <w:r>
        <w:rPr>
          <w:rFonts w:cs="David" w:hint="cs"/>
          <w:rtl/>
        </w:rPr>
        <w:t xml:space="preserve">. </w:t>
      </w:r>
      <w:r w:rsidRPr="0056641A">
        <w:rPr>
          <w:rFonts w:cs="David" w:hint="cs"/>
          <w:rtl/>
        </w:rPr>
        <w:t>חוזים מאפשרים תכנון העתיד. [ (א) מילטון פרידמן- קיבל נובל בכלכלה על ייצור העיפרון הצהוב (ב) חוזה בין צדדים לקרטל- אינו טוב לחברה].</w:t>
      </w:r>
    </w:p>
    <w:p w14:paraId="55A98A97" w14:textId="0A0A5641" w:rsidR="0056641A" w:rsidRPr="0056641A" w:rsidRDefault="0056641A" w:rsidP="0056641A">
      <w:pPr>
        <w:widowControl/>
        <w:numPr>
          <w:ilvl w:val="0"/>
          <w:numId w:val="2"/>
        </w:numPr>
        <w:autoSpaceDE/>
        <w:autoSpaceDN/>
        <w:bidi/>
        <w:spacing w:line="276" w:lineRule="auto"/>
        <w:rPr>
          <w:rFonts w:cs="David"/>
          <w:b/>
          <w:bCs/>
        </w:rPr>
      </w:pPr>
      <w:r w:rsidRPr="0056641A">
        <w:rPr>
          <w:rFonts w:cs="David" w:hint="cs"/>
          <w:b/>
          <w:bCs/>
          <w:rtl/>
        </w:rPr>
        <w:t xml:space="preserve">תיאוריית האינטרס (עטיה): </w:t>
      </w:r>
      <w:r w:rsidRPr="0056641A">
        <w:rPr>
          <w:rFonts w:cs="David" w:hint="cs"/>
          <w:rtl/>
        </w:rPr>
        <w:t xml:space="preserve">המבטיח הסכים לתוכן ההבטחה וגם אם אין אפשרות חזרה מתוכן ההבטחה: </w:t>
      </w:r>
      <w:r w:rsidRPr="0056641A">
        <w:rPr>
          <w:rFonts w:cs="David" w:hint="cs"/>
          <w:b/>
          <w:bCs/>
          <w:rtl/>
        </w:rPr>
        <w:t>(א)</w:t>
      </w:r>
      <w:r w:rsidRPr="0056641A">
        <w:rPr>
          <w:rFonts w:cs="David" w:hint="cs"/>
          <w:rtl/>
        </w:rPr>
        <w:t xml:space="preserve"> טובת הנאה מול ההבטחה, התמורה גורמת להבטחה </w:t>
      </w:r>
      <w:r>
        <w:rPr>
          <w:rFonts w:cs="David" w:hint="cs"/>
          <w:rtl/>
        </w:rPr>
        <w:t>מחייבת</w:t>
      </w:r>
      <w:r w:rsidRPr="0056641A">
        <w:rPr>
          <w:rFonts w:cs="David" w:hint="cs"/>
          <w:rtl/>
        </w:rPr>
        <w:t xml:space="preserve">- חוזה מחייב </w:t>
      </w:r>
      <w:r w:rsidRPr="0056641A">
        <w:rPr>
          <w:rFonts w:cs="David" w:hint="cs"/>
          <w:b/>
          <w:bCs/>
          <w:rtl/>
        </w:rPr>
        <w:t>(ב)</w:t>
      </w:r>
      <w:r w:rsidRPr="0056641A">
        <w:rPr>
          <w:rFonts w:cs="David" w:hint="cs"/>
          <w:rtl/>
        </w:rPr>
        <w:t xml:space="preserve"> הסתמכות הנבטח- לא ניתן לחזור מההבטחה, אבל לא תמיד חוזה.</w:t>
      </w:r>
    </w:p>
    <w:p w14:paraId="6436A8E8" w14:textId="77777777" w:rsidR="0056641A" w:rsidRPr="0056641A" w:rsidRDefault="0056641A" w:rsidP="0056641A">
      <w:pPr>
        <w:widowControl/>
        <w:numPr>
          <w:ilvl w:val="0"/>
          <w:numId w:val="2"/>
        </w:numPr>
        <w:autoSpaceDE/>
        <w:autoSpaceDN/>
        <w:bidi/>
        <w:spacing w:line="276" w:lineRule="auto"/>
        <w:rPr>
          <w:rFonts w:cs="David"/>
          <w:b/>
          <w:bCs/>
        </w:rPr>
      </w:pPr>
      <w:r w:rsidRPr="0056641A">
        <w:rPr>
          <w:rFonts w:cs="David" w:hint="cs"/>
          <w:b/>
          <w:bCs/>
          <w:rtl/>
        </w:rPr>
        <w:t>תיאוריית הרצון (פריד):</w:t>
      </w:r>
      <w:r w:rsidRPr="0056641A">
        <w:rPr>
          <w:rFonts w:cs="David" w:hint="cs"/>
          <w:rtl/>
        </w:rPr>
        <w:t xml:space="preserve"> רצון הצדדים נותן לחוזה תוקף מחייב. טובות הנאה והסתמכות הם התוצאה של הבטחה מחייבת, ולא המקור או הסיבה לקיומה, הם אינם נותנים לחוזה את תוקפו. בנוסף, המוסד החוזי גם לא נותן לחוזה תוקף כי הפרה בודדה לא פוגעת במוסד כולו- מקנה ביטול חלקי. לכן הפיצוי הכי טוב זה ציפייה- הוא הכי קרוב לרצון הצדדים.</w:t>
      </w:r>
    </w:p>
    <w:p w14:paraId="1FFAB542" w14:textId="77777777" w:rsidR="0056641A" w:rsidRPr="0056641A" w:rsidRDefault="0056641A" w:rsidP="0056641A">
      <w:pPr>
        <w:widowControl/>
        <w:autoSpaceDE/>
        <w:autoSpaceDN/>
        <w:bidi/>
        <w:spacing w:line="276" w:lineRule="auto"/>
        <w:rPr>
          <w:rFonts w:cs="David"/>
          <w:rtl/>
        </w:rPr>
      </w:pPr>
      <w:r w:rsidRPr="0056641A">
        <w:rPr>
          <w:rFonts w:cs="David" w:hint="cs"/>
          <w:b/>
          <w:bCs/>
          <w:rtl/>
        </w:rPr>
        <w:t>*זהו הפגם שפריד מוצא אצל עטיה</w:t>
      </w:r>
      <w:r w:rsidRPr="0056641A">
        <w:rPr>
          <w:rFonts w:cs="David" w:hint="cs"/>
          <w:rtl/>
        </w:rPr>
        <w:t xml:space="preserve">- טובת הנאה והסתמכות הן התוצאה של ההבטחה המחייבת, אנשים לא יסתמכו או יתנו תמורה "סתם", אלא כי הם יודעים שההבטחה מחייבת. אז </w:t>
      </w:r>
      <w:r w:rsidRPr="0056641A">
        <w:rPr>
          <w:rFonts w:cs="David"/>
          <w:b/>
          <w:bCs/>
          <w:rtl/>
        </w:rPr>
        <w:t>לפי פריד</w:t>
      </w:r>
      <w:r w:rsidRPr="0056641A">
        <w:rPr>
          <w:rFonts w:cs="David"/>
          <w:rtl/>
        </w:rPr>
        <w:t>, תוקף ההבטחה נובע מהאמון שהמבטיח יוצר עם המקבל. הפרת ההבטחה פוגעת בזכויות אחרים, ולכן הסעד הנכון הוא חיוב בקיום החוזה</w:t>
      </w:r>
      <w:r w:rsidRPr="0056641A">
        <w:rPr>
          <w:rFonts w:cs="David"/>
        </w:rPr>
        <w:t>.</w:t>
      </w:r>
    </w:p>
    <w:p w14:paraId="70086ACF" w14:textId="77777777" w:rsidR="0056641A" w:rsidRPr="0056641A" w:rsidRDefault="0056641A" w:rsidP="0056641A">
      <w:pPr>
        <w:widowControl/>
        <w:autoSpaceDE/>
        <w:autoSpaceDN/>
        <w:bidi/>
        <w:spacing w:line="276" w:lineRule="auto"/>
        <w:rPr>
          <w:rFonts w:cs="David"/>
          <w:rtl/>
        </w:rPr>
      </w:pPr>
      <w:r w:rsidRPr="0056641A">
        <w:rPr>
          <w:rFonts w:cs="David" w:hint="cs"/>
          <w:b/>
          <w:bCs/>
          <w:rtl/>
        </w:rPr>
        <w:t xml:space="preserve">צדק מתקן= </w:t>
      </w:r>
      <w:r w:rsidRPr="0056641A">
        <w:rPr>
          <w:rFonts w:cs="David" w:hint="cs"/>
          <w:rtl/>
        </w:rPr>
        <w:t xml:space="preserve">האם צריך לתקן הפרה, ואיך אפשר לתקן את מצב הנפגע. </w:t>
      </w:r>
      <w:r w:rsidRPr="0056641A">
        <w:rPr>
          <w:rFonts w:cs="David" w:hint="cs"/>
          <w:b/>
          <w:bCs/>
          <w:rtl/>
        </w:rPr>
        <w:t xml:space="preserve">צדק מעניש/מתגמל= </w:t>
      </w:r>
      <w:r w:rsidRPr="0056641A">
        <w:rPr>
          <w:rFonts w:cs="David" w:hint="cs"/>
          <w:rtl/>
        </w:rPr>
        <w:t xml:space="preserve">מתעסק בגורם הפשיעה ובהענשתו. </w:t>
      </w:r>
      <w:r w:rsidRPr="0056641A">
        <w:rPr>
          <w:rFonts w:cs="David" w:hint="cs"/>
          <w:b/>
          <w:bCs/>
          <w:rtl/>
        </w:rPr>
        <w:t xml:space="preserve">צדק הסכמי= </w:t>
      </w:r>
      <w:r w:rsidRPr="0056641A">
        <w:rPr>
          <w:rFonts w:cs="David" w:hint="cs"/>
          <w:rtl/>
        </w:rPr>
        <w:t xml:space="preserve">הגשמת רצונות הצדדים בעת הכריתה. שמשאבים יגיעו למי שהכי נהנה מהם. קורה רק כשיש תחרות בשוק. </w:t>
      </w:r>
      <w:r w:rsidRPr="0056641A">
        <w:rPr>
          <w:rFonts w:cs="David" w:hint="cs"/>
          <w:b/>
          <w:bCs/>
          <w:rtl/>
        </w:rPr>
        <w:t>יעילות=</w:t>
      </w:r>
      <w:r w:rsidRPr="0056641A">
        <w:rPr>
          <w:rFonts w:cs="David" w:hint="cs"/>
          <w:rtl/>
        </w:rPr>
        <w:t xml:space="preserve"> מקסום היעילות הכלכלית של הצדדים לחוזה. </w:t>
      </w:r>
      <w:r w:rsidRPr="0056641A">
        <w:rPr>
          <w:rFonts w:cs="David" w:hint="cs"/>
          <w:b/>
          <w:bCs/>
          <w:rtl/>
        </w:rPr>
        <w:t>צדק חלוקתי=</w:t>
      </w:r>
      <w:r w:rsidRPr="0056641A">
        <w:rPr>
          <w:rFonts w:cs="David" w:hint="cs"/>
          <w:rtl/>
        </w:rPr>
        <w:t xml:space="preserve"> כיוון התנהגויות+ עשיית צדק לצדדים. </w:t>
      </w:r>
      <w:r w:rsidRPr="0056641A">
        <w:rPr>
          <w:rFonts w:cs="David" w:hint="cs"/>
          <w:b/>
          <w:bCs/>
          <w:rtl/>
        </w:rPr>
        <w:t>כללים משפטיים</w:t>
      </w:r>
      <w:r w:rsidRPr="0056641A">
        <w:rPr>
          <w:rFonts w:cs="David" w:hint="cs"/>
          <w:rtl/>
        </w:rPr>
        <w:t>= שמירה על המוסד המשפטי. (אריאל פורת)</w:t>
      </w:r>
    </w:p>
    <w:p w14:paraId="0DF66C22" w14:textId="77777777" w:rsidR="0056641A" w:rsidRPr="0056641A" w:rsidRDefault="0056641A" w:rsidP="0056641A">
      <w:pPr>
        <w:widowControl/>
        <w:autoSpaceDE/>
        <w:autoSpaceDN/>
        <w:bidi/>
        <w:spacing w:line="276" w:lineRule="auto"/>
        <w:rPr>
          <w:rFonts w:cs="David"/>
          <w:rtl/>
        </w:rPr>
      </w:pPr>
    </w:p>
    <w:p w14:paraId="419EFB3D" w14:textId="77777777" w:rsidR="0056641A" w:rsidRPr="0056641A" w:rsidRDefault="0056641A" w:rsidP="0056641A">
      <w:pPr>
        <w:widowControl/>
        <w:autoSpaceDE/>
        <w:autoSpaceDN/>
        <w:bidi/>
        <w:spacing w:line="276" w:lineRule="auto"/>
        <w:rPr>
          <w:rFonts w:cs="David"/>
          <w:b/>
          <w:bCs/>
          <w:u w:val="single"/>
          <w:rtl/>
        </w:rPr>
      </w:pPr>
      <w:r w:rsidRPr="0056641A">
        <w:rPr>
          <w:rFonts w:cs="David" w:hint="cs"/>
          <w:b/>
          <w:bCs/>
          <w:u w:val="single"/>
          <w:rtl/>
        </w:rPr>
        <w:t>התערבות בחופש החוזים- פן פוזיטיבי ונגטיבי:</w:t>
      </w:r>
    </w:p>
    <w:p w14:paraId="0B19376B" w14:textId="33148AD3" w:rsidR="0056641A" w:rsidRPr="0056641A" w:rsidRDefault="0056641A" w:rsidP="0056641A">
      <w:pPr>
        <w:widowControl/>
        <w:autoSpaceDE/>
        <w:autoSpaceDN/>
        <w:bidi/>
        <w:spacing w:line="276" w:lineRule="auto"/>
        <w:rPr>
          <w:rFonts w:cs="David"/>
          <w:rtl/>
        </w:rPr>
      </w:pPr>
      <w:r w:rsidRPr="0056641A">
        <w:rPr>
          <w:rFonts w:cs="David" w:hint="cs"/>
          <w:b/>
          <w:bCs/>
          <w:rtl/>
        </w:rPr>
        <w:t xml:space="preserve">פוזיטיבי: </w:t>
      </w:r>
      <w:r w:rsidRPr="0056641A">
        <w:rPr>
          <w:rFonts w:cs="David" w:hint="cs"/>
          <w:b/>
          <w:bCs/>
          <w:color w:val="FF0000"/>
          <w:rtl/>
        </w:rPr>
        <w:t xml:space="preserve">קרסו מוטורס בע"מ נ' </w:t>
      </w:r>
      <w:r w:rsidRPr="0056641A">
        <w:rPr>
          <w:rFonts w:cs="David"/>
          <w:b/>
          <w:bCs/>
          <w:color w:val="FF0000"/>
        </w:rPr>
        <w:t>BETTER PLACE</w:t>
      </w:r>
      <w:r w:rsidRPr="0056641A">
        <w:rPr>
          <w:rFonts w:cs="David" w:hint="cs"/>
          <w:rtl/>
        </w:rPr>
        <w:t xml:space="preserve">- ייבוא רכבים. הצדדים קבעו בחוזה פיצוי מוסכם מופקע </w:t>
      </w:r>
      <w:proofErr w:type="spellStart"/>
      <w:r w:rsidRPr="0056641A">
        <w:rPr>
          <w:rFonts w:cs="David" w:hint="cs"/>
          <w:rtl/>
        </w:rPr>
        <w:t>שבטר</w:t>
      </w:r>
      <w:proofErr w:type="spellEnd"/>
      <w:r w:rsidRPr="0056641A">
        <w:rPr>
          <w:rFonts w:cs="David" w:hint="cs"/>
          <w:rtl/>
        </w:rPr>
        <w:t xml:space="preserve"> פלייס לא יכלה לקיים (פשיטת רגל), ביהמ"ש התערב בהסדר הפיצוי המוסכם. </w:t>
      </w:r>
      <w:r w:rsidRPr="0056641A">
        <w:rPr>
          <w:rFonts w:cs="David"/>
          <w:rtl/>
        </w:rPr>
        <w:br/>
      </w:r>
      <w:r w:rsidRPr="0056641A">
        <w:rPr>
          <w:rFonts w:cs="David" w:hint="cs"/>
          <w:rtl/>
        </w:rPr>
        <w:t xml:space="preserve">דוג' להתערבות </w:t>
      </w:r>
      <w:r w:rsidRPr="0056641A">
        <w:rPr>
          <w:rFonts w:cs="David" w:hint="cs"/>
          <w:b/>
          <w:bCs/>
          <w:rtl/>
        </w:rPr>
        <w:t>שלילית</w:t>
      </w:r>
      <w:r w:rsidRPr="0056641A">
        <w:rPr>
          <w:rFonts w:cs="David" w:hint="cs"/>
          <w:rtl/>
        </w:rPr>
        <w:t xml:space="preserve"> בחופש החוזים- </w:t>
      </w:r>
      <w:r w:rsidRPr="0056641A">
        <w:rPr>
          <w:rFonts w:cs="David" w:hint="cs"/>
          <w:b/>
          <w:bCs/>
          <w:color w:val="FF0000"/>
          <w:rtl/>
        </w:rPr>
        <w:t>פס"ד לוין נ' לוין</w:t>
      </w:r>
      <w:r w:rsidRPr="0056641A">
        <w:rPr>
          <w:rFonts w:cs="David" w:hint="cs"/>
          <w:rtl/>
        </w:rPr>
        <w:t xml:space="preserve"> (</w:t>
      </w:r>
      <w:r>
        <w:rPr>
          <w:rFonts w:cs="David" w:hint="cs"/>
          <w:rtl/>
        </w:rPr>
        <w:t xml:space="preserve">הסכם </w:t>
      </w:r>
      <w:r w:rsidRPr="0056641A">
        <w:rPr>
          <w:rFonts w:cs="David" w:hint="cs"/>
          <w:rtl/>
        </w:rPr>
        <w:t>ג'נטלמני). צדק לטווח הקצר וחוסר צדק לטווח הארוך.</w:t>
      </w:r>
    </w:p>
    <w:p w14:paraId="616FB8B2" w14:textId="77777777" w:rsidR="0056641A" w:rsidRPr="0056641A" w:rsidRDefault="0056641A" w:rsidP="0056641A">
      <w:pPr>
        <w:widowControl/>
        <w:autoSpaceDE/>
        <w:autoSpaceDN/>
        <w:bidi/>
        <w:spacing w:line="276" w:lineRule="auto"/>
        <w:rPr>
          <w:rFonts w:cs="David"/>
          <w:rtl/>
        </w:rPr>
      </w:pPr>
    </w:p>
    <w:p w14:paraId="160D60AE" w14:textId="77777777" w:rsidR="0056641A" w:rsidRPr="0056641A" w:rsidRDefault="0056641A" w:rsidP="0056641A">
      <w:pPr>
        <w:widowControl/>
        <w:autoSpaceDE/>
        <w:autoSpaceDN/>
        <w:bidi/>
        <w:spacing w:line="276" w:lineRule="auto"/>
        <w:rPr>
          <w:rFonts w:cs="David"/>
          <w:b/>
          <w:bCs/>
          <w:u w:val="single"/>
          <w:rtl/>
        </w:rPr>
      </w:pPr>
      <w:r w:rsidRPr="0056641A">
        <w:rPr>
          <w:rFonts w:cs="David" w:hint="cs"/>
          <w:b/>
          <w:bCs/>
          <w:u w:val="single"/>
          <w:rtl/>
        </w:rPr>
        <w:t>איך ביהמ"ש מתערב בחוזים?</w:t>
      </w:r>
    </w:p>
    <w:p w14:paraId="1A42A8CA" w14:textId="77777777" w:rsidR="0056641A" w:rsidRPr="0056641A" w:rsidRDefault="0056641A" w:rsidP="0056641A">
      <w:pPr>
        <w:widowControl/>
        <w:numPr>
          <w:ilvl w:val="0"/>
          <w:numId w:val="3"/>
        </w:numPr>
        <w:autoSpaceDE/>
        <w:autoSpaceDN/>
        <w:bidi/>
        <w:spacing w:line="276" w:lineRule="auto"/>
        <w:rPr>
          <w:rFonts w:cs="David"/>
        </w:rPr>
      </w:pPr>
      <w:r w:rsidRPr="0056641A">
        <w:rPr>
          <w:rFonts w:cs="David" w:hint="cs"/>
          <w:rtl/>
        </w:rPr>
        <w:t>תניות קוגנטיות/ דיספוזיטיביו</w:t>
      </w:r>
      <w:r w:rsidRPr="0056641A">
        <w:rPr>
          <w:rFonts w:cs="David" w:hint="eastAsia"/>
          <w:rtl/>
        </w:rPr>
        <w:t>ת</w:t>
      </w:r>
      <w:r w:rsidRPr="0056641A">
        <w:rPr>
          <w:rFonts w:cs="David" w:hint="cs"/>
          <w:rtl/>
        </w:rPr>
        <w:t>.</w:t>
      </w:r>
    </w:p>
    <w:p w14:paraId="0A51FBFE" w14:textId="77777777" w:rsidR="0056641A" w:rsidRPr="0056641A" w:rsidRDefault="0056641A" w:rsidP="0056641A">
      <w:pPr>
        <w:widowControl/>
        <w:numPr>
          <w:ilvl w:val="0"/>
          <w:numId w:val="3"/>
        </w:numPr>
        <w:autoSpaceDE/>
        <w:autoSpaceDN/>
        <w:bidi/>
        <w:spacing w:line="276" w:lineRule="auto"/>
        <w:rPr>
          <w:rFonts w:cs="David"/>
        </w:rPr>
      </w:pPr>
      <w:r w:rsidRPr="0056641A">
        <w:rPr>
          <w:rFonts w:cs="David" w:hint="cs"/>
          <w:u w:val="single"/>
          <w:rtl/>
        </w:rPr>
        <w:t>ביקורת שיפוטית</w:t>
      </w:r>
      <w:r w:rsidRPr="0056641A">
        <w:rPr>
          <w:rFonts w:cs="David" w:hint="cs"/>
          <w:rtl/>
        </w:rPr>
        <w:t xml:space="preserve"> : </w:t>
      </w:r>
      <w:r w:rsidRPr="0056641A">
        <w:rPr>
          <w:rFonts w:cs="David" w:hint="cs"/>
          <w:b/>
          <w:bCs/>
          <w:color w:val="FF0000"/>
          <w:rtl/>
        </w:rPr>
        <w:t xml:space="preserve">חברה קדישא נ' </w:t>
      </w:r>
      <w:proofErr w:type="spellStart"/>
      <w:r w:rsidRPr="0056641A">
        <w:rPr>
          <w:rFonts w:cs="David" w:hint="cs"/>
          <w:b/>
          <w:bCs/>
          <w:color w:val="FF0000"/>
          <w:rtl/>
        </w:rPr>
        <w:t>קסטנבאום</w:t>
      </w:r>
      <w:proofErr w:type="spellEnd"/>
      <w:r w:rsidRPr="0056641A">
        <w:rPr>
          <w:rFonts w:cs="David" w:hint="cs"/>
          <w:rtl/>
        </w:rPr>
        <w:t xml:space="preserve">- </w:t>
      </w:r>
      <w:r w:rsidRPr="0056641A">
        <w:rPr>
          <w:rFonts w:cs="David" w:hint="cs"/>
          <w:b/>
          <w:bCs/>
          <w:rtl/>
        </w:rPr>
        <w:t>(1)</w:t>
      </w:r>
      <w:r w:rsidRPr="0056641A">
        <w:rPr>
          <w:rFonts w:cs="David" w:hint="cs"/>
          <w:rtl/>
        </w:rPr>
        <w:t xml:space="preserve"> כשהמתקשר הוא גוף ציבורי/מעין ציבורי חלים עליו חובות של גוף ציבורי </w:t>
      </w:r>
      <w:r w:rsidRPr="0056641A">
        <w:rPr>
          <w:rFonts w:cs="David" w:hint="cs"/>
          <w:b/>
          <w:bCs/>
          <w:rtl/>
        </w:rPr>
        <w:t xml:space="preserve">(2) </w:t>
      </w:r>
      <w:r w:rsidRPr="0056641A">
        <w:rPr>
          <w:rFonts w:cs="David" w:hint="cs"/>
          <w:rtl/>
        </w:rPr>
        <w:t xml:space="preserve">חוזה אחיד- צד </w:t>
      </w:r>
      <w:proofErr w:type="spellStart"/>
      <w:r w:rsidRPr="0056641A">
        <w:rPr>
          <w:rFonts w:cs="David" w:hint="cs"/>
          <w:rtl/>
        </w:rPr>
        <w:t>חזק+תנאי</w:t>
      </w:r>
      <w:proofErr w:type="spellEnd"/>
      <w:r w:rsidRPr="0056641A">
        <w:rPr>
          <w:rFonts w:cs="David" w:hint="cs"/>
          <w:rtl/>
        </w:rPr>
        <w:t xml:space="preserve"> מקפח </w:t>
      </w:r>
      <w:r w:rsidRPr="0056641A">
        <w:rPr>
          <w:rFonts w:cs="David" w:hint="cs"/>
          <w:b/>
          <w:bCs/>
          <w:rtl/>
        </w:rPr>
        <w:t>(3)</w:t>
      </w:r>
      <w:r w:rsidRPr="0056641A">
        <w:rPr>
          <w:rFonts w:cs="David" w:hint="cs"/>
          <w:rtl/>
        </w:rPr>
        <w:t xml:space="preserve"> הסכם שפוגע בכבוד האדם, פוגע בתקנות הציבור (</w:t>
      </w:r>
      <w:r w:rsidRPr="0056641A">
        <w:rPr>
          <w:rFonts w:cs="David" w:hint="cs"/>
          <w:b/>
          <w:bCs/>
          <w:color w:val="0070C0"/>
          <w:rtl/>
        </w:rPr>
        <w:t>ס' 30)</w:t>
      </w:r>
      <w:r w:rsidRPr="0056641A">
        <w:rPr>
          <w:rFonts w:cs="David" w:hint="cs"/>
          <w:rtl/>
        </w:rPr>
        <w:t xml:space="preserve">. </w:t>
      </w:r>
      <w:r w:rsidRPr="0056641A">
        <w:rPr>
          <w:rFonts w:cs="David" w:hint="cs"/>
          <w:b/>
          <w:bCs/>
          <w:rtl/>
        </w:rPr>
        <w:t>ברק-</w:t>
      </w:r>
      <w:r w:rsidRPr="0056641A">
        <w:rPr>
          <w:rFonts w:cs="David" w:hint="cs"/>
          <w:rtl/>
        </w:rPr>
        <w:t xml:space="preserve"> מבטלים רק סעיף שפוגע בתקנת הציבור, לא את החוזה כולו כדי לשמור על החוזה ומטרת חתימתו.</w:t>
      </w:r>
    </w:p>
    <w:p w14:paraId="063CF201" w14:textId="6916C358" w:rsidR="0056641A" w:rsidRPr="0056641A" w:rsidRDefault="0056641A" w:rsidP="0056641A">
      <w:pPr>
        <w:widowControl/>
        <w:numPr>
          <w:ilvl w:val="0"/>
          <w:numId w:val="3"/>
        </w:numPr>
        <w:autoSpaceDE/>
        <w:autoSpaceDN/>
        <w:bidi/>
        <w:spacing w:line="276" w:lineRule="auto"/>
        <w:rPr>
          <w:rFonts w:cs="David"/>
          <w:rtl/>
        </w:rPr>
      </w:pPr>
      <w:r w:rsidRPr="0056641A">
        <w:rPr>
          <w:rFonts w:cs="David" w:hint="cs"/>
          <w:u w:val="single"/>
          <w:rtl/>
        </w:rPr>
        <w:t>התערבות בחוזים פרטיים</w:t>
      </w:r>
      <w:r w:rsidRPr="0056641A">
        <w:rPr>
          <w:rFonts w:cs="David" w:hint="cs"/>
          <w:rtl/>
        </w:rPr>
        <w:t xml:space="preserve">: </w:t>
      </w:r>
      <w:r w:rsidRPr="0056641A">
        <w:rPr>
          <w:rFonts w:cs="David" w:hint="cs"/>
          <w:b/>
          <w:bCs/>
          <w:rtl/>
        </w:rPr>
        <w:t>(1)</w:t>
      </w:r>
      <w:r w:rsidRPr="0056641A">
        <w:rPr>
          <w:rFonts w:cs="David" w:hint="cs"/>
          <w:rtl/>
        </w:rPr>
        <w:t xml:space="preserve"> </w:t>
      </w:r>
      <w:r w:rsidRPr="0056641A">
        <w:rPr>
          <w:rFonts w:cs="David" w:hint="cs"/>
          <w:b/>
          <w:bCs/>
          <w:rtl/>
        </w:rPr>
        <w:t xml:space="preserve">כשמדובר בחוזה מפלה - </w:t>
      </w:r>
      <w:r w:rsidRPr="0056641A">
        <w:rPr>
          <w:rFonts w:cs="David" w:hint="cs"/>
          <w:rtl/>
        </w:rPr>
        <w:t xml:space="preserve">נתערב מכוח תו"ל. </w:t>
      </w:r>
      <w:r w:rsidRPr="0056641A">
        <w:rPr>
          <w:rFonts w:cs="David" w:hint="cs"/>
          <w:b/>
          <w:bCs/>
          <w:rtl/>
        </w:rPr>
        <w:t xml:space="preserve">(2) </w:t>
      </w:r>
      <w:r w:rsidRPr="0056641A">
        <w:rPr>
          <w:rFonts w:cs="David" w:hint="cs"/>
          <w:rtl/>
        </w:rPr>
        <w:t xml:space="preserve">פגיעה בחופש העיסוק- </w:t>
      </w:r>
      <w:r w:rsidRPr="0056641A">
        <w:rPr>
          <w:rFonts w:cs="David" w:hint="cs"/>
          <w:b/>
          <w:bCs/>
          <w:color w:val="FF0000"/>
        </w:rPr>
        <w:t>AES</w:t>
      </w:r>
      <w:r w:rsidRPr="0056641A">
        <w:rPr>
          <w:rFonts w:cs="David" w:hint="cs"/>
          <w:b/>
          <w:bCs/>
          <w:color w:val="FF0000"/>
          <w:rtl/>
        </w:rPr>
        <w:t xml:space="preserve"> נ' סער</w:t>
      </w:r>
      <w:r w:rsidRPr="0056641A">
        <w:rPr>
          <w:rFonts w:cs="David" w:hint="cs"/>
          <w:rtl/>
        </w:rPr>
        <w:t>- המעסיק החתים את סער על חוזה לפיו אסור לו לעבוד במקום מתחרה לאחר סיום עבודתו ב</w:t>
      </w:r>
      <w:r w:rsidRPr="0056641A">
        <w:rPr>
          <w:rFonts w:cs="David"/>
        </w:rPr>
        <w:t>AES</w:t>
      </w:r>
      <w:r w:rsidRPr="0056641A">
        <w:rPr>
          <w:rFonts w:cs="David" w:hint="cs"/>
          <w:rtl/>
        </w:rPr>
        <w:t xml:space="preserve">. </w:t>
      </w:r>
      <w:r w:rsidRPr="0056641A">
        <w:rPr>
          <w:rFonts w:cs="David" w:hint="cs"/>
          <w:b/>
          <w:bCs/>
          <w:u w:val="single"/>
          <w:rtl/>
        </w:rPr>
        <w:t>ברק-</w:t>
      </w:r>
      <w:r w:rsidRPr="0056641A">
        <w:rPr>
          <w:rFonts w:cs="David" w:hint="cs"/>
          <w:rtl/>
        </w:rPr>
        <w:t xml:space="preserve"> יש לאזן בין חופש העיסוק לחופש ההתקשרות. תקנת הציבור דורשת שההתחייבויות המגבילות את חופש העיסוק יחשבו חוקיות רק אם בעלות הצדקה לגיטימית. במקרה זה לא הייתה כזו.</w:t>
      </w:r>
    </w:p>
    <w:p w14:paraId="39F38376" w14:textId="4C8C428D" w:rsidR="0056641A" w:rsidRDefault="0056641A" w:rsidP="0056641A">
      <w:pPr>
        <w:pStyle w:val="2"/>
        <w:bidi/>
        <w:spacing w:before="39"/>
        <w:ind w:left="4049" w:right="0"/>
        <w:jc w:val="both"/>
        <w:rPr>
          <w:spacing w:val="-15"/>
          <w:rtl/>
        </w:rPr>
      </w:pPr>
      <w:r>
        <w:rPr>
          <w:noProof/>
          <w:spacing w:val="-15"/>
          <w:rtl/>
          <w:lang w:val="he-IL"/>
        </w:rPr>
        <w:drawing>
          <wp:anchor distT="0" distB="0" distL="114300" distR="114300" simplePos="0" relativeHeight="251658272" behindDoc="0" locked="0" layoutInCell="1" allowOverlap="1" wp14:anchorId="2FA8A17E" wp14:editId="40202E8E">
            <wp:simplePos x="0" y="0"/>
            <wp:positionH relativeFrom="column">
              <wp:posOffset>3462020</wp:posOffset>
            </wp:positionH>
            <wp:positionV relativeFrom="paragraph">
              <wp:posOffset>27305</wp:posOffset>
            </wp:positionV>
            <wp:extent cx="3085465" cy="2364740"/>
            <wp:effectExtent l="0" t="0" r="635" b="0"/>
            <wp:wrapNone/>
            <wp:docPr id="1002045212" name="תמונה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5465" cy="2364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pacing w:val="-15"/>
        </w:rPr>
        <w:drawing>
          <wp:anchor distT="0" distB="0" distL="114300" distR="114300" simplePos="0" relativeHeight="251658273" behindDoc="0" locked="0" layoutInCell="1" allowOverlap="1" wp14:anchorId="4A90B5EE" wp14:editId="520DA4A1">
            <wp:simplePos x="0" y="0"/>
            <wp:positionH relativeFrom="column">
              <wp:posOffset>231140</wp:posOffset>
            </wp:positionH>
            <wp:positionV relativeFrom="paragraph">
              <wp:posOffset>80645</wp:posOffset>
            </wp:positionV>
            <wp:extent cx="3108960" cy="2323401"/>
            <wp:effectExtent l="0" t="0" r="0" b="1270"/>
            <wp:wrapNone/>
            <wp:docPr id="1879305291" name="תמונה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960" cy="2323401"/>
                    </a:xfrm>
                    <a:prstGeom prst="rect">
                      <a:avLst/>
                    </a:prstGeom>
                    <a:noFill/>
                  </pic:spPr>
                </pic:pic>
              </a:graphicData>
            </a:graphic>
          </wp:anchor>
        </w:drawing>
      </w:r>
    </w:p>
    <w:p w14:paraId="6FFF2351" w14:textId="45836A2F" w:rsidR="0056641A" w:rsidRDefault="0056641A" w:rsidP="0056641A">
      <w:pPr>
        <w:pStyle w:val="2"/>
        <w:bidi/>
        <w:spacing w:before="39"/>
        <w:ind w:left="4049" w:right="0"/>
        <w:jc w:val="left"/>
        <w:rPr>
          <w:spacing w:val="-15"/>
          <w:rtl/>
        </w:rPr>
      </w:pPr>
    </w:p>
    <w:p w14:paraId="4FDA3CC8" w14:textId="77777777" w:rsidR="0056641A" w:rsidRDefault="0056641A" w:rsidP="0056641A">
      <w:pPr>
        <w:pStyle w:val="2"/>
        <w:bidi/>
        <w:spacing w:before="39"/>
        <w:ind w:left="4049" w:right="0"/>
        <w:jc w:val="left"/>
        <w:rPr>
          <w:spacing w:val="-15"/>
          <w:rtl/>
        </w:rPr>
      </w:pPr>
    </w:p>
    <w:p w14:paraId="684BADA5" w14:textId="77777777" w:rsidR="0056641A" w:rsidRDefault="0056641A" w:rsidP="0056641A">
      <w:pPr>
        <w:pStyle w:val="2"/>
        <w:bidi/>
        <w:spacing w:before="39"/>
        <w:ind w:left="4049" w:right="0"/>
        <w:jc w:val="left"/>
        <w:rPr>
          <w:spacing w:val="-15"/>
          <w:rtl/>
        </w:rPr>
      </w:pPr>
    </w:p>
    <w:p w14:paraId="638D1D63" w14:textId="77777777" w:rsidR="0056641A" w:rsidRDefault="0056641A" w:rsidP="0056641A">
      <w:pPr>
        <w:pStyle w:val="2"/>
        <w:bidi/>
        <w:spacing w:before="39"/>
        <w:ind w:left="4049" w:right="0"/>
        <w:jc w:val="left"/>
        <w:rPr>
          <w:spacing w:val="-15"/>
          <w:rtl/>
        </w:rPr>
      </w:pPr>
    </w:p>
    <w:p w14:paraId="0CAAFA07" w14:textId="77777777" w:rsidR="0056641A" w:rsidRDefault="0056641A" w:rsidP="0056641A">
      <w:pPr>
        <w:pStyle w:val="2"/>
        <w:bidi/>
        <w:spacing w:before="39"/>
        <w:ind w:left="4049" w:right="0"/>
        <w:jc w:val="left"/>
        <w:rPr>
          <w:spacing w:val="-15"/>
          <w:rtl/>
        </w:rPr>
      </w:pPr>
    </w:p>
    <w:p w14:paraId="2C1D5E56" w14:textId="77777777" w:rsidR="0056641A" w:rsidRDefault="0056641A" w:rsidP="0056641A">
      <w:pPr>
        <w:pStyle w:val="2"/>
        <w:bidi/>
        <w:spacing w:before="39"/>
        <w:ind w:left="4049" w:right="0"/>
        <w:jc w:val="left"/>
        <w:rPr>
          <w:spacing w:val="-15"/>
          <w:rtl/>
        </w:rPr>
      </w:pPr>
    </w:p>
    <w:p w14:paraId="3532193D" w14:textId="77777777" w:rsidR="0056641A" w:rsidRDefault="0056641A" w:rsidP="0056641A">
      <w:pPr>
        <w:pStyle w:val="2"/>
        <w:bidi/>
        <w:spacing w:before="39"/>
        <w:ind w:left="4049" w:right="0"/>
        <w:jc w:val="left"/>
        <w:rPr>
          <w:spacing w:val="-15"/>
          <w:rtl/>
        </w:rPr>
      </w:pPr>
    </w:p>
    <w:p w14:paraId="1B8ECF70" w14:textId="77777777" w:rsidR="0056641A" w:rsidRDefault="0056641A" w:rsidP="0056641A">
      <w:pPr>
        <w:pStyle w:val="2"/>
        <w:bidi/>
        <w:spacing w:before="39"/>
        <w:ind w:left="4049" w:right="0"/>
        <w:jc w:val="left"/>
        <w:rPr>
          <w:spacing w:val="-15"/>
          <w:rtl/>
        </w:rPr>
      </w:pPr>
    </w:p>
    <w:p w14:paraId="578976EA" w14:textId="77777777" w:rsidR="0056641A" w:rsidRDefault="0056641A" w:rsidP="0056641A">
      <w:pPr>
        <w:pStyle w:val="2"/>
        <w:bidi/>
        <w:spacing w:before="39"/>
        <w:ind w:left="4049" w:right="0"/>
        <w:jc w:val="left"/>
        <w:rPr>
          <w:spacing w:val="-15"/>
          <w:rtl/>
        </w:rPr>
      </w:pPr>
    </w:p>
    <w:p w14:paraId="1790E504" w14:textId="77777777" w:rsidR="0056641A" w:rsidRDefault="0056641A" w:rsidP="0056641A">
      <w:pPr>
        <w:pStyle w:val="2"/>
        <w:bidi/>
        <w:spacing w:before="39"/>
        <w:ind w:left="4049" w:right="0"/>
        <w:jc w:val="left"/>
        <w:rPr>
          <w:spacing w:val="-15"/>
          <w:rtl/>
        </w:rPr>
      </w:pPr>
    </w:p>
    <w:p w14:paraId="785DE971" w14:textId="5F82CF4C" w:rsidR="00D836DE" w:rsidRDefault="007D1EF0" w:rsidP="0056641A">
      <w:pPr>
        <w:pStyle w:val="2"/>
        <w:bidi/>
        <w:spacing w:before="39"/>
        <w:ind w:left="4049" w:right="0"/>
        <w:jc w:val="left"/>
        <w:rPr>
          <w:rtl/>
        </w:rPr>
      </w:pPr>
      <w:r>
        <w:rPr>
          <w:spacing w:val="-15"/>
        </w:rPr>
        <w:lastRenderedPageBreak/>
        <w:t>01</w:t>
      </w:r>
      <w:r>
        <w:rPr>
          <w:spacing w:val="19"/>
          <w:rtl/>
        </w:rPr>
        <w:t xml:space="preserve"> </w:t>
      </w:r>
      <w:r>
        <w:t>-</w:t>
      </w:r>
      <w:r>
        <w:rPr>
          <w:spacing w:val="9"/>
          <w:rtl/>
        </w:rPr>
        <w:t xml:space="preserve"> </w:t>
      </w:r>
      <w:r>
        <w:rPr>
          <w:rtl/>
        </w:rPr>
        <w:t>הצעה</w:t>
      </w:r>
      <w:r>
        <w:rPr>
          <w:spacing w:val="13"/>
          <w:rtl/>
        </w:rPr>
        <w:t xml:space="preserve"> </w:t>
      </w:r>
      <w:r>
        <w:rPr>
          <w:rtl/>
        </w:rPr>
        <w:t>וקיבול</w:t>
      </w:r>
    </w:p>
    <w:p w14:paraId="587DDDD9" w14:textId="77777777" w:rsidR="0056641A" w:rsidRPr="0056641A" w:rsidRDefault="0056641A" w:rsidP="0056641A">
      <w:pPr>
        <w:widowControl/>
        <w:autoSpaceDE/>
        <w:autoSpaceDN/>
        <w:bidi/>
        <w:spacing w:line="276" w:lineRule="auto"/>
        <w:rPr>
          <w:rFonts w:ascii="David" w:hAnsi="David" w:cs="David"/>
          <w:rtl/>
        </w:rPr>
      </w:pPr>
      <w:r w:rsidRPr="0056641A">
        <w:rPr>
          <w:rFonts w:ascii="David" w:hAnsi="David" w:cs="David" w:hint="cs"/>
          <w:rtl/>
        </w:rPr>
        <w:t xml:space="preserve">חוזה לפי </w:t>
      </w:r>
      <w:proofErr w:type="spellStart"/>
      <w:r w:rsidRPr="0056641A">
        <w:rPr>
          <w:rFonts w:ascii="David" w:hAnsi="David" w:cs="David" w:hint="cs"/>
          <w:rtl/>
        </w:rPr>
        <w:t>חוה"כ</w:t>
      </w:r>
      <w:proofErr w:type="spellEnd"/>
      <w:r w:rsidRPr="0056641A">
        <w:rPr>
          <w:rFonts w:ascii="David" w:hAnsi="David" w:cs="David" w:hint="cs"/>
          <w:rtl/>
        </w:rPr>
        <w:t xml:space="preserve"> נכרת בדרך של הצעה וקיבול (</w:t>
      </w:r>
      <w:r w:rsidRPr="0056641A">
        <w:rPr>
          <w:rFonts w:ascii="David" w:hAnsi="David" w:cs="David" w:hint="cs"/>
          <w:b/>
          <w:bCs/>
          <w:color w:val="4472C4"/>
          <w:rtl/>
        </w:rPr>
        <w:t>ס'1</w:t>
      </w:r>
      <w:r w:rsidRPr="0056641A">
        <w:rPr>
          <w:rFonts w:ascii="David" w:hAnsi="David" w:cs="David" w:hint="cs"/>
          <w:rtl/>
        </w:rPr>
        <w:t xml:space="preserve">). יש יותר מ2 שלבים במס' מקרים: </w:t>
      </w:r>
      <w:r w:rsidRPr="0056641A">
        <w:rPr>
          <w:rFonts w:ascii="David" w:hAnsi="David" w:cs="David" w:hint="cs"/>
          <w:b/>
          <w:bCs/>
          <w:rtl/>
        </w:rPr>
        <w:t>(1)</w:t>
      </w:r>
      <w:r w:rsidRPr="0056641A">
        <w:rPr>
          <w:rFonts w:ascii="David" w:hAnsi="David" w:cs="David" w:hint="cs"/>
          <w:rtl/>
        </w:rPr>
        <w:t xml:space="preserve"> קיבול תוך שינוי-</w:t>
      </w:r>
      <w:r w:rsidRPr="0056641A">
        <w:rPr>
          <w:rFonts w:ascii="David" w:hAnsi="David" w:cs="David" w:hint="cs"/>
          <w:b/>
          <w:bCs/>
          <w:color w:val="0070C0"/>
          <w:rtl/>
        </w:rPr>
        <w:t>ס'11</w:t>
      </w:r>
      <w:r w:rsidRPr="0056641A">
        <w:rPr>
          <w:rFonts w:ascii="David" w:hAnsi="David" w:cs="David" w:hint="cs"/>
          <w:rtl/>
        </w:rPr>
        <w:t xml:space="preserve"> </w:t>
      </w:r>
      <w:r w:rsidRPr="0056641A">
        <w:rPr>
          <w:rFonts w:ascii="David" w:hAnsi="David" w:cs="David" w:hint="cs"/>
          <w:b/>
          <w:bCs/>
          <w:rtl/>
        </w:rPr>
        <w:t>(2)</w:t>
      </w:r>
      <w:r w:rsidRPr="0056641A">
        <w:rPr>
          <w:rFonts w:ascii="David" w:hAnsi="David" w:cs="David" w:hint="cs"/>
          <w:rtl/>
        </w:rPr>
        <w:t xml:space="preserve"> פנייה לציבור להציע הצעות </w:t>
      </w:r>
      <w:r w:rsidRPr="0056641A">
        <w:rPr>
          <w:rFonts w:ascii="David" w:hAnsi="David" w:cs="David" w:hint="cs"/>
          <w:b/>
          <w:bCs/>
          <w:rtl/>
        </w:rPr>
        <w:t xml:space="preserve">(3) </w:t>
      </w:r>
      <w:r w:rsidRPr="0056641A">
        <w:rPr>
          <w:rFonts w:ascii="David" w:hAnsi="David" w:cs="David" w:hint="cs"/>
          <w:rtl/>
        </w:rPr>
        <w:t xml:space="preserve">ההצעה המקורית כבר לא בתוקף </w:t>
      </w:r>
      <w:r w:rsidRPr="0056641A">
        <w:rPr>
          <w:rFonts w:ascii="David" w:hAnsi="David" w:cs="David" w:hint="cs"/>
          <w:b/>
          <w:bCs/>
          <w:rtl/>
        </w:rPr>
        <w:t xml:space="preserve">(4) </w:t>
      </w:r>
      <w:r w:rsidRPr="0056641A">
        <w:rPr>
          <w:rFonts w:ascii="David" w:hAnsi="David" w:cs="David" w:hint="cs"/>
          <w:rtl/>
        </w:rPr>
        <w:t>כשיש הסכם טרום חוזי.</w:t>
      </w:r>
    </w:p>
    <w:p w14:paraId="45D18139" w14:textId="77777777" w:rsidR="00D836DE" w:rsidRDefault="007D1EF0">
      <w:pPr>
        <w:pStyle w:val="a3"/>
        <w:spacing w:before="11"/>
        <w:jc w:val="left"/>
        <w:rPr>
          <w:b/>
          <w:sz w:val="18"/>
        </w:rPr>
      </w:pPr>
      <w:r>
        <w:rPr>
          <w:b/>
          <w:noProof/>
          <w:sz w:val="18"/>
        </w:rPr>
        <mc:AlternateContent>
          <mc:Choice Requires="wps">
            <w:drawing>
              <wp:anchor distT="0" distB="0" distL="0" distR="0" simplePos="0" relativeHeight="251658249" behindDoc="1" locked="0" layoutInCell="1" allowOverlap="1" wp14:anchorId="2F0D9203" wp14:editId="36A736DC">
                <wp:simplePos x="0" y="0"/>
                <wp:positionH relativeFrom="page">
                  <wp:posOffset>649223</wp:posOffset>
                </wp:positionH>
                <wp:positionV relativeFrom="paragraph">
                  <wp:posOffset>156886</wp:posOffset>
                </wp:positionV>
                <wp:extent cx="6264910" cy="18161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1C4D3C80" w14:textId="5CC56E12" w:rsidR="00D836DE" w:rsidRDefault="007D1EF0">
                            <w:pPr>
                              <w:bidi/>
                              <w:spacing w:line="249" w:lineRule="exact"/>
                              <w:ind w:left="105"/>
                              <w:rPr>
                                <w:b/>
                                <w:bCs/>
                                <w:sz w:val="24"/>
                                <w:szCs w:val="24"/>
                                <w:rtl/>
                              </w:rPr>
                            </w:pPr>
                            <w:r>
                              <w:rPr>
                                <w:b/>
                                <w:bCs/>
                                <w:spacing w:val="-4"/>
                                <w:sz w:val="24"/>
                                <w:szCs w:val="24"/>
                                <w:rtl/>
                              </w:rPr>
                              <w:t>הצעה</w:t>
                            </w:r>
                            <w:r w:rsidR="0056641A">
                              <w:rPr>
                                <w:rFonts w:hint="cs"/>
                                <w:b/>
                                <w:bCs/>
                                <w:sz w:val="24"/>
                                <w:szCs w:val="24"/>
                                <w:rtl/>
                              </w:rPr>
                              <w:t xml:space="preserve"> : פנייה/ </w:t>
                            </w:r>
                            <w:proofErr w:type="spellStart"/>
                            <w:r w:rsidR="0056641A">
                              <w:rPr>
                                <w:rFonts w:hint="cs"/>
                                <w:b/>
                                <w:bCs/>
                                <w:sz w:val="24"/>
                                <w:szCs w:val="24"/>
                                <w:rtl/>
                              </w:rPr>
                              <w:t>גמ"ד</w:t>
                            </w:r>
                            <w:proofErr w:type="spellEnd"/>
                            <w:r w:rsidR="0056641A">
                              <w:rPr>
                                <w:rFonts w:hint="cs"/>
                                <w:b/>
                                <w:bCs/>
                                <w:sz w:val="24"/>
                                <w:szCs w:val="24"/>
                                <w:rtl/>
                              </w:rPr>
                              <w:t>/מסוימות (</w:t>
                            </w:r>
                            <w:r w:rsidR="0056641A" w:rsidRPr="0056641A">
                              <w:rPr>
                                <w:rFonts w:hint="cs"/>
                                <w:b/>
                                <w:bCs/>
                                <w:color w:val="1F497D" w:themeColor="text2"/>
                                <w:sz w:val="24"/>
                                <w:szCs w:val="24"/>
                                <w:rtl/>
                              </w:rPr>
                              <w:t>ס'2</w:t>
                            </w:r>
                            <w:r w:rsidR="0056641A">
                              <w:rPr>
                                <w:rFonts w:hint="cs"/>
                                <w:b/>
                                <w:bCs/>
                                <w:sz w:val="24"/>
                                <w:szCs w:val="24"/>
                                <w:rtl/>
                              </w:rPr>
                              <w:t>)</w:t>
                            </w:r>
                          </w:p>
                        </w:txbxContent>
                      </wps:txbx>
                      <wps:bodyPr wrap="square" lIns="0" tIns="0" rIns="0" bIns="0" rtlCol="0">
                        <a:noAutofit/>
                      </wps:bodyPr>
                    </wps:wsp>
                  </a:graphicData>
                </a:graphic>
              </wp:anchor>
            </w:drawing>
          </mc:Choice>
          <mc:Fallback>
            <w:pict>
              <v:shapetype w14:anchorId="2F0D9203" id="_x0000_t202" coordsize="21600,21600" o:spt="202" path="m,l,21600r21600,l21600,xe">
                <v:stroke joinstyle="miter"/>
                <v:path gradientshapeok="t" o:connecttype="rect"/>
              </v:shapetype>
              <v:shape id="Textbox 3" o:spid="_x0000_s1026" type="#_x0000_t202" style="position:absolute;margin-left:51.1pt;margin-top:12.35pt;width:493.3pt;height:14.3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" filled="f" strokeweight=".16931mm">
                <v:path arrowok="t"/>
                <v:textbox inset="0,0,0,0">
                  <w:txbxContent>
                    <w:p w14:paraId="1C4D3C80" w14:textId="5CC56E12" w:rsidR="00D836DE" w:rsidRDefault="007D1EF0">
                      <w:pPr>
                        <w:bidi/>
                        <w:spacing w:line="249" w:lineRule="exact"/>
                        <w:ind w:left="105"/>
                        <w:rPr>
                          <w:b/>
                          <w:bCs/>
                          <w:sz w:val="24"/>
                          <w:szCs w:val="24"/>
                          <w:rtl/>
                        </w:rPr>
                      </w:pPr>
                      <w:r>
                        <w:rPr>
                          <w:b/>
                          <w:bCs/>
                          <w:spacing w:val="-4"/>
                          <w:sz w:val="24"/>
                          <w:szCs w:val="24"/>
                          <w:rtl/>
                        </w:rPr>
                        <w:t>הצעה</w:t>
                      </w:r>
                      <w:r w:rsidR="0056641A">
                        <w:rPr>
                          <w:rFonts w:hint="cs"/>
                          <w:b/>
                          <w:bCs/>
                          <w:sz w:val="24"/>
                          <w:szCs w:val="24"/>
                          <w:rtl/>
                        </w:rPr>
                        <w:t xml:space="preserve"> : פנייה/ </w:t>
                      </w:r>
                      <w:proofErr w:type="spellStart"/>
                      <w:r w:rsidR="0056641A">
                        <w:rPr>
                          <w:rFonts w:hint="cs"/>
                          <w:b/>
                          <w:bCs/>
                          <w:sz w:val="24"/>
                          <w:szCs w:val="24"/>
                          <w:rtl/>
                        </w:rPr>
                        <w:t>גמ"ד</w:t>
                      </w:r>
                      <w:proofErr w:type="spellEnd"/>
                      <w:r w:rsidR="0056641A">
                        <w:rPr>
                          <w:rFonts w:hint="cs"/>
                          <w:b/>
                          <w:bCs/>
                          <w:sz w:val="24"/>
                          <w:szCs w:val="24"/>
                          <w:rtl/>
                        </w:rPr>
                        <w:t>/מסוימות (</w:t>
                      </w:r>
                      <w:r w:rsidR="0056641A" w:rsidRPr="0056641A">
                        <w:rPr>
                          <w:rFonts w:hint="cs"/>
                          <w:b/>
                          <w:bCs/>
                          <w:color w:val="1F497D" w:themeColor="text2"/>
                          <w:sz w:val="24"/>
                          <w:szCs w:val="24"/>
                          <w:rtl/>
                        </w:rPr>
                        <w:t>ס'2</w:t>
                      </w:r>
                      <w:r w:rsidR="0056641A">
                        <w:rPr>
                          <w:rFonts w:hint="cs"/>
                          <w:b/>
                          <w:bCs/>
                          <w:sz w:val="24"/>
                          <w:szCs w:val="24"/>
                          <w:rtl/>
                        </w:rPr>
                        <w:t>)</w:t>
                      </w:r>
                    </w:p>
                  </w:txbxContent>
                </v:textbox>
                <w10:wrap type="topAndBottom" anchorx="page"/>
              </v:shape>
            </w:pict>
          </mc:Fallback>
        </mc:AlternateContent>
      </w:r>
    </w:p>
    <w:p w14:paraId="4ACC4C89" w14:textId="683448B4" w:rsidR="00E668D2" w:rsidRDefault="007D1EF0" w:rsidP="00E668D2">
      <w:pPr>
        <w:pStyle w:val="a3"/>
        <w:bidi/>
        <w:spacing w:line="206" w:lineRule="auto"/>
        <w:ind w:left="496" w:right="393" w:hanging="360"/>
        <w:jc w:val="left"/>
        <w:rPr>
          <w:rtl/>
        </w:rPr>
      </w:pPr>
      <w:r>
        <w:rPr>
          <w:w w:val="110"/>
        </w:rPr>
        <w:t>.</w:t>
      </w:r>
      <w:proofErr w:type="gramStart"/>
      <w:r>
        <w:rPr>
          <w:w w:val="110"/>
        </w:rPr>
        <w:t>1</w:t>
      </w:r>
      <w:r>
        <w:rPr>
          <w:b/>
          <w:bCs/>
          <w:spacing w:val="36"/>
          <w:w w:val="110"/>
          <w:sz w:val="24"/>
          <w:szCs w:val="24"/>
          <w:rtl/>
        </w:rPr>
        <w:t xml:space="preserve">  </w:t>
      </w:r>
      <w:r>
        <w:rPr>
          <w:b/>
          <w:bCs/>
          <w:w w:val="110"/>
          <w:sz w:val="24"/>
          <w:szCs w:val="24"/>
          <w:rtl/>
        </w:rPr>
        <w:t>פניה</w:t>
      </w:r>
      <w:proofErr w:type="gramEnd"/>
      <w:r>
        <w:rPr>
          <w:b/>
          <w:bCs/>
          <w:w w:val="110"/>
          <w:sz w:val="24"/>
          <w:szCs w:val="24"/>
        </w:rPr>
        <w:t>:</w:t>
      </w:r>
      <w:r>
        <w:rPr>
          <w:spacing w:val="-13"/>
          <w:w w:val="110"/>
          <w:rtl/>
        </w:rPr>
        <w:t xml:space="preserve"> </w:t>
      </w:r>
      <w:r>
        <w:rPr>
          <w:w w:val="110"/>
          <w:rtl/>
        </w:rPr>
        <w:t>פנייה</w:t>
      </w:r>
      <w:r>
        <w:rPr>
          <w:spacing w:val="-14"/>
          <w:w w:val="110"/>
          <w:rtl/>
        </w:rPr>
        <w:t xml:space="preserve"> </w:t>
      </w:r>
      <w:r>
        <w:rPr>
          <w:w w:val="110"/>
          <w:rtl/>
        </w:rPr>
        <w:t>היא</w:t>
      </w:r>
      <w:r>
        <w:rPr>
          <w:spacing w:val="-14"/>
          <w:w w:val="110"/>
          <w:rtl/>
        </w:rPr>
        <w:t xml:space="preserve"> </w:t>
      </w:r>
      <w:r>
        <w:rPr>
          <w:w w:val="110"/>
          <w:rtl/>
        </w:rPr>
        <w:t>בגדר</w:t>
      </w:r>
      <w:r>
        <w:rPr>
          <w:spacing w:val="-13"/>
          <w:w w:val="110"/>
          <w:rtl/>
        </w:rPr>
        <w:t xml:space="preserve"> </w:t>
      </w:r>
      <w:r>
        <w:rPr>
          <w:w w:val="110"/>
          <w:rtl/>
        </w:rPr>
        <w:t>הצעה</w:t>
      </w:r>
      <w:r>
        <w:rPr>
          <w:w w:val="110"/>
        </w:rPr>
        <w:t>,</w:t>
      </w:r>
      <w:r>
        <w:rPr>
          <w:spacing w:val="-13"/>
          <w:w w:val="110"/>
          <w:rtl/>
        </w:rPr>
        <w:t xml:space="preserve"> </w:t>
      </w:r>
      <w:r>
        <w:rPr>
          <w:w w:val="110"/>
          <w:rtl/>
        </w:rPr>
        <w:t>אם</w:t>
      </w:r>
      <w:r>
        <w:rPr>
          <w:spacing w:val="-14"/>
          <w:w w:val="110"/>
          <w:rtl/>
        </w:rPr>
        <w:t xml:space="preserve"> </w:t>
      </w:r>
      <w:r>
        <w:rPr>
          <w:w w:val="110"/>
          <w:rtl/>
        </w:rPr>
        <w:t>היא</w:t>
      </w:r>
      <w:r>
        <w:rPr>
          <w:spacing w:val="-14"/>
          <w:w w:val="110"/>
          <w:rtl/>
        </w:rPr>
        <w:t xml:space="preserve"> </w:t>
      </w:r>
      <w:r>
        <w:rPr>
          <w:w w:val="110"/>
          <w:rtl/>
        </w:rPr>
        <w:t>מעידה</w:t>
      </w:r>
      <w:r>
        <w:rPr>
          <w:spacing w:val="-14"/>
          <w:w w:val="110"/>
          <w:rtl/>
        </w:rPr>
        <w:t xml:space="preserve"> </w:t>
      </w:r>
      <w:r>
        <w:rPr>
          <w:w w:val="110"/>
          <w:rtl/>
        </w:rPr>
        <w:t>על</w:t>
      </w:r>
      <w:r>
        <w:rPr>
          <w:spacing w:val="-13"/>
          <w:w w:val="110"/>
          <w:rtl/>
        </w:rPr>
        <w:t xml:space="preserve"> </w:t>
      </w:r>
      <w:r>
        <w:rPr>
          <w:w w:val="110"/>
          <w:rtl/>
        </w:rPr>
        <w:t>גמירת</w:t>
      </w:r>
      <w:r>
        <w:rPr>
          <w:spacing w:val="-14"/>
          <w:w w:val="110"/>
          <w:rtl/>
        </w:rPr>
        <w:t xml:space="preserve"> </w:t>
      </w:r>
      <w:r>
        <w:rPr>
          <w:w w:val="110"/>
          <w:rtl/>
        </w:rPr>
        <w:t>דעת</w:t>
      </w:r>
      <w:r>
        <w:rPr>
          <w:spacing w:val="-14"/>
          <w:w w:val="110"/>
          <w:rtl/>
        </w:rPr>
        <w:t xml:space="preserve"> </w:t>
      </w:r>
      <w:r>
        <w:rPr>
          <w:w w:val="110"/>
          <w:rtl/>
        </w:rPr>
        <w:t>של</w:t>
      </w:r>
      <w:r>
        <w:rPr>
          <w:spacing w:val="-14"/>
          <w:w w:val="110"/>
          <w:rtl/>
        </w:rPr>
        <w:t xml:space="preserve"> </w:t>
      </w:r>
      <w:r>
        <w:rPr>
          <w:w w:val="110"/>
          <w:rtl/>
        </w:rPr>
        <w:t>המציע</w:t>
      </w:r>
      <w:r>
        <w:rPr>
          <w:spacing w:val="-13"/>
          <w:w w:val="110"/>
          <w:rtl/>
        </w:rPr>
        <w:t xml:space="preserve"> </w:t>
      </w:r>
      <w:r>
        <w:rPr>
          <w:w w:val="110"/>
          <w:rtl/>
        </w:rPr>
        <w:t>להתקשר</w:t>
      </w:r>
      <w:r>
        <w:rPr>
          <w:spacing w:val="-14"/>
          <w:w w:val="110"/>
          <w:rtl/>
        </w:rPr>
        <w:t xml:space="preserve"> </w:t>
      </w:r>
      <w:r>
        <w:rPr>
          <w:w w:val="110"/>
          <w:rtl/>
        </w:rPr>
        <w:t>עם</w:t>
      </w:r>
      <w:r>
        <w:rPr>
          <w:spacing w:val="-14"/>
          <w:w w:val="110"/>
          <w:rtl/>
        </w:rPr>
        <w:t xml:space="preserve"> </w:t>
      </w:r>
      <w:r>
        <w:rPr>
          <w:w w:val="110"/>
          <w:rtl/>
        </w:rPr>
        <w:t>הניצע</w:t>
      </w:r>
      <w:r>
        <w:rPr>
          <w:spacing w:val="-14"/>
          <w:w w:val="110"/>
          <w:rtl/>
        </w:rPr>
        <w:t xml:space="preserve"> </w:t>
      </w:r>
      <w:r>
        <w:rPr>
          <w:w w:val="110"/>
          <w:rtl/>
        </w:rPr>
        <w:t>בחוזה</w:t>
      </w:r>
      <w:r>
        <w:rPr>
          <w:spacing w:val="-13"/>
          <w:w w:val="110"/>
          <w:rtl/>
        </w:rPr>
        <w:t xml:space="preserve"> </w:t>
      </w:r>
      <w:r>
        <w:rPr>
          <w:w w:val="110"/>
          <w:rtl/>
        </w:rPr>
        <w:t>והיא</w:t>
      </w:r>
      <w:r>
        <w:rPr>
          <w:spacing w:val="-14"/>
          <w:w w:val="110"/>
          <w:rtl/>
        </w:rPr>
        <w:t xml:space="preserve"> </w:t>
      </w:r>
      <w:proofErr w:type="gramStart"/>
      <w:r>
        <w:rPr>
          <w:w w:val="110"/>
          <w:rtl/>
        </w:rPr>
        <w:t>מסוימת</w:t>
      </w:r>
      <w:r>
        <w:rPr>
          <w:spacing w:val="-14"/>
          <w:w w:val="110"/>
          <w:rtl/>
        </w:rPr>
        <w:t xml:space="preserve"> </w:t>
      </w:r>
      <w:r>
        <w:rPr>
          <w:w w:val="110"/>
        </w:rPr>
        <w:t>)</w:t>
      </w:r>
      <w:proofErr w:type="spellStart"/>
      <w:r>
        <w:rPr>
          <w:color w:val="FF0000"/>
          <w:w w:val="110"/>
          <w:rtl/>
        </w:rPr>
        <w:t>רבינאי</w:t>
      </w:r>
      <w:proofErr w:type="spellEnd"/>
      <w:r>
        <w:rPr>
          <w:w w:val="110"/>
        </w:rPr>
        <w:t>(</w:t>
      </w:r>
      <w:r>
        <w:rPr>
          <w:spacing w:val="-14"/>
          <w:w w:val="110"/>
          <w:rtl/>
        </w:rPr>
        <w:t xml:space="preserve"> </w:t>
      </w:r>
      <w:r>
        <w:rPr>
          <w:w w:val="110"/>
        </w:rPr>
        <w:t>)</w:t>
      </w:r>
      <w:r>
        <w:rPr>
          <w:color w:val="3366FF"/>
          <w:w w:val="110"/>
          <w:rtl/>
        </w:rPr>
        <w:t>ס</w:t>
      </w:r>
      <w:proofErr w:type="gramEnd"/>
      <w:r>
        <w:rPr>
          <w:color w:val="3366FF"/>
          <w:w w:val="110"/>
        </w:rPr>
        <w:t>2'</w:t>
      </w:r>
      <w:r>
        <w:rPr>
          <w:w w:val="110"/>
          <w:rtl/>
        </w:rPr>
        <w:t xml:space="preserve"> </w:t>
      </w:r>
      <w:proofErr w:type="gramStart"/>
      <w:r>
        <w:rPr>
          <w:color w:val="3366FF"/>
          <w:w w:val="110"/>
          <w:rtl/>
        </w:rPr>
        <w:t>רישא</w:t>
      </w:r>
      <w:r>
        <w:rPr>
          <w:w w:val="110"/>
        </w:rPr>
        <w:t>(</w:t>
      </w:r>
      <w:r>
        <w:rPr>
          <w:spacing w:val="-7"/>
          <w:w w:val="110"/>
          <w:rtl/>
        </w:rPr>
        <w:t xml:space="preserve"> </w:t>
      </w:r>
      <w:r>
        <w:rPr>
          <w:w w:val="110"/>
          <w:rtl/>
        </w:rPr>
        <w:t>פנייה</w:t>
      </w:r>
      <w:proofErr w:type="gramEnd"/>
      <w:r>
        <w:rPr>
          <w:spacing w:val="-4"/>
          <w:w w:val="110"/>
          <w:rtl/>
        </w:rPr>
        <w:t xml:space="preserve"> </w:t>
      </w:r>
      <w:r>
        <w:rPr>
          <w:w w:val="110"/>
          <w:rtl/>
        </w:rPr>
        <w:t>יכולה</w:t>
      </w:r>
      <w:r>
        <w:rPr>
          <w:spacing w:val="-7"/>
          <w:w w:val="110"/>
          <w:rtl/>
        </w:rPr>
        <w:t xml:space="preserve"> </w:t>
      </w:r>
      <w:r>
        <w:rPr>
          <w:w w:val="110"/>
          <w:rtl/>
        </w:rPr>
        <w:t>להיות</w:t>
      </w:r>
      <w:r>
        <w:rPr>
          <w:spacing w:val="-7"/>
          <w:w w:val="110"/>
          <w:rtl/>
        </w:rPr>
        <w:t xml:space="preserve"> </w:t>
      </w:r>
      <w:r>
        <w:rPr>
          <w:w w:val="110"/>
          <w:rtl/>
        </w:rPr>
        <w:t>גם</w:t>
      </w:r>
      <w:r>
        <w:rPr>
          <w:spacing w:val="-4"/>
          <w:w w:val="110"/>
          <w:rtl/>
        </w:rPr>
        <w:t xml:space="preserve"> </w:t>
      </w:r>
      <w:proofErr w:type="gramStart"/>
      <w:r>
        <w:rPr>
          <w:w w:val="110"/>
          <w:rtl/>
        </w:rPr>
        <w:t>לציבור</w:t>
      </w:r>
      <w:r>
        <w:rPr>
          <w:spacing w:val="-8"/>
          <w:w w:val="110"/>
          <w:rtl/>
        </w:rPr>
        <w:t xml:space="preserve"> </w:t>
      </w:r>
      <w:r>
        <w:rPr>
          <w:w w:val="110"/>
        </w:rPr>
        <w:t>)</w:t>
      </w:r>
      <w:r>
        <w:rPr>
          <w:color w:val="3366FF"/>
          <w:w w:val="110"/>
          <w:rtl/>
        </w:rPr>
        <w:t>ס</w:t>
      </w:r>
      <w:proofErr w:type="gramEnd"/>
      <w:r>
        <w:rPr>
          <w:color w:val="3366FF"/>
          <w:w w:val="110"/>
        </w:rPr>
        <w:t>2'</w:t>
      </w:r>
      <w:r>
        <w:rPr>
          <w:color w:val="3366FF"/>
          <w:spacing w:val="-7"/>
          <w:w w:val="110"/>
          <w:rtl/>
        </w:rPr>
        <w:t xml:space="preserve"> </w:t>
      </w:r>
      <w:proofErr w:type="gramStart"/>
      <w:r>
        <w:rPr>
          <w:color w:val="3366FF"/>
          <w:w w:val="110"/>
          <w:rtl/>
        </w:rPr>
        <w:t>סיפא</w:t>
      </w:r>
      <w:r>
        <w:rPr>
          <w:w w:val="110"/>
        </w:rPr>
        <w:t>,(</w:t>
      </w:r>
      <w:proofErr w:type="gramEnd"/>
      <w:r>
        <w:rPr>
          <w:spacing w:val="-8"/>
          <w:w w:val="110"/>
          <w:rtl/>
        </w:rPr>
        <w:t xml:space="preserve"> </w:t>
      </w:r>
      <w:r>
        <w:rPr>
          <w:w w:val="110"/>
          <w:rtl/>
        </w:rPr>
        <w:t>כהצעה</w:t>
      </w:r>
      <w:r>
        <w:rPr>
          <w:spacing w:val="-7"/>
          <w:w w:val="110"/>
          <w:rtl/>
        </w:rPr>
        <w:t xml:space="preserve"> </w:t>
      </w:r>
      <w:r>
        <w:rPr>
          <w:w w:val="110"/>
        </w:rPr>
        <w:t>/</w:t>
      </w:r>
      <w:r>
        <w:rPr>
          <w:spacing w:val="-8"/>
          <w:w w:val="110"/>
          <w:rtl/>
        </w:rPr>
        <w:t xml:space="preserve"> </w:t>
      </w:r>
      <w:r>
        <w:rPr>
          <w:w w:val="110"/>
          <w:rtl/>
        </w:rPr>
        <w:t>הזמנה</w:t>
      </w:r>
      <w:r>
        <w:rPr>
          <w:spacing w:val="-7"/>
          <w:w w:val="110"/>
          <w:rtl/>
        </w:rPr>
        <w:t xml:space="preserve"> </w:t>
      </w:r>
      <w:r>
        <w:rPr>
          <w:w w:val="110"/>
          <w:rtl/>
        </w:rPr>
        <w:t>להציע</w:t>
      </w:r>
      <w:r>
        <w:rPr>
          <w:spacing w:val="-6"/>
          <w:w w:val="110"/>
          <w:rtl/>
        </w:rPr>
        <w:t xml:space="preserve"> </w:t>
      </w:r>
      <w:r>
        <w:rPr>
          <w:w w:val="110"/>
          <w:rtl/>
        </w:rPr>
        <w:t>הצעות</w:t>
      </w:r>
      <w:r w:rsidR="0056641A">
        <w:rPr>
          <w:rFonts w:hint="cs"/>
          <w:w w:val="110"/>
          <w:rtl/>
        </w:rPr>
        <w:t xml:space="preserve"> (</w:t>
      </w:r>
      <w:proofErr w:type="gramStart"/>
      <w:r w:rsidR="0056641A" w:rsidRPr="0056641A">
        <w:rPr>
          <w:color w:val="FF0000"/>
          <w:w w:val="110"/>
        </w:rPr>
        <w:t>Raffles</w:t>
      </w:r>
      <w:r w:rsidRPr="0056641A">
        <w:rPr>
          <w:color w:val="FF0000"/>
          <w:spacing w:val="-7"/>
          <w:w w:val="110"/>
          <w:rtl/>
        </w:rPr>
        <w:t xml:space="preserve"> </w:t>
      </w:r>
      <w:r w:rsidR="0056641A">
        <w:rPr>
          <w:rFonts w:hint="cs"/>
          <w:spacing w:val="-7"/>
          <w:w w:val="110"/>
          <w:rtl/>
        </w:rPr>
        <w:t>)</w:t>
      </w:r>
      <w:proofErr w:type="gramEnd"/>
      <w:r>
        <w:rPr>
          <w:w w:val="110"/>
        </w:rPr>
        <w:t>/</w:t>
      </w:r>
      <w:r>
        <w:rPr>
          <w:spacing w:val="-6"/>
          <w:w w:val="110"/>
          <w:rtl/>
        </w:rPr>
        <w:t xml:space="preserve"> </w:t>
      </w:r>
      <w:r>
        <w:rPr>
          <w:w w:val="110"/>
          <w:rtl/>
        </w:rPr>
        <w:t>מכרז</w:t>
      </w:r>
      <w:r>
        <w:rPr>
          <w:w w:val="110"/>
        </w:rPr>
        <w:t>.</w:t>
      </w:r>
    </w:p>
    <w:p w14:paraId="1AF42ECB" w14:textId="73332E3B" w:rsidR="00E668D2" w:rsidRDefault="00E668D2" w:rsidP="00E668D2">
      <w:pPr>
        <w:pStyle w:val="a3"/>
        <w:bidi/>
        <w:spacing w:line="206" w:lineRule="auto"/>
        <w:ind w:left="496" w:right="393" w:hanging="360"/>
        <w:jc w:val="left"/>
        <w:rPr>
          <w:rtl/>
        </w:rPr>
      </w:pPr>
      <w:r>
        <w:rPr>
          <w:rFonts w:hint="cs"/>
          <w:rtl/>
        </w:rPr>
        <w:t xml:space="preserve">        הצעה יכול שתהיה לציבור </w:t>
      </w:r>
      <w:r w:rsidRPr="00E668D2">
        <w:rPr>
          <w:rFonts w:hint="cs"/>
          <w:color w:val="FF0000"/>
          <w:rtl/>
        </w:rPr>
        <w:t xml:space="preserve">(פס"ד </w:t>
      </w:r>
      <w:r w:rsidRPr="00E668D2">
        <w:rPr>
          <w:color w:val="FF0000"/>
        </w:rPr>
        <w:t>Carlill</w:t>
      </w:r>
      <w:r w:rsidRPr="00E668D2">
        <w:rPr>
          <w:rFonts w:hint="cs"/>
          <w:color w:val="FF0000"/>
          <w:rtl/>
        </w:rPr>
        <w:t>)</w:t>
      </w:r>
      <w:r>
        <w:rPr>
          <w:rFonts w:hint="cs"/>
          <w:rtl/>
        </w:rPr>
        <w:t>.</w:t>
      </w:r>
    </w:p>
    <w:p w14:paraId="597AC08D" w14:textId="77777777" w:rsidR="00D836DE" w:rsidRDefault="007D1EF0">
      <w:pPr>
        <w:pStyle w:val="a3"/>
        <w:bidi/>
        <w:spacing w:line="204" w:lineRule="exact"/>
        <w:ind w:left="499" w:right="1093"/>
        <w:jc w:val="left"/>
      </w:pPr>
      <w:r>
        <w:rPr>
          <w:spacing w:val="-2"/>
          <w:w w:val="110"/>
          <w:rtl/>
        </w:rPr>
        <w:t>הבחנה</w:t>
      </w:r>
      <w:r>
        <w:rPr>
          <w:spacing w:val="-11"/>
          <w:w w:val="110"/>
          <w:rtl/>
        </w:rPr>
        <w:t xml:space="preserve"> </w:t>
      </w:r>
      <w:r>
        <w:rPr>
          <w:w w:val="110"/>
          <w:rtl/>
        </w:rPr>
        <w:t>בין</w:t>
      </w:r>
      <w:r>
        <w:rPr>
          <w:spacing w:val="-12"/>
          <w:w w:val="110"/>
          <w:rtl/>
        </w:rPr>
        <w:t xml:space="preserve"> </w:t>
      </w:r>
      <w:r>
        <w:rPr>
          <w:w w:val="110"/>
          <w:rtl/>
        </w:rPr>
        <w:t>הצעה</w:t>
      </w:r>
      <w:r>
        <w:rPr>
          <w:spacing w:val="-12"/>
          <w:w w:val="110"/>
          <w:rtl/>
        </w:rPr>
        <w:t xml:space="preserve"> </w:t>
      </w:r>
      <w:r>
        <w:rPr>
          <w:w w:val="110"/>
          <w:rtl/>
        </w:rPr>
        <w:t>לבין</w:t>
      </w:r>
      <w:r>
        <w:rPr>
          <w:spacing w:val="-12"/>
          <w:w w:val="110"/>
          <w:rtl/>
        </w:rPr>
        <w:t xml:space="preserve"> </w:t>
      </w:r>
      <w:r>
        <w:rPr>
          <w:w w:val="110"/>
          <w:rtl/>
        </w:rPr>
        <w:t>הזמנה</w:t>
      </w:r>
      <w:r>
        <w:rPr>
          <w:spacing w:val="-11"/>
          <w:w w:val="110"/>
          <w:rtl/>
        </w:rPr>
        <w:t xml:space="preserve"> </w:t>
      </w:r>
      <w:r>
        <w:rPr>
          <w:w w:val="110"/>
          <w:rtl/>
        </w:rPr>
        <w:t>להציע</w:t>
      </w:r>
      <w:r>
        <w:rPr>
          <w:spacing w:val="-12"/>
          <w:w w:val="110"/>
          <w:rtl/>
        </w:rPr>
        <w:t xml:space="preserve"> </w:t>
      </w:r>
      <w:r>
        <w:rPr>
          <w:w w:val="110"/>
          <w:rtl/>
        </w:rPr>
        <w:t>הצעות</w:t>
      </w:r>
      <w:r>
        <w:rPr>
          <w:w w:val="110"/>
        </w:rPr>
        <w:t>:</w:t>
      </w:r>
    </w:p>
    <w:p w14:paraId="5539BF42" w14:textId="77777777" w:rsidR="00D836DE" w:rsidRDefault="007D1EF0">
      <w:pPr>
        <w:pStyle w:val="a3"/>
        <w:bidi/>
        <w:spacing w:before="8"/>
        <w:ind w:left="856" w:right="1093"/>
        <w:jc w:val="left"/>
      </w:pPr>
      <w:r>
        <w:rPr>
          <w:spacing w:val="-5"/>
          <w:w w:val="110"/>
          <w:rtl/>
        </w:rPr>
        <w:t>א</w:t>
      </w:r>
      <w:r>
        <w:rPr>
          <w:spacing w:val="-5"/>
          <w:w w:val="110"/>
        </w:rPr>
        <w:t>.</w:t>
      </w:r>
      <w:r>
        <w:rPr>
          <w:spacing w:val="40"/>
          <w:w w:val="110"/>
          <w:rtl/>
        </w:rPr>
        <w:t xml:space="preserve">  </w:t>
      </w:r>
      <w:r>
        <w:rPr>
          <w:w w:val="110"/>
          <w:rtl/>
        </w:rPr>
        <w:t>פניה</w:t>
      </w:r>
      <w:r>
        <w:rPr>
          <w:spacing w:val="-14"/>
          <w:w w:val="110"/>
          <w:rtl/>
        </w:rPr>
        <w:t xml:space="preserve"> </w:t>
      </w:r>
      <w:r>
        <w:rPr>
          <w:w w:val="110"/>
          <w:rtl/>
        </w:rPr>
        <w:t>שאינה</w:t>
      </w:r>
      <w:r>
        <w:rPr>
          <w:spacing w:val="-13"/>
          <w:w w:val="110"/>
          <w:rtl/>
        </w:rPr>
        <w:t xml:space="preserve"> </w:t>
      </w:r>
      <w:r>
        <w:rPr>
          <w:w w:val="110"/>
          <w:rtl/>
        </w:rPr>
        <w:t>כוללת</w:t>
      </w:r>
      <w:r>
        <w:rPr>
          <w:spacing w:val="-14"/>
          <w:w w:val="110"/>
          <w:rtl/>
        </w:rPr>
        <w:t xml:space="preserve"> </w:t>
      </w:r>
      <w:r>
        <w:rPr>
          <w:w w:val="110"/>
          <w:rtl/>
        </w:rPr>
        <w:t>את</w:t>
      </w:r>
      <w:r>
        <w:rPr>
          <w:spacing w:val="-13"/>
          <w:w w:val="110"/>
          <w:rtl/>
        </w:rPr>
        <w:t xml:space="preserve"> </w:t>
      </w:r>
      <w:r>
        <w:rPr>
          <w:w w:val="110"/>
          <w:rtl/>
        </w:rPr>
        <w:t>כל</w:t>
      </w:r>
      <w:r>
        <w:rPr>
          <w:spacing w:val="-14"/>
          <w:w w:val="110"/>
          <w:rtl/>
        </w:rPr>
        <w:t xml:space="preserve"> </w:t>
      </w:r>
      <w:r>
        <w:rPr>
          <w:w w:val="110"/>
          <w:rtl/>
        </w:rPr>
        <w:t>הפרטים</w:t>
      </w:r>
      <w:r>
        <w:rPr>
          <w:spacing w:val="-14"/>
          <w:w w:val="110"/>
          <w:rtl/>
        </w:rPr>
        <w:t xml:space="preserve"> </w:t>
      </w:r>
      <w:r>
        <w:rPr>
          <w:w w:val="110"/>
          <w:rtl/>
        </w:rPr>
        <w:t>היא</w:t>
      </w:r>
      <w:r>
        <w:rPr>
          <w:spacing w:val="-13"/>
          <w:w w:val="110"/>
          <w:rtl/>
        </w:rPr>
        <w:t xml:space="preserve"> </w:t>
      </w:r>
      <w:r>
        <w:rPr>
          <w:w w:val="110"/>
          <w:rtl/>
        </w:rPr>
        <w:t>כנראה</w:t>
      </w:r>
      <w:r>
        <w:rPr>
          <w:spacing w:val="-13"/>
          <w:w w:val="110"/>
          <w:rtl/>
        </w:rPr>
        <w:t xml:space="preserve"> </w:t>
      </w:r>
      <w:r>
        <w:rPr>
          <w:w w:val="110"/>
          <w:rtl/>
        </w:rPr>
        <w:t>הצעה</w:t>
      </w:r>
      <w:r>
        <w:rPr>
          <w:spacing w:val="-14"/>
          <w:w w:val="110"/>
          <w:rtl/>
        </w:rPr>
        <w:t xml:space="preserve"> </w:t>
      </w:r>
      <w:r>
        <w:rPr>
          <w:w w:val="110"/>
          <w:rtl/>
        </w:rPr>
        <w:t>להציע</w:t>
      </w:r>
      <w:r>
        <w:rPr>
          <w:spacing w:val="-14"/>
          <w:w w:val="110"/>
          <w:rtl/>
        </w:rPr>
        <w:t xml:space="preserve"> </w:t>
      </w:r>
      <w:r>
        <w:rPr>
          <w:w w:val="110"/>
          <w:rtl/>
        </w:rPr>
        <w:t>הצעות</w:t>
      </w:r>
      <w:r>
        <w:rPr>
          <w:w w:val="110"/>
        </w:rPr>
        <w:t>.</w:t>
      </w:r>
    </w:p>
    <w:p w14:paraId="236B1F3F" w14:textId="77777777" w:rsidR="00D836DE" w:rsidRDefault="007D1EF0">
      <w:pPr>
        <w:pStyle w:val="a3"/>
        <w:bidi/>
        <w:spacing w:before="31" w:line="206" w:lineRule="auto"/>
        <w:ind w:left="1218" w:right="448" w:hanging="362"/>
        <w:jc w:val="left"/>
      </w:pPr>
      <w:r>
        <w:rPr>
          <w:w w:val="110"/>
          <w:rtl/>
        </w:rPr>
        <w:t>ב</w:t>
      </w:r>
      <w:r>
        <w:rPr>
          <w:w w:val="110"/>
        </w:rPr>
        <w:t>.</w:t>
      </w:r>
      <w:r>
        <w:rPr>
          <w:spacing w:val="75"/>
          <w:w w:val="110"/>
          <w:rtl/>
        </w:rPr>
        <w:t xml:space="preserve">  </w:t>
      </w:r>
      <w:r>
        <w:rPr>
          <w:w w:val="110"/>
          <w:rtl/>
        </w:rPr>
        <w:t>גם</w:t>
      </w:r>
      <w:r>
        <w:rPr>
          <w:spacing w:val="-7"/>
          <w:w w:val="110"/>
          <w:rtl/>
        </w:rPr>
        <w:t xml:space="preserve"> </w:t>
      </w:r>
      <w:r>
        <w:rPr>
          <w:w w:val="110"/>
          <w:rtl/>
        </w:rPr>
        <w:t>אם</w:t>
      </w:r>
      <w:r>
        <w:rPr>
          <w:spacing w:val="-6"/>
          <w:w w:val="110"/>
          <w:rtl/>
        </w:rPr>
        <w:t xml:space="preserve"> </w:t>
      </w:r>
      <w:r>
        <w:rPr>
          <w:w w:val="110"/>
          <w:rtl/>
        </w:rPr>
        <w:t>הפניה</w:t>
      </w:r>
      <w:r>
        <w:rPr>
          <w:spacing w:val="-7"/>
          <w:w w:val="110"/>
          <w:rtl/>
        </w:rPr>
        <w:t xml:space="preserve"> </w:t>
      </w:r>
      <w:r>
        <w:rPr>
          <w:w w:val="110"/>
          <w:rtl/>
        </w:rPr>
        <w:t>כוללת</w:t>
      </w:r>
      <w:r>
        <w:rPr>
          <w:spacing w:val="-4"/>
          <w:w w:val="110"/>
          <w:rtl/>
        </w:rPr>
        <w:t xml:space="preserve"> </w:t>
      </w:r>
      <w:r>
        <w:rPr>
          <w:w w:val="110"/>
          <w:rtl/>
        </w:rPr>
        <w:t>את</w:t>
      </w:r>
      <w:r>
        <w:rPr>
          <w:spacing w:val="-6"/>
          <w:w w:val="110"/>
          <w:rtl/>
        </w:rPr>
        <w:t xml:space="preserve"> </w:t>
      </w:r>
      <w:r>
        <w:rPr>
          <w:w w:val="110"/>
          <w:rtl/>
        </w:rPr>
        <w:t>כל</w:t>
      </w:r>
      <w:r>
        <w:rPr>
          <w:spacing w:val="-6"/>
          <w:w w:val="110"/>
          <w:rtl/>
        </w:rPr>
        <w:t xml:space="preserve"> </w:t>
      </w:r>
      <w:r>
        <w:rPr>
          <w:w w:val="110"/>
          <w:rtl/>
        </w:rPr>
        <w:t>הפרטים</w:t>
      </w:r>
      <w:r>
        <w:rPr>
          <w:w w:val="110"/>
        </w:rPr>
        <w:t>,</w:t>
      </w:r>
      <w:r>
        <w:rPr>
          <w:spacing w:val="-7"/>
          <w:w w:val="110"/>
          <w:rtl/>
        </w:rPr>
        <w:t xml:space="preserve"> </w:t>
      </w:r>
      <w:r>
        <w:rPr>
          <w:w w:val="110"/>
          <w:rtl/>
        </w:rPr>
        <w:t>ייתכן</w:t>
      </w:r>
      <w:r>
        <w:rPr>
          <w:spacing w:val="-4"/>
          <w:w w:val="110"/>
          <w:rtl/>
        </w:rPr>
        <w:t xml:space="preserve"> </w:t>
      </w:r>
      <w:r>
        <w:rPr>
          <w:w w:val="110"/>
          <w:rtl/>
        </w:rPr>
        <w:t>שפרשנות</w:t>
      </w:r>
      <w:r>
        <w:rPr>
          <w:spacing w:val="-7"/>
          <w:w w:val="110"/>
          <w:rtl/>
        </w:rPr>
        <w:t xml:space="preserve"> </w:t>
      </w:r>
      <w:r>
        <w:rPr>
          <w:w w:val="110"/>
          <w:rtl/>
        </w:rPr>
        <w:t>אובייקטיבית</w:t>
      </w:r>
      <w:r>
        <w:rPr>
          <w:spacing w:val="-4"/>
          <w:w w:val="110"/>
          <w:rtl/>
        </w:rPr>
        <w:t xml:space="preserve"> </w:t>
      </w:r>
      <w:r>
        <w:rPr>
          <w:w w:val="110"/>
          <w:rtl/>
        </w:rPr>
        <w:t>תראה</w:t>
      </w:r>
      <w:r>
        <w:rPr>
          <w:spacing w:val="-4"/>
          <w:w w:val="110"/>
          <w:rtl/>
        </w:rPr>
        <w:t xml:space="preserve"> </w:t>
      </w:r>
      <w:r>
        <w:rPr>
          <w:w w:val="110"/>
          <w:rtl/>
        </w:rPr>
        <w:t>שכוונת</w:t>
      </w:r>
      <w:r>
        <w:rPr>
          <w:spacing w:val="-3"/>
          <w:w w:val="110"/>
          <w:rtl/>
        </w:rPr>
        <w:t xml:space="preserve"> </w:t>
      </w:r>
      <w:r>
        <w:rPr>
          <w:w w:val="110"/>
          <w:rtl/>
        </w:rPr>
        <w:t>הפונה</w:t>
      </w:r>
      <w:r>
        <w:rPr>
          <w:spacing w:val="-6"/>
          <w:w w:val="110"/>
          <w:rtl/>
        </w:rPr>
        <w:t xml:space="preserve"> </w:t>
      </w:r>
      <w:r>
        <w:rPr>
          <w:w w:val="110"/>
          <w:rtl/>
        </w:rPr>
        <w:t>היא</w:t>
      </w:r>
      <w:r>
        <w:rPr>
          <w:spacing w:val="-3"/>
          <w:w w:val="110"/>
          <w:rtl/>
        </w:rPr>
        <w:t xml:space="preserve"> </w:t>
      </w:r>
      <w:r>
        <w:rPr>
          <w:w w:val="110"/>
          <w:rtl/>
        </w:rPr>
        <w:t>הצעה</w:t>
      </w:r>
      <w:r>
        <w:rPr>
          <w:spacing w:val="-2"/>
          <w:w w:val="110"/>
          <w:rtl/>
        </w:rPr>
        <w:t xml:space="preserve"> </w:t>
      </w:r>
      <w:r>
        <w:rPr>
          <w:w w:val="110"/>
          <w:rtl/>
        </w:rPr>
        <w:t>להציע</w:t>
      </w:r>
      <w:r>
        <w:rPr>
          <w:spacing w:val="-3"/>
          <w:w w:val="110"/>
          <w:rtl/>
        </w:rPr>
        <w:t xml:space="preserve"> </w:t>
      </w:r>
      <w:r>
        <w:rPr>
          <w:w w:val="110"/>
          <w:rtl/>
        </w:rPr>
        <w:t>הצעות</w:t>
      </w:r>
      <w:r>
        <w:rPr>
          <w:spacing w:val="40"/>
          <w:w w:val="110"/>
          <w:rtl/>
        </w:rPr>
        <w:t xml:space="preserve"> </w:t>
      </w:r>
      <w:r>
        <w:rPr>
          <w:w w:val="110"/>
        </w:rPr>
        <w:t>)</w:t>
      </w:r>
      <w:r>
        <w:rPr>
          <w:w w:val="110"/>
          <w:rtl/>
        </w:rPr>
        <w:t>לדוגמה</w:t>
      </w:r>
      <w:r>
        <w:rPr>
          <w:w w:val="110"/>
        </w:rPr>
        <w:t>:</w:t>
      </w:r>
      <w:r>
        <w:rPr>
          <w:spacing w:val="-11"/>
          <w:w w:val="110"/>
          <w:rtl/>
        </w:rPr>
        <w:t xml:space="preserve"> </w:t>
      </w:r>
      <w:r>
        <w:rPr>
          <w:w w:val="110"/>
          <w:rtl/>
        </w:rPr>
        <w:t>פרסום</w:t>
      </w:r>
      <w:r>
        <w:rPr>
          <w:spacing w:val="-11"/>
          <w:w w:val="110"/>
          <w:rtl/>
        </w:rPr>
        <w:t xml:space="preserve"> </w:t>
      </w:r>
      <w:r>
        <w:rPr>
          <w:w w:val="110"/>
          <w:rtl/>
        </w:rPr>
        <w:t>מודעת</w:t>
      </w:r>
      <w:r>
        <w:rPr>
          <w:spacing w:val="-12"/>
          <w:w w:val="110"/>
          <w:rtl/>
        </w:rPr>
        <w:t xml:space="preserve"> </w:t>
      </w:r>
      <w:r>
        <w:rPr>
          <w:w w:val="110"/>
          <w:rtl/>
        </w:rPr>
        <w:t>דירה</w:t>
      </w:r>
      <w:r>
        <w:rPr>
          <w:spacing w:val="-11"/>
          <w:w w:val="110"/>
          <w:rtl/>
        </w:rPr>
        <w:t xml:space="preserve"> </w:t>
      </w:r>
      <w:r>
        <w:rPr>
          <w:w w:val="110"/>
          <w:rtl/>
        </w:rPr>
        <w:t>להשכרה</w:t>
      </w:r>
      <w:r>
        <w:rPr>
          <w:spacing w:val="-12"/>
          <w:w w:val="110"/>
          <w:rtl/>
        </w:rPr>
        <w:t xml:space="preserve"> </w:t>
      </w:r>
      <w:r>
        <w:rPr>
          <w:w w:val="110"/>
          <w:rtl/>
        </w:rPr>
        <w:t>הכוללת</w:t>
      </w:r>
      <w:r>
        <w:rPr>
          <w:spacing w:val="-11"/>
          <w:w w:val="110"/>
          <w:rtl/>
        </w:rPr>
        <w:t xml:space="preserve"> </w:t>
      </w:r>
      <w:r>
        <w:rPr>
          <w:w w:val="110"/>
          <w:rtl/>
        </w:rPr>
        <w:t>את</w:t>
      </w:r>
      <w:r>
        <w:rPr>
          <w:spacing w:val="-12"/>
          <w:w w:val="110"/>
          <w:rtl/>
        </w:rPr>
        <w:t xml:space="preserve"> </w:t>
      </w:r>
      <w:r>
        <w:rPr>
          <w:w w:val="110"/>
          <w:rtl/>
        </w:rPr>
        <w:t>כל</w:t>
      </w:r>
      <w:r>
        <w:rPr>
          <w:spacing w:val="-12"/>
          <w:w w:val="110"/>
          <w:rtl/>
        </w:rPr>
        <w:t xml:space="preserve"> </w:t>
      </w:r>
      <w:r>
        <w:rPr>
          <w:w w:val="110"/>
          <w:rtl/>
        </w:rPr>
        <w:t>הפרטים</w:t>
      </w:r>
      <w:r>
        <w:rPr>
          <w:w w:val="110"/>
        </w:rPr>
        <w:t>.</w:t>
      </w:r>
      <w:r>
        <w:rPr>
          <w:spacing w:val="-11"/>
          <w:w w:val="110"/>
          <w:rtl/>
        </w:rPr>
        <w:t xml:space="preserve"> </w:t>
      </w:r>
      <w:r>
        <w:rPr>
          <w:w w:val="110"/>
          <w:rtl/>
        </w:rPr>
        <w:t>אדם</w:t>
      </w:r>
      <w:r>
        <w:rPr>
          <w:spacing w:val="-12"/>
          <w:w w:val="110"/>
          <w:rtl/>
        </w:rPr>
        <w:t xml:space="preserve"> </w:t>
      </w:r>
      <w:r>
        <w:rPr>
          <w:w w:val="110"/>
          <w:rtl/>
        </w:rPr>
        <w:t>לא</w:t>
      </w:r>
      <w:r>
        <w:rPr>
          <w:spacing w:val="-11"/>
          <w:w w:val="110"/>
          <w:rtl/>
        </w:rPr>
        <w:t xml:space="preserve"> </w:t>
      </w:r>
      <w:r>
        <w:rPr>
          <w:w w:val="110"/>
          <w:rtl/>
        </w:rPr>
        <w:t>יכול</w:t>
      </w:r>
      <w:r>
        <w:rPr>
          <w:spacing w:val="-11"/>
          <w:w w:val="110"/>
          <w:rtl/>
        </w:rPr>
        <w:t xml:space="preserve"> </w:t>
      </w:r>
      <w:r>
        <w:rPr>
          <w:w w:val="110"/>
          <w:rtl/>
        </w:rPr>
        <w:t>להתקשר</w:t>
      </w:r>
      <w:r>
        <w:rPr>
          <w:spacing w:val="-13"/>
          <w:w w:val="110"/>
          <w:rtl/>
        </w:rPr>
        <w:t xml:space="preserve"> </w:t>
      </w:r>
      <w:r>
        <w:rPr>
          <w:w w:val="110"/>
          <w:rtl/>
        </w:rPr>
        <w:t>סתם</w:t>
      </w:r>
      <w:r>
        <w:rPr>
          <w:spacing w:val="-12"/>
          <w:w w:val="110"/>
          <w:rtl/>
        </w:rPr>
        <w:t xml:space="preserve"> </w:t>
      </w:r>
      <w:r>
        <w:rPr>
          <w:w w:val="110"/>
          <w:rtl/>
        </w:rPr>
        <w:t>ולבצע</w:t>
      </w:r>
      <w:r>
        <w:rPr>
          <w:spacing w:val="-11"/>
          <w:w w:val="110"/>
          <w:rtl/>
        </w:rPr>
        <w:t xml:space="preserve"> </w:t>
      </w:r>
      <w:r>
        <w:rPr>
          <w:w w:val="110"/>
          <w:rtl/>
        </w:rPr>
        <w:t>קיבול</w:t>
      </w:r>
      <w:r>
        <w:rPr>
          <w:w w:val="110"/>
        </w:rPr>
        <w:t>,</w:t>
      </w:r>
      <w:r>
        <w:rPr>
          <w:spacing w:val="-11"/>
          <w:w w:val="110"/>
          <w:rtl/>
        </w:rPr>
        <w:t xml:space="preserve"> </w:t>
      </w:r>
      <w:r>
        <w:rPr>
          <w:w w:val="110"/>
          <w:rtl/>
        </w:rPr>
        <w:t>כי</w:t>
      </w:r>
      <w:r>
        <w:rPr>
          <w:spacing w:val="-10"/>
          <w:w w:val="110"/>
          <w:rtl/>
        </w:rPr>
        <w:t xml:space="preserve"> </w:t>
      </w:r>
      <w:r>
        <w:rPr>
          <w:w w:val="110"/>
          <w:rtl/>
        </w:rPr>
        <w:t>זו</w:t>
      </w:r>
      <w:r>
        <w:rPr>
          <w:spacing w:val="-10"/>
          <w:w w:val="110"/>
          <w:rtl/>
        </w:rPr>
        <w:t xml:space="preserve"> </w:t>
      </w:r>
      <w:r>
        <w:rPr>
          <w:w w:val="110"/>
          <w:rtl/>
        </w:rPr>
        <w:t>רק הצעה להציע הצעות</w:t>
      </w:r>
      <w:r>
        <w:rPr>
          <w:w w:val="110"/>
        </w:rPr>
        <w:t>.(</w:t>
      </w:r>
    </w:p>
    <w:p w14:paraId="5F9A6650" w14:textId="77777777" w:rsidR="00D836DE" w:rsidRDefault="007D1EF0">
      <w:pPr>
        <w:pStyle w:val="a3"/>
        <w:bidi/>
        <w:spacing w:line="206" w:lineRule="auto"/>
        <w:ind w:left="498" w:right="371" w:hanging="3"/>
        <w:jc w:val="left"/>
      </w:pPr>
      <w:r>
        <w:rPr>
          <w:b/>
          <w:bCs/>
          <w:w w:val="110"/>
          <w:rtl/>
        </w:rPr>
        <w:t>הצעה</w:t>
      </w:r>
      <w:r>
        <w:rPr>
          <w:b/>
          <w:bCs/>
          <w:spacing w:val="-14"/>
          <w:w w:val="110"/>
          <w:rtl/>
        </w:rPr>
        <w:t xml:space="preserve"> </w:t>
      </w:r>
      <w:r>
        <w:rPr>
          <w:b/>
          <w:bCs/>
          <w:w w:val="110"/>
          <w:rtl/>
        </w:rPr>
        <w:t>מזכה</w:t>
      </w:r>
      <w:r>
        <w:rPr>
          <w:b/>
          <w:bCs/>
          <w:w w:val="110"/>
        </w:rPr>
        <w:t>:</w:t>
      </w:r>
      <w:r>
        <w:rPr>
          <w:spacing w:val="-7"/>
          <w:w w:val="110"/>
          <w:rtl/>
        </w:rPr>
        <w:t xml:space="preserve"> </w:t>
      </w:r>
      <w:r>
        <w:rPr>
          <w:w w:val="110"/>
          <w:rtl/>
        </w:rPr>
        <w:t>הצעה</w:t>
      </w:r>
      <w:r>
        <w:rPr>
          <w:spacing w:val="-12"/>
          <w:w w:val="110"/>
          <w:rtl/>
        </w:rPr>
        <w:t xml:space="preserve"> </w:t>
      </w:r>
      <w:r>
        <w:rPr>
          <w:w w:val="110"/>
          <w:rtl/>
        </w:rPr>
        <w:t>שאין</w:t>
      </w:r>
      <w:r>
        <w:rPr>
          <w:spacing w:val="-11"/>
          <w:w w:val="110"/>
          <w:rtl/>
        </w:rPr>
        <w:t xml:space="preserve"> </w:t>
      </w:r>
      <w:r>
        <w:rPr>
          <w:w w:val="110"/>
          <w:rtl/>
        </w:rPr>
        <w:t>בה</w:t>
      </w:r>
      <w:r>
        <w:rPr>
          <w:spacing w:val="-12"/>
          <w:w w:val="110"/>
          <w:rtl/>
        </w:rPr>
        <w:t xml:space="preserve"> </w:t>
      </w:r>
      <w:r>
        <w:rPr>
          <w:w w:val="110"/>
          <w:rtl/>
        </w:rPr>
        <w:t>אלא</w:t>
      </w:r>
      <w:r>
        <w:rPr>
          <w:spacing w:val="-12"/>
          <w:w w:val="110"/>
          <w:rtl/>
        </w:rPr>
        <w:t xml:space="preserve"> </w:t>
      </w:r>
      <w:r>
        <w:rPr>
          <w:w w:val="110"/>
          <w:rtl/>
        </w:rPr>
        <w:t>כדי</w:t>
      </w:r>
      <w:r>
        <w:rPr>
          <w:spacing w:val="-13"/>
          <w:w w:val="110"/>
          <w:rtl/>
        </w:rPr>
        <w:t xml:space="preserve"> </w:t>
      </w:r>
      <w:r>
        <w:rPr>
          <w:w w:val="110"/>
          <w:rtl/>
        </w:rPr>
        <w:t>לזכות</w:t>
      </w:r>
      <w:r>
        <w:rPr>
          <w:spacing w:val="-12"/>
          <w:w w:val="110"/>
          <w:rtl/>
        </w:rPr>
        <w:t xml:space="preserve"> </w:t>
      </w:r>
      <w:r>
        <w:rPr>
          <w:w w:val="110"/>
          <w:rtl/>
        </w:rPr>
        <w:t>את</w:t>
      </w:r>
      <w:r>
        <w:rPr>
          <w:spacing w:val="-13"/>
          <w:w w:val="110"/>
          <w:rtl/>
        </w:rPr>
        <w:t xml:space="preserve"> </w:t>
      </w:r>
      <w:r>
        <w:rPr>
          <w:w w:val="110"/>
          <w:rtl/>
        </w:rPr>
        <w:t>הניצע</w:t>
      </w:r>
      <w:r>
        <w:rPr>
          <w:spacing w:val="-7"/>
          <w:w w:val="110"/>
          <w:rtl/>
        </w:rPr>
        <w:t xml:space="preserve"> </w:t>
      </w:r>
      <w:r>
        <w:rPr>
          <w:w w:val="110"/>
        </w:rPr>
        <w:t>–</w:t>
      </w:r>
      <w:r>
        <w:rPr>
          <w:spacing w:val="-11"/>
          <w:w w:val="110"/>
          <w:rtl/>
        </w:rPr>
        <w:t xml:space="preserve"> </w:t>
      </w:r>
      <w:r>
        <w:rPr>
          <w:w w:val="110"/>
          <w:rtl/>
        </w:rPr>
        <w:t>חזקה</w:t>
      </w:r>
      <w:r>
        <w:rPr>
          <w:spacing w:val="-12"/>
          <w:w w:val="110"/>
          <w:rtl/>
        </w:rPr>
        <w:t xml:space="preserve"> </w:t>
      </w:r>
      <w:r>
        <w:rPr>
          <w:w w:val="110"/>
          <w:rtl/>
        </w:rPr>
        <w:t>שקיבל</w:t>
      </w:r>
      <w:r>
        <w:rPr>
          <w:spacing w:val="-14"/>
          <w:w w:val="110"/>
          <w:rtl/>
        </w:rPr>
        <w:t xml:space="preserve"> </w:t>
      </w:r>
      <w:r>
        <w:rPr>
          <w:w w:val="110"/>
          <w:rtl/>
        </w:rPr>
        <w:t>אותה</w:t>
      </w:r>
      <w:r>
        <w:rPr>
          <w:spacing w:val="-12"/>
          <w:w w:val="110"/>
          <w:rtl/>
        </w:rPr>
        <w:t xml:space="preserve"> </w:t>
      </w:r>
      <w:r>
        <w:rPr>
          <w:w w:val="110"/>
          <w:rtl/>
        </w:rPr>
        <w:t>אלא</w:t>
      </w:r>
      <w:r>
        <w:rPr>
          <w:spacing w:val="-12"/>
          <w:w w:val="110"/>
          <w:rtl/>
        </w:rPr>
        <w:t xml:space="preserve"> </w:t>
      </w:r>
      <w:r>
        <w:rPr>
          <w:w w:val="110"/>
          <w:rtl/>
        </w:rPr>
        <w:t>אם</w:t>
      </w:r>
      <w:r>
        <w:rPr>
          <w:spacing w:val="-11"/>
          <w:w w:val="110"/>
          <w:rtl/>
        </w:rPr>
        <w:t xml:space="preserve"> </w:t>
      </w:r>
      <w:r>
        <w:rPr>
          <w:w w:val="110"/>
          <w:rtl/>
        </w:rPr>
        <w:t>הודיע</w:t>
      </w:r>
      <w:r>
        <w:rPr>
          <w:spacing w:val="-12"/>
          <w:w w:val="110"/>
          <w:rtl/>
        </w:rPr>
        <w:t xml:space="preserve"> </w:t>
      </w:r>
      <w:r>
        <w:rPr>
          <w:w w:val="110"/>
          <w:rtl/>
        </w:rPr>
        <w:t>על</w:t>
      </w:r>
      <w:r>
        <w:rPr>
          <w:spacing w:val="-13"/>
          <w:w w:val="110"/>
          <w:rtl/>
        </w:rPr>
        <w:t xml:space="preserve"> </w:t>
      </w:r>
      <w:r>
        <w:rPr>
          <w:w w:val="110"/>
          <w:rtl/>
        </w:rPr>
        <w:t>התנגדותו</w:t>
      </w:r>
      <w:r>
        <w:rPr>
          <w:spacing w:val="-14"/>
          <w:w w:val="110"/>
          <w:rtl/>
        </w:rPr>
        <w:t xml:space="preserve"> </w:t>
      </w:r>
      <w:r>
        <w:rPr>
          <w:w w:val="110"/>
          <w:rtl/>
        </w:rPr>
        <w:t>תוך</w:t>
      </w:r>
      <w:r>
        <w:rPr>
          <w:spacing w:val="-12"/>
          <w:w w:val="110"/>
          <w:rtl/>
        </w:rPr>
        <w:t xml:space="preserve"> </w:t>
      </w:r>
      <w:r>
        <w:rPr>
          <w:w w:val="110"/>
          <w:rtl/>
        </w:rPr>
        <w:t>זמן</w:t>
      </w:r>
      <w:r>
        <w:rPr>
          <w:spacing w:val="-12"/>
          <w:w w:val="110"/>
          <w:rtl/>
        </w:rPr>
        <w:t xml:space="preserve"> </w:t>
      </w:r>
      <w:r>
        <w:rPr>
          <w:w w:val="110"/>
          <w:rtl/>
        </w:rPr>
        <w:t>סביר</w:t>
      </w:r>
      <w:r>
        <w:rPr>
          <w:spacing w:val="-13"/>
          <w:w w:val="110"/>
          <w:rtl/>
        </w:rPr>
        <w:t xml:space="preserve"> </w:t>
      </w:r>
      <w:r>
        <w:rPr>
          <w:w w:val="110"/>
        </w:rPr>
        <w:t>)</w:t>
      </w:r>
      <w:r>
        <w:rPr>
          <w:color w:val="3366FF"/>
          <w:w w:val="110"/>
          <w:rtl/>
        </w:rPr>
        <w:t>ס</w:t>
      </w:r>
      <w:r>
        <w:rPr>
          <w:color w:val="3366FF"/>
          <w:w w:val="110"/>
        </w:rPr>
        <w:t>'</w:t>
      </w:r>
      <w:r>
        <w:rPr>
          <w:color w:val="3366FF"/>
          <w:spacing w:val="-13"/>
          <w:w w:val="110"/>
          <w:rtl/>
        </w:rPr>
        <w:t xml:space="preserve"> </w:t>
      </w:r>
      <w:r>
        <w:rPr>
          <w:w w:val="110"/>
        </w:rPr>
        <w:t>.(</w:t>
      </w:r>
      <w:r>
        <w:rPr>
          <w:color w:val="3366FF"/>
          <w:w w:val="110"/>
        </w:rPr>
        <w:t>7</w:t>
      </w:r>
      <w:r>
        <w:rPr>
          <w:b/>
          <w:bCs/>
          <w:w w:val="110"/>
          <w:rtl/>
        </w:rPr>
        <w:t xml:space="preserve"> </w:t>
      </w:r>
      <w:r>
        <w:rPr>
          <w:w w:val="110"/>
          <w:rtl/>
        </w:rPr>
        <w:t>הצעה</w:t>
      </w:r>
      <w:r>
        <w:rPr>
          <w:spacing w:val="-3"/>
          <w:w w:val="110"/>
          <w:rtl/>
        </w:rPr>
        <w:t xml:space="preserve"> </w:t>
      </w:r>
      <w:r>
        <w:rPr>
          <w:w w:val="110"/>
          <w:rtl/>
        </w:rPr>
        <w:t>מזכה שאין</w:t>
      </w:r>
      <w:r>
        <w:rPr>
          <w:spacing w:val="-2"/>
          <w:w w:val="110"/>
          <w:rtl/>
        </w:rPr>
        <w:t xml:space="preserve"> </w:t>
      </w:r>
      <w:r>
        <w:rPr>
          <w:w w:val="110"/>
          <w:rtl/>
        </w:rPr>
        <w:t>בה</w:t>
      </w:r>
      <w:r>
        <w:rPr>
          <w:spacing w:val="-2"/>
          <w:w w:val="110"/>
          <w:rtl/>
        </w:rPr>
        <w:t xml:space="preserve"> </w:t>
      </w:r>
      <w:r>
        <w:rPr>
          <w:w w:val="110"/>
          <w:rtl/>
        </w:rPr>
        <w:t xml:space="preserve">כל תמורה </w:t>
      </w:r>
      <w:r>
        <w:rPr>
          <w:w w:val="110"/>
        </w:rPr>
        <w:t>–</w:t>
      </w:r>
      <w:r>
        <w:rPr>
          <w:w w:val="110"/>
          <w:rtl/>
        </w:rPr>
        <w:t xml:space="preserve"> חל עליה גם</w:t>
      </w:r>
      <w:r>
        <w:rPr>
          <w:spacing w:val="-3"/>
          <w:w w:val="110"/>
          <w:rtl/>
        </w:rPr>
        <w:t xml:space="preserve"> </w:t>
      </w:r>
      <w:r>
        <w:rPr>
          <w:w w:val="110"/>
          <w:rtl/>
        </w:rPr>
        <w:t>חוק</w:t>
      </w:r>
      <w:r>
        <w:rPr>
          <w:spacing w:val="-2"/>
          <w:w w:val="110"/>
          <w:rtl/>
        </w:rPr>
        <w:t xml:space="preserve"> </w:t>
      </w:r>
      <w:r>
        <w:rPr>
          <w:w w:val="110"/>
          <w:rtl/>
        </w:rPr>
        <w:t>המתנה</w:t>
      </w:r>
      <w:r>
        <w:rPr>
          <w:spacing w:val="-3"/>
          <w:w w:val="110"/>
          <w:rtl/>
        </w:rPr>
        <w:t xml:space="preserve"> </w:t>
      </w:r>
      <w:r>
        <w:rPr>
          <w:w w:val="110"/>
          <w:rtl/>
        </w:rPr>
        <w:t>וצריך לבדוק מי</w:t>
      </w:r>
      <w:r>
        <w:rPr>
          <w:spacing w:val="-3"/>
          <w:w w:val="110"/>
          <w:rtl/>
        </w:rPr>
        <w:t xml:space="preserve"> </w:t>
      </w:r>
      <w:r>
        <w:rPr>
          <w:w w:val="110"/>
          <w:rtl/>
        </w:rPr>
        <w:t>מבין שני</w:t>
      </w:r>
      <w:r>
        <w:rPr>
          <w:spacing w:val="-2"/>
          <w:w w:val="110"/>
          <w:rtl/>
        </w:rPr>
        <w:t xml:space="preserve"> </w:t>
      </w:r>
      <w:r>
        <w:rPr>
          <w:w w:val="110"/>
          <w:rtl/>
        </w:rPr>
        <w:t>החוקים</w:t>
      </w:r>
      <w:r>
        <w:rPr>
          <w:spacing w:val="-2"/>
          <w:w w:val="110"/>
          <w:rtl/>
        </w:rPr>
        <w:t xml:space="preserve"> </w:t>
      </w:r>
      <w:r>
        <w:rPr>
          <w:w w:val="110"/>
          <w:rtl/>
        </w:rPr>
        <w:t xml:space="preserve">הוא </w:t>
      </w:r>
      <w:r>
        <w:rPr>
          <w:w w:val="110"/>
          <w:rtl/>
        </w:rPr>
        <w:t>הספציפי יותר למקרה</w:t>
      </w:r>
      <w:r>
        <w:rPr>
          <w:w w:val="110"/>
        </w:rPr>
        <w:t>.</w:t>
      </w:r>
    </w:p>
    <w:p w14:paraId="4153EE45" w14:textId="77777777" w:rsidR="00D836DE" w:rsidRDefault="007D1EF0">
      <w:pPr>
        <w:pStyle w:val="a3"/>
        <w:bidi/>
        <w:spacing w:before="10"/>
        <w:ind w:left="497"/>
        <w:jc w:val="left"/>
      </w:pPr>
      <w:r>
        <w:rPr>
          <w:spacing w:val="-4"/>
          <w:rtl/>
        </w:rPr>
        <w:t>הצעה</w:t>
      </w:r>
      <w:r>
        <w:rPr>
          <w:spacing w:val="19"/>
          <w:rtl/>
        </w:rPr>
        <w:t xml:space="preserve"> </w:t>
      </w:r>
      <w:r>
        <w:rPr>
          <w:rtl/>
        </w:rPr>
        <w:t>מזכה</w:t>
      </w:r>
      <w:r>
        <w:rPr>
          <w:spacing w:val="23"/>
          <w:rtl/>
        </w:rPr>
        <w:t xml:space="preserve"> </w:t>
      </w:r>
      <w:r>
        <w:rPr>
          <w:rtl/>
        </w:rPr>
        <w:t>יכולה</w:t>
      </w:r>
      <w:r>
        <w:rPr>
          <w:spacing w:val="22"/>
          <w:rtl/>
        </w:rPr>
        <w:t xml:space="preserve"> </w:t>
      </w:r>
      <w:r>
        <w:rPr>
          <w:rtl/>
        </w:rPr>
        <w:t>להיות</w:t>
      </w:r>
      <w:r>
        <w:rPr>
          <w:spacing w:val="25"/>
          <w:rtl/>
        </w:rPr>
        <w:t xml:space="preserve"> </w:t>
      </w:r>
      <w:r>
        <w:rPr>
          <w:rtl/>
        </w:rPr>
        <w:t>הצעה</w:t>
      </w:r>
      <w:r>
        <w:rPr>
          <w:spacing w:val="25"/>
          <w:rtl/>
        </w:rPr>
        <w:t xml:space="preserve"> </w:t>
      </w:r>
      <w:r>
        <w:rPr>
          <w:rtl/>
        </w:rPr>
        <w:t>עם</w:t>
      </w:r>
      <w:r>
        <w:rPr>
          <w:spacing w:val="20"/>
          <w:rtl/>
        </w:rPr>
        <w:t xml:space="preserve"> </w:t>
      </w:r>
      <w:r>
        <w:rPr>
          <w:rtl/>
        </w:rPr>
        <w:t>תמורה</w:t>
      </w:r>
      <w:r>
        <w:rPr>
          <w:spacing w:val="22"/>
          <w:rtl/>
        </w:rPr>
        <w:t xml:space="preserve"> </w:t>
      </w:r>
      <w:r>
        <w:rPr>
          <w:rtl/>
        </w:rPr>
        <w:t>נסתרת</w:t>
      </w:r>
      <w:r>
        <w:rPr>
          <w:spacing w:val="24"/>
          <w:rtl/>
        </w:rPr>
        <w:t xml:space="preserve"> </w:t>
      </w:r>
      <w:r>
        <w:rPr>
          <w:rtl/>
        </w:rPr>
        <w:t>למציע</w:t>
      </w:r>
      <w:r>
        <w:t>,</w:t>
      </w:r>
      <w:r>
        <w:rPr>
          <w:spacing w:val="21"/>
          <w:rtl/>
        </w:rPr>
        <w:t xml:space="preserve"> </w:t>
      </w:r>
      <w:r>
        <w:rPr>
          <w:rtl/>
        </w:rPr>
        <w:t>כגון</w:t>
      </w:r>
      <w:r>
        <w:rPr>
          <w:spacing w:val="21"/>
          <w:rtl/>
        </w:rPr>
        <w:t xml:space="preserve"> </w:t>
      </w:r>
      <w:r>
        <w:rPr>
          <w:rtl/>
        </w:rPr>
        <w:t>השגת</w:t>
      </w:r>
      <w:r>
        <w:rPr>
          <w:spacing w:val="23"/>
          <w:rtl/>
        </w:rPr>
        <w:t xml:space="preserve"> </w:t>
      </w:r>
      <w:r>
        <w:rPr>
          <w:rtl/>
        </w:rPr>
        <w:t>לקוחות</w:t>
      </w:r>
      <w:r>
        <w:rPr>
          <w:spacing w:val="22"/>
          <w:rtl/>
        </w:rPr>
        <w:t xml:space="preserve"> </w:t>
      </w:r>
      <w:r>
        <w:rPr>
          <w:rtl/>
        </w:rPr>
        <w:t>עתידיים</w:t>
      </w:r>
      <w:r>
        <w:rPr>
          <w:spacing w:val="19"/>
          <w:rtl/>
        </w:rPr>
        <w:t xml:space="preserve"> </w:t>
      </w:r>
      <w:proofErr w:type="spellStart"/>
      <w:r>
        <w:rPr>
          <w:rtl/>
        </w:rPr>
        <w:t>וכו</w:t>
      </w:r>
      <w:proofErr w:type="spellEnd"/>
      <w:r>
        <w:t>'</w:t>
      </w:r>
      <w:r>
        <w:rPr>
          <w:spacing w:val="21"/>
          <w:rtl/>
        </w:rPr>
        <w:t xml:space="preserve"> </w:t>
      </w:r>
      <w:r>
        <w:t>)</w:t>
      </w:r>
      <w:r>
        <w:rPr>
          <w:color w:val="FF0000"/>
          <w:rtl/>
        </w:rPr>
        <w:t>פס</w:t>
      </w:r>
      <w:r>
        <w:rPr>
          <w:color w:val="FF0000"/>
        </w:rPr>
        <w:t>"</w:t>
      </w:r>
      <w:r>
        <w:rPr>
          <w:color w:val="FF0000"/>
          <w:rtl/>
        </w:rPr>
        <w:t>ד</w:t>
      </w:r>
      <w:r>
        <w:rPr>
          <w:color w:val="FF0000"/>
          <w:spacing w:val="24"/>
          <w:rtl/>
        </w:rPr>
        <w:t xml:space="preserve"> </w:t>
      </w:r>
      <w:r>
        <w:rPr>
          <w:color w:val="FF0000"/>
        </w:rPr>
        <w:t>Time</w:t>
      </w:r>
      <w:r>
        <w:rPr>
          <w:color w:val="FF0000"/>
          <w:spacing w:val="33"/>
          <w:rtl/>
        </w:rPr>
        <w:t xml:space="preserve"> </w:t>
      </w:r>
      <w:r>
        <w:rPr>
          <w:color w:val="FF0000"/>
        </w:rPr>
        <w:t>v.</w:t>
      </w:r>
      <w:r>
        <w:rPr>
          <w:color w:val="FF0000"/>
          <w:spacing w:val="30"/>
          <w:rtl/>
        </w:rPr>
        <w:t xml:space="preserve"> </w:t>
      </w:r>
      <w:proofErr w:type="gramStart"/>
      <w:r>
        <w:t>.(</w:t>
      </w:r>
      <w:proofErr w:type="gramEnd"/>
      <w:r>
        <w:rPr>
          <w:color w:val="FF0000"/>
        </w:rPr>
        <w:t>Harris</w:t>
      </w:r>
    </w:p>
    <w:p w14:paraId="63C94D5E" w14:textId="17C12D6D" w:rsidR="00E668D2" w:rsidRDefault="007D1EF0" w:rsidP="00E668D2">
      <w:pPr>
        <w:bidi/>
        <w:spacing w:before="5"/>
        <w:ind w:left="500" w:right="1093"/>
        <w:rPr>
          <w:sz w:val="20"/>
          <w:szCs w:val="20"/>
          <w:rtl/>
        </w:rPr>
      </w:pPr>
      <w:r>
        <w:rPr>
          <w:b/>
          <w:bCs/>
          <w:spacing w:val="-2"/>
          <w:w w:val="105"/>
          <w:sz w:val="20"/>
          <w:szCs w:val="20"/>
          <w:rtl/>
        </w:rPr>
        <w:t>ידיעת</w:t>
      </w:r>
      <w:r>
        <w:rPr>
          <w:b/>
          <w:bCs/>
          <w:spacing w:val="-8"/>
          <w:w w:val="105"/>
          <w:sz w:val="20"/>
          <w:szCs w:val="20"/>
          <w:rtl/>
        </w:rPr>
        <w:t xml:space="preserve"> </w:t>
      </w:r>
      <w:r>
        <w:rPr>
          <w:b/>
          <w:bCs/>
          <w:w w:val="105"/>
          <w:sz w:val="20"/>
          <w:szCs w:val="20"/>
          <w:rtl/>
        </w:rPr>
        <w:t>הניצע</w:t>
      </w:r>
      <w:r>
        <w:rPr>
          <w:b/>
          <w:bCs/>
          <w:spacing w:val="-7"/>
          <w:w w:val="105"/>
          <w:sz w:val="20"/>
          <w:szCs w:val="20"/>
          <w:rtl/>
        </w:rPr>
        <w:t xml:space="preserve"> </w:t>
      </w:r>
      <w:r>
        <w:rPr>
          <w:b/>
          <w:bCs/>
          <w:w w:val="105"/>
          <w:sz w:val="20"/>
          <w:szCs w:val="20"/>
          <w:rtl/>
        </w:rPr>
        <w:t>על</w:t>
      </w:r>
      <w:r>
        <w:rPr>
          <w:b/>
          <w:bCs/>
          <w:spacing w:val="-8"/>
          <w:w w:val="105"/>
          <w:sz w:val="20"/>
          <w:szCs w:val="20"/>
          <w:rtl/>
        </w:rPr>
        <w:t xml:space="preserve"> </w:t>
      </w:r>
      <w:r>
        <w:rPr>
          <w:b/>
          <w:bCs/>
          <w:w w:val="105"/>
          <w:sz w:val="20"/>
          <w:szCs w:val="20"/>
          <w:rtl/>
        </w:rPr>
        <w:t>קיום</w:t>
      </w:r>
      <w:r>
        <w:rPr>
          <w:b/>
          <w:bCs/>
          <w:spacing w:val="-6"/>
          <w:w w:val="105"/>
          <w:sz w:val="20"/>
          <w:szCs w:val="20"/>
          <w:rtl/>
        </w:rPr>
        <w:t xml:space="preserve"> </w:t>
      </w:r>
      <w:r>
        <w:rPr>
          <w:b/>
          <w:bCs/>
          <w:w w:val="105"/>
          <w:sz w:val="20"/>
          <w:szCs w:val="20"/>
          <w:rtl/>
        </w:rPr>
        <w:t>ההצעה</w:t>
      </w:r>
      <w:r>
        <w:rPr>
          <w:b/>
          <w:bCs/>
          <w:w w:val="105"/>
          <w:sz w:val="20"/>
          <w:szCs w:val="20"/>
        </w:rPr>
        <w:t>:</w:t>
      </w:r>
      <w:r>
        <w:rPr>
          <w:spacing w:val="-1"/>
          <w:w w:val="105"/>
          <w:sz w:val="20"/>
          <w:szCs w:val="20"/>
          <w:rtl/>
        </w:rPr>
        <w:t xml:space="preserve"> </w:t>
      </w:r>
      <w:r>
        <w:rPr>
          <w:w w:val="105"/>
          <w:sz w:val="20"/>
          <w:szCs w:val="20"/>
          <w:rtl/>
        </w:rPr>
        <w:t>הוא</w:t>
      </w:r>
      <w:r>
        <w:rPr>
          <w:spacing w:val="-7"/>
          <w:w w:val="105"/>
          <w:sz w:val="20"/>
          <w:szCs w:val="20"/>
          <w:rtl/>
        </w:rPr>
        <w:t xml:space="preserve"> </w:t>
      </w:r>
      <w:r>
        <w:rPr>
          <w:w w:val="105"/>
          <w:sz w:val="20"/>
          <w:szCs w:val="20"/>
          <w:rtl/>
        </w:rPr>
        <w:t>חייב</w:t>
      </w:r>
      <w:r>
        <w:rPr>
          <w:spacing w:val="-6"/>
          <w:w w:val="105"/>
          <w:sz w:val="20"/>
          <w:szCs w:val="20"/>
          <w:rtl/>
        </w:rPr>
        <w:t xml:space="preserve"> </w:t>
      </w:r>
      <w:r>
        <w:rPr>
          <w:w w:val="105"/>
          <w:sz w:val="20"/>
          <w:szCs w:val="20"/>
          <w:rtl/>
        </w:rPr>
        <w:t>לדעת</w:t>
      </w:r>
      <w:r>
        <w:rPr>
          <w:spacing w:val="-6"/>
          <w:w w:val="105"/>
          <w:sz w:val="20"/>
          <w:szCs w:val="20"/>
          <w:rtl/>
        </w:rPr>
        <w:t xml:space="preserve"> </w:t>
      </w:r>
      <w:r>
        <w:rPr>
          <w:w w:val="105"/>
          <w:sz w:val="20"/>
          <w:szCs w:val="20"/>
          <w:rtl/>
        </w:rPr>
        <w:t>עליה</w:t>
      </w:r>
      <w:r>
        <w:rPr>
          <w:spacing w:val="-6"/>
          <w:w w:val="105"/>
          <w:sz w:val="20"/>
          <w:szCs w:val="20"/>
          <w:rtl/>
        </w:rPr>
        <w:t xml:space="preserve"> </w:t>
      </w:r>
      <w:r>
        <w:rPr>
          <w:w w:val="105"/>
          <w:sz w:val="20"/>
          <w:szCs w:val="20"/>
          <w:rtl/>
        </w:rPr>
        <w:t>ע</w:t>
      </w:r>
      <w:r>
        <w:rPr>
          <w:w w:val="105"/>
          <w:sz w:val="20"/>
          <w:szCs w:val="20"/>
        </w:rPr>
        <w:t>"</w:t>
      </w:r>
      <w:r>
        <w:rPr>
          <w:w w:val="105"/>
          <w:sz w:val="20"/>
          <w:szCs w:val="20"/>
          <w:rtl/>
        </w:rPr>
        <w:t>מ</w:t>
      </w:r>
      <w:r>
        <w:rPr>
          <w:spacing w:val="-7"/>
          <w:w w:val="105"/>
          <w:sz w:val="20"/>
          <w:szCs w:val="20"/>
          <w:rtl/>
        </w:rPr>
        <w:t xml:space="preserve"> </w:t>
      </w:r>
      <w:r>
        <w:rPr>
          <w:w w:val="105"/>
          <w:sz w:val="20"/>
          <w:szCs w:val="20"/>
          <w:rtl/>
        </w:rPr>
        <w:t>שייכרת</w:t>
      </w:r>
      <w:r>
        <w:rPr>
          <w:spacing w:val="-5"/>
          <w:w w:val="105"/>
          <w:sz w:val="20"/>
          <w:szCs w:val="20"/>
          <w:rtl/>
        </w:rPr>
        <w:t xml:space="preserve"> </w:t>
      </w:r>
      <w:r>
        <w:rPr>
          <w:w w:val="105"/>
          <w:sz w:val="20"/>
          <w:szCs w:val="20"/>
          <w:rtl/>
        </w:rPr>
        <w:t>חוזה</w:t>
      </w:r>
      <w:r>
        <w:rPr>
          <w:w w:val="105"/>
          <w:sz w:val="20"/>
          <w:szCs w:val="20"/>
        </w:rPr>
        <w:t>,</w:t>
      </w:r>
      <w:r>
        <w:rPr>
          <w:spacing w:val="-6"/>
          <w:w w:val="105"/>
          <w:sz w:val="20"/>
          <w:szCs w:val="20"/>
          <w:rtl/>
        </w:rPr>
        <w:t xml:space="preserve"> </w:t>
      </w:r>
      <w:r>
        <w:rPr>
          <w:w w:val="105"/>
          <w:sz w:val="20"/>
          <w:szCs w:val="20"/>
          <w:rtl/>
        </w:rPr>
        <w:t>גם</w:t>
      </w:r>
      <w:r>
        <w:rPr>
          <w:spacing w:val="-7"/>
          <w:w w:val="105"/>
          <w:sz w:val="20"/>
          <w:szCs w:val="20"/>
          <w:rtl/>
        </w:rPr>
        <w:t xml:space="preserve"> </w:t>
      </w:r>
      <w:r>
        <w:rPr>
          <w:w w:val="105"/>
          <w:sz w:val="20"/>
          <w:szCs w:val="20"/>
          <w:rtl/>
        </w:rPr>
        <w:t>בהצעה</w:t>
      </w:r>
      <w:r>
        <w:rPr>
          <w:spacing w:val="-7"/>
          <w:w w:val="105"/>
          <w:sz w:val="20"/>
          <w:szCs w:val="20"/>
          <w:rtl/>
        </w:rPr>
        <w:t xml:space="preserve"> </w:t>
      </w:r>
      <w:r>
        <w:rPr>
          <w:w w:val="105"/>
          <w:sz w:val="20"/>
          <w:szCs w:val="20"/>
          <w:rtl/>
        </w:rPr>
        <w:t>מזכה</w:t>
      </w:r>
      <w:r>
        <w:rPr>
          <w:spacing w:val="-7"/>
          <w:w w:val="105"/>
          <w:sz w:val="20"/>
          <w:szCs w:val="20"/>
          <w:rtl/>
        </w:rPr>
        <w:t xml:space="preserve"> </w:t>
      </w:r>
      <w:r>
        <w:rPr>
          <w:w w:val="105"/>
          <w:sz w:val="20"/>
          <w:szCs w:val="20"/>
        </w:rPr>
        <w:t>)</w:t>
      </w:r>
      <w:r>
        <w:rPr>
          <w:color w:val="FF0000"/>
          <w:w w:val="105"/>
          <w:sz w:val="20"/>
          <w:szCs w:val="20"/>
          <w:rtl/>
        </w:rPr>
        <w:t>פס</w:t>
      </w:r>
      <w:r>
        <w:rPr>
          <w:color w:val="FF0000"/>
          <w:w w:val="105"/>
          <w:sz w:val="20"/>
          <w:szCs w:val="20"/>
        </w:rPr>
        <w:t>"</w:t>
      </w:r>
      <w:r>
        <w:rPr>
          <w:color w:val="FF0000"/>
          <w:w w:val="105"/>
          <w:sz w:val="20"/>
          <w:szCs w:val="20"/>
          <w:rtl/>
        </w:rPr>
        <w:t>ד</w:t>
      </w:r>
      <w:r>
        <w:rPr>
          <w:color w:val="FF0000"/>
          <w:spacing w:val="-7"/>
          <w:w w:val="105"/>
          <w:sz w:val="20"/>
          <w:szCs w:val="20"/>
          <w:rtl/>
        </w:rPr>
        <w:t xml:space="preserve"> </w:t>
      </w:r>
      <w:r>
        <w:rPr>
          <w:color w:val="FF0000"/>
          <w:w w:val="105"/>
          <w:sz w:val="20"/>
          <w:szCs w:val="20"/>
        </w:rPr>
        <w:t>Allon</w:t>
      </w:r>
      <w:r>
        <w:rPr>
          <w:color w:val="FF0000"/>
          <w:w w:val="105"/>
          <w:sz w:val="20"/>
          <w:szCs w:val="20"/>
          <w:rtl/>
        </w:rPr>
        <w:t xml:space="preserve"> </w:t>
      </w:r>
      <w:r>
        <w:rPr>
          <w:color w:val="FF0000"/>
          <w:w w:val="105"/>
          <w:sz w:val="20"/>
          <w:szCs w:val="20"/>
        </w:rPr>
        <w:t>v.</w:t>
      </w:r>
      <w:r>
        <w:rPr>
          <w:color w:val="FF0000"/>
          <w:w w:val="105"/>
          <w:sz w:val="20"/>
          <w:szCs w:val="20"/>
          <w:rtl/>
        </w:rPr>
        <w:t xml:space="preserve"> </w:t>
      </w:r>
      <w:proofErr w:type="gramStart"/>
      <w:r>
        <w:rPr>
          <w:w w:val="105"/>
          <w:sz w:val="20"/>
          <w:szCs w:val="20"/>
        </w:rPr>
        <w:t>.(</w:t>
      </w:r>
      <w:proofErr w:type="gramEnd"/>
      <w:r>
        <w:rPr>
          <w:color w:val="FF0000"/>
          <w:w w:val="105"/>
          <w:sz w:val="20"/>
          <w:szCs w:val="20"/>
        </w:rPr>
        <w:t>Taylor</w:t>
      </w:r>
    </w:p>
    <w:p w14:paraId="323C4AEF" w14:textId="34EBA218" w:rsidR="0056641A" w:rsidRPr="0056641A" w:rsidRDefault="0056641A" w:rsidP="0056641A">
      <w:pPr>
        <w:bidi/>
        <w:spacing w:before="5"/>
        <w:ind w:left="500" w:right="1093"/>
        <w:rPr>
          <w:sz w:val="20"/>
          <w:szCs w:val="20"/>
          <w:rtl/>
        </w:rPr>
      </w:pPr>
      <w:r w:rsidRPr="0056641A">
        <w:rPr>
          <w:rFonts w:hint="cs"/>
          <w:b/>
          <w:bCs/>
          <w:sz w:val="20"/>
          <w:szCs w:val="20"/>
          <w:rtl/>
        </w:rPr>
        <w:t>חוזה חד צדדי:</w:t>
      </w:r>
      <w:r w:rsidRPr="0056641A">
        <w:rPr>
          <w:rFonts w:hint="cs"/>
          <w:sz w:val="20"/>
          <w:szCs w:val="20"/>
          <w:rtl/>
        </w:rPr>
        <w:t xml:space="preserve"> </w:t>
      </w:r>
      <w:r w:rsidRPr="00213D39">
        <w:rPr>
          <w:color w:val="FF0000"/>
          <w:sz w:val="20"/>
          <w:szCs w:val="20"/>
        </w:rPr>
        <w:t>C</w:t>
      </w:r>
      <w:r w:rsidRPr="0056641A">
        <w:rPr>
          <w:color w:val="FF0000"/>
          <w:sz w:val="20"/>
          <w:szCs w:val="20"/>
        </w:rPr>
        <w:t>arlill v. carbolic smoke ball</w:t>
      </w:r>
      <w:r w:rsidRPr="0056641A">
        <w:rPr>
          <w:rFonts w:hint="cs"/>
          <w:sz w:val="20"/>
          <w:szCs w:val="20"/>
          <w:rtl/>
        </w:rPr>
        <w:t>- הצעה מסוימת דיה ולגיטימית המטילה חיובים על שני הצדדים במידה והתרחש קיבול מצד הציבור בדרך של התנהגות (</w:t>
      </w:r>
      <w:r w:rsidRPr="0056641A">
        <w:rPr>
          <w:rFonts w:hint="cs"/>
          <w:sz w:val="20"/>
          <w:szCs w:val="20"/>
          <w:u w:val="single"/>
          <w:rtl/>
        </w:rPr>
        <w:t>בית הלורדים:</w:t>
      </w:r>
      <w:r w:rsidRPr="0056641A">
        <w:rPr>
          <w:rFonts w:hint="cs"/>
          <w:sz w:val="20"/>
          <w:szCs w:val="20"/>
          <w:rtl/>
        </w:rPr>
        <w:t xml:space="preserve"> קיבול בהתנהגות שכלל את התמורה מה שמכניס לתוקף את החוזה; </w:t>
      </w:r>
      <w:r w:rsidRPr="0056641A">
        <w:rPr>
          <w:rFonts w:hint="cs"/>
          <w:sz w:val="20"/>
          <w:szCs w:val="20"/>
          <w:u w:val="single"/>
          <w:rtl/>
        </w:rPr>
        <w:t>בישראל:</w:t>
      </w:r>
      <w:r w:rsidRPr="0056641A">
        <w:rPr>
          <w:rFonts w:hint="cs"/>
          <w:sz w:val="20"/>
          <w:szCs w:val="20"/>
          <w:rtl/>
        </w:rPr>
        <w:t xml:space="preserve"> כשחוזה נכרת ללא תמורה זהו חוזה מתנה).</w:t>
      </w:r>
    </w:p>
    <w:p w14:paraId="7C103B2B" w14:textId="77777777" w:rsidR="0056641A" w:rsidRDefault="0056641A" w:rsidP="0056641A">
      <w:pPr>
        <w:bidi/>
        <w:spacing w:before="5"/>
        <w:ind w:left="500" w:right="1093"/>
        <w:rPr>
          <w:sz w:val="20"/>
          <w:szCs w:val="20"/>
        </w:rPr>
      </w:pPr>
    </w:p>
    <w:p w14:paraId="346C8594" w14:textId="77777777" w:rsidR="00D836DE" w:rsidRDefault="007D1EF0">
      <w:pPr>
        <w:pStyle w:val="a3"/>
        <w:spacing w:before="10"/>
        <w:jc w:val="left"/>
        <w:rPr>
          <w:b/>
          <w:sz w:val="15"/>
        </w:rPr>
      </w:pPr>
      <w:r>
        <w:rPr>
          <w:b/>
          <w:noProof/>
          <w:sz w:val="15"/>
        </w:rPr>
        <mc:AlternateContent>
          <mc:Choice Requires="wps">
            <w:drawing>
              <wp:anchor distT="0" distB="0" distL="0" distR="0" simplePos="0" relativeHeight="251658250" behindDoc="1" locked="0" layoutInCell="1" allowOverlap="1" wp14:anchorId="47F0717C" wp14:editId="6E3E7A89">
                <wp:simplePos x="0" y="0"/>
                <wp:positionH relativeFrom="page">
                  <wp:posOffset>649223</wp:posOffset>
                </wp:positionH>
                <wp:positionV relativeFrom="paragraph">
                  <wp:posOffset>134485</wp:posOffset>
                </wp:positionV>
                <wp:extent cx="6264910" cy="5327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532765"/>
                        </a:xfrm>
                        <a:prstGeom prst="rect">
                          <a:avLst/>
                        </a:prstGeom>
                        <a:ln w="6096">
                          <a:solidFill>
                            <a:srgbClr val="000000"/>
                          </a:solidFill>
                          <a:prstDash val="sysDash"/>
                        </a:ln>
                      </wps:spPr>
                      <wps:txbx>
                        <w:txbxContent>
                          <w:p w14:paraId="36A3B8E2" w14:textId="77777777" w:rsidR="00D836DE" w:rsidRDefault="007D1EF0">
                            <w:pPr>
                              <w:bidi/>
                              <w:spacing w:line="192" w:lineRule="exact"/>
                              <w:ind w:left="106"/>
                              <w:rPr>
                                <w:sz w:val="20"/>
                                <w:szCs w:val="20"/>
                              </w:rPr>
                            </w:pPr>
                            <w:r>
                              <w:rPr>
                                <w:b/>
                                <w:bCs/>
                                <w:spacing w:val="-2"/>
                                <w:w w:val="105"/>
                                <w:sz w:val="20"/>
                                <w:szCs w:val="20"/>
                                <w:rtl/>
                              </w:rPr>
                              <w:t>מכרזים</w:t>
                            </w:r>
                            <w:r>
                              <w:rPr>
                                <w:spacing w:val="-4"/>
                                <w:w w:val="105"/>
                                <w:sz w:val="20"/>
                                <w:szCs w:val="20"/>
                                <w:rtl/>
                              </w:rPr>
                              <w:t xml:space="preserve"> </w:t>
                            </w:r>
                            <w:r>
                              <w:rPr>
                                <w:spacing w:val="-2"/>
                                <w:w w:val="105"/>
                                <w:sz w:val="20"/>
                                <w:szCs w:val="20"/>
                              </w:rPr>
                              <w:t>)</w:t>
                            </w:r>
                            <w:r>
                              <w:rPr>
                                <w:color w:val="3366FF"/>
                                <w:spacing w:val="-2"/>
                                <w:w w:val="105"/>
                                <w:sz w:val="20"/>
                                <w:szCs w:val="20"/>
                                <w:rtl/>
                              </w:rPr>
                              <w:t>ס</w:t>
                            </w:r>
                            <w:r>
                              <w:rPr>
                                <w:color w:val="3366FF"/>
                                <w:spacing w:val="-2"/>
                                <w:w w:val="105"/>
                                <w:sz w:val="20"/>
                                <w:szCs w:val="20"/>
                              </w:rPr>
                              <w:t>2'</w:t>
                            </w:r>
                            <w:r>
                              <w:rPr>
                                <w:color w:val="3366FF"/>
                                <w:spacing w:val="-5"/>
                                <w:w w:val="105"/>
                                <w:sz w:val="20"/>
                                <w:szCs w:val="20"/>
                                <w:rtl/>
                              </w:rPr>
                              <w:t xml:space="preserve"> </w:t>
                            </w:r>
                            <w:r>
                              <w:rPr>
                                <w:color w:val="3366FF"/>
                                <w:spacing w:val="-2"/>
                                <w:w w:val="105"/>
                                <w:sz w:val="20"/>
                                <w:szCs w:val="20"/>
                                <w:rtl/>
                              </w:rPr>
                              <w:t>סיפא</w:t>
                            </w:r>
                            <w:r>
                              <w:rPr>
                                <w:spacing w:val="-2"/>
                                <w:w w:val="105"/>
                                <w:sz w:val="20"/>
                                <w:szCs w:val="20"/>
                              </w:rPr>
                              <w:t>(</w:t>
                            </w:r>
                          </w:p>
                          <w:p w14:paraId="41F899D5" w14:textId="77777777" w:rsidR="00D836DE" w:rsidRDefault="007D1EF0">
                            <w:pPr>
                              <w:bidi/>
                              <w:spacing w:before="8" w:line="206" w:lineRule="auto"/>
                              <w:ind w:left="108" w:right="530" w:hanging="2"/>
                              <w:rPr>
                                <w:sz w:val="20"/>
                                <w:szCs w:val="20"/>
                              </w:rPr>
                            </w:pPr>
                            <w:r>
                              <w:rPr>
                                <w:sz w:val="20"/>
                                <w:szCs w:val="20"/>
                                <w:rtl/>
                              </w:rPr>
                              <w:t>בעל</w:t>
                            </w:r>
                            <w:r>
                              <w:rPr>
                                <w:spacing w:val="21"/>
                                <w:sz w:val="20"/>
                                <w:szCs w:val="20"/>
                                <w:rtl/>
                              </w:rPr>
                              <w:t xml:space="preserve"> </w:t>
                            </w:r>
                            <w:r>
                              <w:rPr>
                                <w:sz w:val="20"/>
                                <w:szCs w:val="20"/>
                                <w:rtl/>
                              </w:rPr>
                              <w:t>המכרז</w:t>
                            </w:r>
                            <w:r>
                              <w:rPr>
                                <w:spacing w:val="24"/>
                                <w:sz w:val="20"/>
                                <w:szCs w:val="20"/>
                                <w:rtl/>
                              </w:rPr>
                              <w:t xml:space="preserve"> </w:t>
                            </w:r>
                            <w:r>
                              <w:rPr>
                                <w:sz w:val="20"/>
                                <w:szCs w:val="20"/>
                                <w:rtl/>
                              </w:rPr>
                              <w:t>פונה</w:t>
                            </w:r>
                            <w:r>
                              <w:rPr>
                                <w:spacing w:val="24"/>
                                <w:sz w:val="20"/>
                                <w:szCs w:val="20"/>
                                <w:rtl/>
                              </w:rPr>
                              <w:t xml:space="preserve"> </w:t>
                            </w:r>
                            <w:r>
                              <w:rPr>
                                <w:sz w:val="20"/>
                                <w:szCs w:val="20"/>
                                <w:rtl/>
                              </w:rPr>
                              <w:t>לציבור</w:t>
                            </w:r>
                            <w:r>
                              <w:rPr>
                                <w:b/>
                                <w:bCs/>
                                <w:spacing w:val="24"/>
                                <w:sz w:val="20"/>
                                <w:szCs w:val="20"/>
                                <w:rtl/>
                              </w:rPr>
                              <w:t xml:space="preserve"> </w:t>
                            </w:r>
                            <w:r>
                              <w:rPr>
                                <w:b/>
                                <w:bCs/>
                                <w:sz w:val="20"/>
                                <w:szCs w:val="20"/>
                                <w:rtl/>
                              </w:rPr>
                              <w:t>בהצעה</w:t>
                            </w:r>
                            <w:r>
                              <w:rPr>
                                <w:b/>
                                <w:bCs/>
                                <w:spacing w:val="26"/>
                                <w:sz w:val="20"/>
                                <w:szCs w:val="20"/>
                                <w:rtl/>
                              </w:rPr>
                              <w:t xml:space="preserve"> </w:t>
                            </w:r>
                            <w:r>
                              <w:rPr>
                                <w:b/>
                                <w:bCs/>
                                <w:sz w:val="20"/>
                                <w:szCs w:val="20"/>
                                <w:rtl/>
                              </w:rPr>
                              <w:t>להציע</w:t>
                            </w:r>
                            <w:r>
                              <w:rPr>
                                <w:b/>
                                <w:bCs/>
                                <w:spacing w:val="24"/>
                                <w:sz w:val="20"/>
                                <w:szCs w:val="20"/>
                                <w:rtl/>
                              </w:rPr>
                              <w:t xml:space="preserve"> </w:t>
                            </w:r>
                            <w:r>
                              <w:rPr>
                                <w:b/>
                                <w:bCs/>
                                <w:sz w:val="20"/>
                                <w:szCs w:val="20"/>
                                <w:rtl/>
                              </w:rPr>
                              <w:t>הצעות</w:t>
                            </w:r>
                            <w:r>
                              <w:rPr>
                                <w:sz w:val="20"/>
                                <w:szCs w:val="20"/>
                              </w:rPr>
                              <w:t>.</w:t>
                            </w:r>
                            <w:r>
                              <w:rPr>
                                <w:spacing w:val="26"/>
                                <w:sz w:val="20"/>
                                <w:szCs w:val="20"/>
                                <w:rtl/>
                              </w:rPr>
                              <w:t xml:space="preserve"> </w:t>
                            </w:r>
                            <w:r>
                              <w:rPr>
                                <w:sz w:val="20"/>
                                <w:szCs w:val="20"/>
                                <w:rtl/>
                              </w:rPr>
                              <w:t>אלו</w:t>
                            </w:r>
                            <w:r>
                              <w:rPr>
                                <w:spacing w:val="23"/>
                                <w:sz w:val="20"/>
                                <w:szCs w:val="20"/>
                                <w:rtl/>
                              </w:rPr>
                              <w:t xml:space="preserve"> </w:t>
                            </w:r>
                            <w:r>
                              <w:rPr>
                                <w:sz w:val="20"/>
                                <w:szCs w:val="20"/>
                                <w:rtl/>
                              </w:rPr>
                              <w:t>העונים</w:t>
                            </w:r>
                            <w:r>
                              <w:rPr>
                                <w:spacing w:val="24"/>
                                <w:sz w:val="20"/>
                                <w:szCs w:val="20"/>
                                <w:rtl/>
                              </w:rPr>
                              <w:t xml:space="preserve"> </w:t>
                            </w:r>
                            <w:r>
                              <w:rPr>
                                <w:sz w:val="20"/>
                                <w:szCs w:val="20"/>
                                <w:rtl/>
                              </w:rPr>
                              <w:t>למכרז</w:t>
                            </w:r>
                            <w:r>
                              <w:rPr>
                                <w:spacing w:val="26"/>
                                <w:sz w:val="20"/>
                                <w:szCs w:val="20"/>
                                <w:rtl/>
                              </w:rPr>
                              <w:t xml:space="preserve"> </w:t>
                            </w:r>
                            <w:r>
                              <w:rPr>
                                <w:sz w:val="20"/>
                                <w:szCs w:val="20"/>
                                <w:rtl/>
                              </w:rPr>
                              <w:t>הם</w:t>
                            </w:r>
                            <w:r>
                              <w:rPr>
                                <w:spacing w:val="23"/>
                                <w:sz w:val="20"/>
                                <w:szCs w:val="20"/>
                                <w:rtl/>
                              </w:rPr>
                              <w:t xml:space="preserve"> </w:t>
                            </w:r>
                            <w:r>
                              <w:rPr>
                                <w:sz w:val="20"/>
                                <w:szCs w:val="20"/>
                                <w:rtl/>
                              </w:rPr>
                              <w:t>בגדר</w:t>
                            </w:r>
                            <w:r>
                              <w:rPr>
                                <w:b/>
                                <w:bCs/>
                                <w:spacing w:val="26"/>
                                <w:sz w:val="20"/>
                                <w:szCs w:val="20"/>
                                <w:rtl/>
                              </w:rPr>
                              <w:t xml:space="preserve"> </w:t>
                            </w:r>
                            <w:r>
                              <w:rPr>
                                <w:b/>
                                <w:bCs/>
                                <w:sz w:val="20"/>
                                <w:szCs w:val="20"/>
                                <w:rtl/>
                              </w:rPr>
                              <w:t>מציעים</w:t>
                            </w:r>
                            <w:r>
                              <w:rPr>
                                <w:sz w:val="20"/>
                                <w:szCs w:val="20"/>
                              </w:rPr>
                              <w:t>.</w:t>
                            </w:r>
                            <w:r>
                              <w:rPr>
                                <w:spacing w:val="21"/>
                                <w:sz w:val="20"/>
                                <w:szCs w:val="20"/>
                                <w:rtl/>
                              </w:rPr>
                              <w:t xml:space="preserve"> </w:t>
                            </w:r>
                            <w:r>
                              <w:rPr>
                                <w:sz w:val="20"/>
                                <w:szCs w:val="20"/>
                                <w:rtl/>
                              </w:rPr>
                              <w:t>בחירת</w:t>
                            </w:r>
                            <w:r>
                              <w:rPr>
                                <w:spacing w:val="23"/>
                                <w:sz w:val="20"/>
                                <w:szCs w:val="20"/>
                                <w:rtl/>
                              </w:rPr>
                              <w:t xml:space="preserve"> </w:t>
                            </w:r>
                            <w:r>
                              <w:rPr>
                                <w:sz w:val="20"/>
                                <w:szCs w:val="20"/>
                                <w:rtl/>
                              </w:rPr>
                              <w:t>בעל</w:t>
                            </w:r>
                            <w:r>
                              <w:rPr>
                                <w:spacing w:val="26"/>
                                <w:sz w:val="20"/>
                                <w:szCs w:val="20"/>
                                <w:rtl/>
                              </w:rPr>
                              <w:t xml:space="preserve"> </w:t>
                            </w:r>
                            <w:r>
                              <w:rPr>
                                <w:sz w:val="20"/>
                                <w:szCs w:val="20"/>
                                <w:rtl/>
                              </w:rPr>
                              <w:t>המכרז</w:t>
                            </w:r>
                            <w:r>
                              <w:rPr>
                                <w:spacing w:val="23"/>
                                <w:sz w:val="20"/>
                                <w:szCs w:val="20"/>
                                <w:rtl/>
                              </w:rPr>
                              <w:t xml:space="preserve"> </w:t>
                            </w:r>
                            <w:r>
                              <w:rPr>
                                <w:sz w:val="20"/>
                                <w:szCs w:val="20"/>
                                <w:rtl/>
                              </w:rPr>
                              <w:t>באחד</w:t>
                            </w:r>
                            <w:r>
                              <w:rPr>
                                <w:spacing w:val="24"/>
                                <w:sz w:val="20"/>
                                <w:szCs w:val="20"/>
                                <w:rtl/>
                              </w:rPr>
                              <w:t xml:space="preserve"> </w:t>
                            </w:r>
                            <w:r>
                              <w:rPr>
                                <w:sz w:val="20"/>
                                <w:szCs w:val="20"/>
                                <w:rtl/>
                              </w:rPr>
                              <w:t>מהם</w:t>
                            </w:r>
                            <w:r>
                              <w:rPr>
                                <w:spacing w:val="23"/>
                                <w:sz w:val="20"/>
                                <w:szCs w:val="20"/>
                                <w:rtl/>
                              </w:rPr>
                              <w:t xml:space="preserve"> </w:t>
                            </w:r>
                            <w:r>
                              <w:rPr>
                                <w:sz w:val="20"/>
                                <w:szCs w:val="20"/>
                                <w:rtl/>
                              </w:rPr>
                              <w:t>היא</w:t>
                            </w:r>
                            <w:r>
                              <w:rPr>
                                <w:b/>
                                <w:bCs/>
                                <w:spacing w:val="24"/>
                                <w:sz w:val="20"/>
                                <w:szCs w:val="20"/>
                                <w:rtl/>
                              </w:rPr>
                              <w:t xml:space="preserve"> </w:t>
                            </w:r>
                            <w:r>
                              <w:rPr>
                                <w:b/>
                                <w:bCs/>
                                <w:sz w:val="20"/>
                                <w:szCs w:val="20"/>
                                <w:rtl/>
                              </w:rPr>
                              <w:t>הקיבול</w:t>
                            </w:r>
                            <w:r>
                              <w:rPr>
                                <w:sz w:val="20"/>
                                <w:szCs w:val="20"/>
                              </w:rPr>
                              <w:t>.</w:t>
                            </w:r>
                            <w:r>
                              <w:rPr>
                                <w:sz w:val="20"/>
                                <w:szCs w:val="20"/>
                                <w:rtl/>
                              </w:rPr>
                              <w:t xml:space="preserve"> </w:t>
                            </w:r>
                            <w:r>
                              <w:rPr>
                                <w:w w:val="110"/>
                                <w:sz w:val="20"/>
                                <w:szCs w:val="20"/>
                                <w:rtl/>
                              </w:rPr>
                              <w:t>בעצם</w:t>
                            </w:r>
                            <w:r>
                              <w:rPr>
                                <w:spacing w:val="-8"/>
                                <w:w w:val="110"/>
                                <w:sz w:val="20"/>
                                <w:szCs w:val="20"/>
                                <w:rtl/>
                              </w:rPr>
                              <w:t xml:space="preserve"> </w:t>
                            </w:r>
                            <w:r>
                              <w:rPr>
                                <w:w w:val="110"/>
                                <w:sz w:val="20"/>
                                <w:szCs w:val="20"/>
                                <w:rtl/>
                              </w:rPr>
                              <w:t>ההצעה</w:t>
                            </w:r>
                            <w:r>
                              <w:rPr>
                                <w:spacing w:val="-8"/>
                                <w:w w:val="110"/>
                                <w:sz w:val="20"/>
                                <w:szCs w:val="20"/>
                                <w:rtl/>
                              </w:rPr>
                              <w:t xml:space="preserve"> </w:t>
                            </w:r>
                            <w:r>
                              <w:rPr>
                                <w:w w:val="110"/>
                                <w:sz w:val="20"/>
                                <w:szCs w:val="20"/>
                                <w:rtl/>
                              </w:rPr>
                              <w:t>להציע</w:t>
                            </w:r>
                            <w:r>
                              <w:rPr>
                                <w:spacing w:val="-6"/>
                                <w:w w:val="110"/>
                                <w:sz w:val="20"/>
                                <w:szCs w:val="20"/>
                                <w:rtl/>
                              </w:rPr>
                              <w:t xml:space="preserve"> </w:t>
                            </w:r>
                            <w:r>
                              <w:rPr>
                                <w:w w:val="110"/>
                                <w:sz w:val="20"/>
                                <w:szCs w:val="20"/>
                                <w:rtl/>
                              </w:rPr>
                              <w:t>הצעות</w:t>
                            </w:r>
                            <w:r>
                              <w:rPr>
                                <w:w w:val="110"/>
                                <w:sz w:val="20"/>
                                <w:szCs w:val="20"/>
                              </w:rPr>
                              <w:t>,</w:t>
                            </w:r>
                            <w:r>
                              <w:rPr>
                                <w:spacing w:val="-9"/>
                                <w:w w:val="110"/>
                                <w:sz w:val="20"/>
                                <w:szCs w:val="20"/>
                                <w:rtl/>
                              </w:rPr>
                              <w:t xml:space="preserve"> </w:t>
                            </w:r>
                            <w:r>
                              <w:rPr>
                                <w:w w:val="110"/>
                                <w:sz w:val="20"/>
                                <w:szCs w:val="20"/>
                                <w:rtl/>
                              </w:rPr>
                              <w:t>יש</w:t>
                            </w:r>
                            <w:r>
                              <w:rPr>
                                <w:b/>
                                <w:bCs/>
                                <w:spacing w:val="-3"/>
                                <w:w w:val="110"/>
                                <w:sz w:val="20"/>
                                <w:szCs w:val="20"/>
                                <w:rtl/>
                              </w:rPr>
                              <w:t xml:space="preserve"> </w:t>
                            </w:r>
                            <w:r>
                              <w:rPr>
                                <w:b/>
                                <w:bCs/>
                                <w:w w:val="110"/>
                                <w:sz w:val="20"/>
                                <w:szCs w:val="20"/>
                                <w:rtl/>
                              </w:rPr>
                              <w:t>הצעה</w:t>
                            </w:r>
                            <w:r>
                              <w:rPr>
                                <w:b/>
                                <w:bCs/>
                                <w:spacing w:val="-7"/>
                                <w:w w:val="110"/>
                                <w:sz w:val="20"/>
                                <w:szCs w:val="20"/>
                                <w:rtl/>
                              </w:rPr>
                              <w:t xml:space="preserve"> </w:t>
                            </w:r>
                            <w:r>
                              <w:rPr>
                                <w:b/>
                                <w:bCs/>
                                <w:w w:val="110"/>
                                <w:sz w:val="20"/>
                                <w:szCs w:val="20"/>
                                <w:rtl/>
                              </w:rPr>
                              <w:t>נספחת</w:t>
                            </w:r>
                            <w:r>
                              <w:rPr>
                                <w:w w:val="110"/>
                                <w:sz w:val="20"/>
                                <w:szCs w:val="20"/>
                                <w:rtl/>
                              </w:rPr>
                              <w:t xml:space="preserve"> של</w:t>
                            </w:r>
                            <w:r>
                              <w:rPr>
                                <w:spacing w:val="-8"/>
                                <w:w w:val="110"/>
                                <w:sz w:val="20"/>
                                <w:szCs w:val="20"/>
                                <w:rtl/>
                              </w:rPr>
                              <w:t xml:space="preserve"> </w:t>
                            </w:r>
                            <w:r>
                              <w:rPr>
                                <w:w w:val="110"/>
                                <w:sz w:val="20"/>
                                <w:szCs w:val="20"/>
                                <w:rtl/>
                              </w:rPr>
                              <w:t>בעל</w:t>
                            </w:r>
                            <w:r>
                              <w:rPr>
                                <w:spacing w:val="-9"/>
                                <w:w w:val="110"/>
                                <w:sz w:val="20"/>
                                <w:szCs w:val="20"/>
                                <w:rtl/>
                              </w:rPr>
                              <w:t xml:space="preserve"> </w:t>
                            </w:r>
                            <w:r>
                              <w:rPr>
                                <w:w w:val="110"/>
                                <w:sz w:val="20"/>
                                <w:szCs w:val="20"/>
                                <w:rtl/>
                              </w:rPr>
                              <w:t>המכרז</w:t>
                            </w:r>
                            <w:r>
                              <w:rPr>
                                <w:w w:val="110"/>
                                <w:sz w:val="20"/>
                                <w:szCs w:val="20"/>
                              </w:rPr>
                              <w:t>,</w:t>
                            </w:r>
                            <w:r>
                              <w:rPr>
                                <w:spacing w:val="-8"/>
                                <w:w w:val="110"/>
                                <w:sz w:val="20"/>
                                <w:szCs w:val="20"/>
                                <w:rtl/>
                              </w:rPr>
                              <w:t xml:space="preserve"> </w:t>
                            </w:r>
                            <w:r>
                              <w:rPr>
                                <w:w w:val="110"/>
                                <w:sz w:val="20"/>
                                <w:szCs w:val="20"/>
                                <w:rtl/>
                              </w:rPr>
                              <w:t>בה</w:t>
                            </w:r>
                            <w:r>
                              <w:rPr>
                                <w:spacing w:val="-3"/>
                                <w:w w:val="110"/>
                                <w:sz w:val="20"/>
                                <w:szCs w:val="20"/>
                                <w:rtl/>
                              </w:rPr>
                              <w:t xml:space="preserve"> </w:t>
                            </w:r>
                            <w:r>
                              <w:rPr>
                                <w:w w:val="110"/>
                                <w:sz w:val="20"/>
                                <w:szCs w:val="20"/>
                                <w:rtl/>
                              </w:rPr>
                              <w:t>הוא</w:t>
                            </w:r>
                            <w:r>
                              <w:rPr>
                                <w:spacing w:val="-7"/>
                                <w:w w:val="110"/>
                                <w:sz w:val="20"/>
                                <w:szCs w:val="20"/>
                                <w:rtl/>
                              </w:rPr>
                              <w:t xml:space="preserve"> </w:t>
                            </w:r>
                            <w:r>
                              <w:rPr>
                                <w:w w:val="110"/>
                                <w:sz w:val="20"/>
                                <w:szCs w:val="20"/>
                                <w:rtl/>
                              </w:rPr>
                              <w:t>קובע</w:t>
                            </w:r>
                            <w:r>
                              <w:rPr>
                                <w:spacing w:val="-9"/>
                                <w:w w:val="110"/>
                                <w:sz w:val="20"/>
                                <w:szCs w:val="20"/>
                                <w:rtl/>
                              </w:rPr>
                              <w:t xml:space="preserve"> </w:t>
                            </w:r>
                            <w:r>
                              <w:rPr>
                                <w:w w:val="110"/>
                                <w:sz w:val="20"/>
                                <w:szCs w:val="20"/>
                                <w:rtl/>
                              </w:rPr>
                              <w:t>את</w:t>
                            </w:r>
                            <w:r>
                              <w:rPr>
                                <w:spacing w:val="-7"/>
                                <w:w w:val="110"/>
                                <w:sz w:val="20"/>
                                <w:szCs w:val="20"/>
                                <w:rtl/>
                              </w:rPr>
                              <w:t xml:space="preserve"> </w:t>
                            </w:r>
                            <w:r>
                              <w:rPr>
                                <w:w w:val="110"/>
                                <w:sz w:val="20"/>
                                <w:szCs w:val="20"/>
                                <w:rtl/>
                              </w:rPr>
                              <w:t>תנאי</w:t>
                            </w:r>
                            <w:r>
                              <w:rPr>
                                <w:spacing w:val="-8"/>
                                <w:w w:val="110"/>
                                <w:sz w:val="20"/>
                                <w:szCs w:val="20"/>
                                <w:rtl/>
                              </w:rPr>
                              <w:t xml:space="preserve"> </w:t>
                            </w:r>
                            <w:r>
                              <w:rPr>
                                <w:w w:val="110"/>
                                <w:sz w:val="20"/>
                                <w:szCs w:val="20"/>
                                <w:rtl/>
                              </w:rPr>
                              <w:t>המכרז</w:t>
                            </w:r>
                            <w:r>
                              <w:rPr>
                                <w:spacing w:val="-8"/>
                                <w:w w:val="110"/>
                                <w:sz w:val="20"/>
                                <w:szCs w:val="20"/>
                                <w:rtl/>
                              </w:rPr>
                              <w:t xml:space="preserve"> </w:t>
                            </w:r>
                            <w:r>
                              <w:rPr>
                                <w:w w:val="110"/>
                                <w:sz w:val="20"/>
                                <w:szCs w:val="20"/>
                              </w:rPr>
                              <w:t>)</w:t>
                            </w:r>
                            <w:r>
                              <w:rPr>
                                <w:w w:val="110"/>
                                <w:sz w:val="20"/>
                                <w:szCs w:val="20"/>
                                <w:rtl/>
                              </w:rPr>
                              <w:t>כללי</w:t>
                            </w:r>
                            <w:r>
                              <w:rPr>
                                <w:spacing w:val="-6"/>
                                <w:w w:val="110"/>
                                <w:sz w:val="20"/>
                                <w:szCs w:val="20"/>
                                <w:rtl/>
                              </w:rPr>
                              <w:t xml:space="preserve"> </w:t>
                            </w:r>
                            <w:r>
                              <w:rPr>
                                <w:w w:val="110"/>
                                <w:sz w:val="20"/>
                                <w:szCs w:val="20"/>
                                <w:rtl/>
                              </w:rPr>
                              <w:t>המשחק</w:t>
                            </w:r>
                            <w:r>
                              <w:rPr>
                                <w:w w:val="110"/>
                                <w:sz w:val="20"/>
                                <w:szCs w:val="20"/>
                              </w:rPr>
                              <w:t>(</w:t>
                            </w:r>
                            <w:r>
                              <w:rPr>
                                <w:spacing w:val="-7"/>
                                <w:w w:val="110"/>
                                <w:sz w:val="20"/>
                                <w:szCs w:val="20"/>
                                <w:rtl/>
                              </w:rPr>
                              <w:t xml:space="preserve"> </w:t>
                            </w:r>
                            <w:r>
                              <w:rPr>
                                <w:w w:val="110"/>
                                <w:sz w:val="20"/>
                                <w:szCs w:val="20"/>
                                <w:rtl/>
                              </w:rPr>
                              <w:t>ואת</w:t>
                            </w:r>
                            <w:r>
                              <w:rPr>
                                <w:spacing w:val="-9"/>
                                <w:w w:val="110"/>
                                <w:sz w:val="20"/>
                                <w:szCs w:val="20"/>
                                <w:rtl/>
                              </w:rPr>
                              <w:t xml:space="preserve"> </w:t>
                            </w:r>
                            <w:r>
                              <w:rPr>
                                <w:w w:val="110"/>
                                <w:sz w:val="20"/>
                                <w:szCs w:val="20"/>
                                <w:rtl/>
                              </w:rPr>
                              <w:t>הקריטריונים לבחירת</w:t>
                            </w:r>
                            <w:r>
                              <w:rPr>
                                <w:spacing w:val="-8"/>
                                <w:w w:val="110"/>
                                <w:sz w:val="20"/>
                                <w:szCs w:val="20"/>
                                <w:rtl/>
                              </w:rPr>
                              <w:t xml:space="preserve"> </w:t>
                            </w:r>
                            <w:r>
                              <w:rPr>
                                <w:w w:val="110"/>
                                <w:sz w:val="20"/>
                                <w:szCs w:val="20"/>
                                <w:rtl/>
                              </w:rPr>
                              <w:t>ההצעה</w:t>
                            </w:r>
                            <w:r>
                              <w:rPr>
                                <w:spacing w:val="-8"/>
                                <w:w w:val="110"/>
                                <w:sz w:val="20"/>
                                <w:szCs w:val="20"/>
                                <w:rtl/>
                              </w:rPr>
                              <w:t xml:space="preserve"> </w:t>
                            </w:r>
                            <w:r>
                              <w:rPr>
                                <w:w w:val="110"/>
                                <w:sz w:val="20"/>
                                <w:szCs w:val="20"/>
                                <w:rtl/>
                              </w:rPr>
                              <w:t>הזוכה</w:t>
                            </w:r>
                            <w:r>
                              <w:rPr>
                                <w:w w:val="110"/>
                                <w:sz w:val="20"/>
                                <w:szCs w:val="20"/>
                              </w:rPr>
                              <w:t>.</w:t>
                            </w:r>
                            <w:r>
                              <w:rPr>
                                <w:spacing w:val="-9"/>
                                <w:w w:val="110"/>
                                <w:sz w:val="20"/>
                                <w:szCs w:val="20"/>
                                <w:rtl/>
                              </w:rPr>
                              <w:t xml:space="preserve"> </w:t>
                            </w:r>
                            <w:r>
                              <w:rPr>
                                <w:w w:val="110"/>
                                <w:sz w:val="20"/>
                                <w:szCs w:val="20"/>
                                <w:rtl/>
                              </w:rPr>
                              <w:t>כאשר</w:t>
                            </w:r>
                            <w:r>
                              <w:rPr>
                                <w:spacing w:val="-9"/>
                                <w:w w:val="110"/>
                                <w:sz w:val="20"/>
                                <w:szCs w:val="20"/>
                                <w:rtl/>
                              </w:rPr>
                              <w:t xml:space="preserve"> </w:t>
                            </w:r>
                            <w:r>
                              <w:rPr>
                                <w:w w:val="110"/>
                                <w:sz w:val="20"/>
                                <w:szCs w:val="20"/>
                                <w:rtl/>
                              </w:rPr>
                              <w:t>אדם</w:t>
                            </w:r>
                            <w:r>
                              <w:rPr>
                                <w:spacing w:val="-9"/>
                                <w:w w:val="110"/>
                                <w:sz w:val="20"/>
                                <w:szCs w:val="20"/>
                                <w:rtl/>
                              </w:rPr>
                              <w:t xml:space="preserve"> </w:t>
                            </w:r>
                            <w:r>
                              <w:rPr>
                                <w:w w:val="110"/>
                                <w:sz w:val="20"/>
                                <w:szCs w:val="20"/>
                                <w:rtl/>
                              </w:rPr>
                              <w:t>מגיש</w:t>
                            </w:r>
                            <w:r>
                              <w:rPr>
                                <w:spacing w:val="-8"/>
                                <w:w w:val="110"/>
                                <w:sz w:val="20"/>
                                <w:szCs w:val="20"/>
                                <w:rtl/>
                              </w:rPr>
                              <w:t xml:space="preserve"> </w:t>
                            </w:r>
                            <w:r>
                              <w:rPr>
                                <w:w w:val="110"/>
                                <w:sz w:val="20"/>
                                <w:szCs w:val="20"/>
                                <w:rtl/>
                              </w:rPr>
                              <w:t>הצעה</w:t>
                            </w:r>
                            <w:r>
                              <w:rPr>
                                <w:w w:val="110"/>
                                <w:sz w:val="20"/>
                                <w:szCs w:val="20"/>
                              </w:rPr>
                              <w:t>,</w:t>
                            </w:r>
                            <w:r>
                              <w:rPr>
                                <w:spacing w:val="-8"/>
                                <w:w w:val="110"/>
                                <w:sz w:val="20"/>
                                <w:szCs w:val="20"/>
                                <w:rtl/>
                              </w:rPr>
                              <w:t xml:space="preserve"> </w:t>
                            </w:r>
                            <w:r>
                              <w:rPr>
                                <w:w w:val="110"/>
                                <w:sz w:val="20"/>
                                <w:szCs w:val="20"/>
                                <w:rtl/>
                              </w:rPr>
                              <w:t>הוא</w:t>
                            </w:r>
                            <w:r>
                              <w:rPr>
                                <w:spacing w:val="-7"/>
                                <w:w w:val="110"/>
                                <w:sz w:val="20"/>
                                <w:szCs w:val="20"/>
                                <w:rtl/>
                              </w:rPr>
                              <w:t xml:space="preserve"> </w:t>
                            </w:r>
                            <w:r>
                              <w:rPr>
                                <w:w w:val="110"/>
                                <w:sz w:val="20"/>
                                <w:szCs w:val="20"/>
                                <w:rtl/>
                              </w:rPr>
                              <w:t>גם</w:t>
                            </w:r>
                            <w:r>
                              <w:rPr>
                                <w:spacing w:val="-9"/>
                                <w:w w:val="110"/>
                                <w:sz w:val="20"/>
                                <w:szCs w:val="20"/>
                                <w:rtl/>
                              </w:rPr>
                              <w:t xml:space="preserve"> </w:t>
                            </w:r>
                            <w:r>
                              <w:rPr>
                                <w:w w:val="110"/>
                                <w:sz w:val="20"/>
                                <w:szCs w:val="20"/>
                                <w:rtl/>
                              </w:rPr>
                              <w:t>מבצע</w:t>
                            </w:r>
                            <w:r>
                              <w:rPr>
                                <w:b/>
                                <w:bCs/>
                                <w:spacing w:val="-4"/>
                                <w:w w:val="110"/>
                                <w:sz w:val="20"/>
                                <w:szCs w:val="20"/>
                                <w:rtl/>
                              </w:rPr>
                              <w:t xml:space="preserve"> </w:t>
                            </w:r>
                            <w:r>
                              <w:rPr>
                                <w:b/>
                                <w:bCs/>
                                <w:w w:val="110"/>
                                <w:sz w:val="20"/>
                                <w:szCs w:val="20"/>
                                <w:rtl/>
                              </w:rPr>
                              <w:t>קיבול</w:t>
                            </w:r>
                            <w:r>
                              <w:rPr>
                                <w:b/>
                                <w:bCs/>
                                <w:spacing w:val="-8"/>
                                <w:w w:val="110"/>
                                <w:sz w:val="20"/>
                                <w:szCs w:val="20"/>
                                <w:rtl/>
                              </w:rPr>
                              <w:t xml:space="preserve"> </w:t>
                            </w:r>
                            <w:r>
                              <w:rPr>
                                <w:b/>
                                <w:bCs/>
                                <w:w w:val="110"/>
                                <w:sz w:val="20"/>
                                <w:szCs w:val="20"/>
                                <w:rtl/>
                              </w:rPr>
                              <w:t>להצעה</w:t>
                            </w:r>
                            <w:r>
                              <w:rPr>
                                <w:b/>
                                <w:bCs/>
                                <w:spacing w:val="-9"/>
                                <w:w w:val="110"/>
                                <w:sz w:val="20"/>
                                <w:szCs w:val="20"/>
                                <w:rtl/>
                              </w:rPr>
                              <w:t xml:space="preserve"> </w:t>
                            </w:r>
                            <w:r>
                              <w:rPr>
                                <w:b/>
                                <w:bCs/>
                                <w:w w:val="110"/>
                                <w:sz w:val="20"/>
                                <w:szCs w:val="20"/>
                                <w:rtl/>
                              </w:rPr>
                              <w:t>הנספחת</w:t>
                            </w:r>
                            <w:r>
                              <w:rPr>
                                <w:spacing w:val="-7"/>
                                <w:w w:val="110"/>
                                <w:sz w:val="20"/>
                                <w:szCs w:val="20"/>
                                <w:rtl/>
                              </w:rPr>
                              <w:t xml:space="preserve"> </w:t>
                            </w:r>
                            <w:r>
                              <w:rPr>
                                <w:w w:val="110"/>
                                <w:sz w:val="20"/>
                                <w:szCs w:val="20"/>
                              </w:rPr>
                              <w:t>)</w:t>
                            </w:r>
                            <w:r>
                              <w:rPr>
                                <w:color w:val="FF0000"/>
                                <w:w w:val="110"/>
                                <w:sz w:val="20"/>
                                <w:szCs w:val="20"/>
                                <w:rtl/>
                              </w:rPr>
                              <w:t>חברה</w:t>
                            </w:r>
                            <w:r>
                              <w:rPr>
                                <w:color w:val="FF0000"/>
                                <w:spacing w:val="-7"/>
                                <w:w w:val="110"/>
                                <w:sz w:val="20"/>
                                <w:szCs w:val="20"/>
                                <w:rtl/>
                              </w:rPr>
                              <w:t xml:space="preserve"> </w:t>
                            </w:r>
                            <w:r>
                              <w:rPr>
                                <w:color w:val="FF0000"/>
                                <w:w w:val="110"/>
                                <w:sz w:val="20"/>
                                <w:szCs w:val="20"/>
                                <w:rtl/>
                              </w:rPr>
                              <w:t>קדישא</w:t>
                            </w:r>
                            <w:r>
                              <w:rPr>
                                <w:color w:val="FF0000"/>
                                <w:spacing w:val="-7"/>
                                <w:w w:val="110"/>
                                <w:sz w:val="20"/>
                                <w:szCs w:val="20"/>
                                <w:rtl/>
                              </w:rPr>
                              <w:t xml:space="preserve"> </w:t>
                            </w:r>
                            <w:r>
                              <w:rPr>
                                <w:color w:val="FF0000"/>
                                <w:w w:val="110"/>
                                <w:sz w:val="20"/>
                                <w:szCs w:val="20"/>
                                <w:rtl/>
                              </w:rPr>
                              <w:t>נ</w:t>
                            </w:r>
                            <w:r>
                              <w:rPr>
                                <w:color w:val="FF0000"/>
                                <w:w w:val="110"/>
                                <w:sz w:val="20"/>
                                <w:szCs w:val="20"/>
                              </w:rPr>
                              <w:t>'</w:t>
                            </w:r>
                            <w:r>
                              <w:rPr>
                                <w:color w:val="FF0000"/>
                                <w:spacing w:val="-7"/>
                                <w:w w:val="110"/>
                                <w:sz w:val="20"/>
                                <w:szCs w:val="20"/>
                                <w:rtl/>
                              </w:rPr>
                              <w:t xml:space="preserve"> </w:t>
                            </w:r>
                            <w:r>
                              <w:rPr>
                                <w:color w:val="FF0000"/>
                                <w:w w:val="110"/>
                                <w:sz w:val="20"/>
                                <w:szCs w:val="20"/>
                                <w:rtl/>
                              </w:rPr>
                              <w:t>לוי</w:t>
                            </w:r>
                            <w:r>
                              <w:rPr>
                                <w:w w:val="110"/>
                                <w:sz w:val="20"/>
                                <w:szCs w:val="20"/>
                              </w:rPr>
                              <w:t>.(</w:t>
                            </w:r>
                          </w:p>
                        </w:txbxContent>
                      </wps:txbx>
                      <wps:bodyPr wrap="square" lIns="0" tIns="0" rIns="0" bIns="0" rtlCol="0">
                        <a:noAutofit/>
                      </wps:bodyPr>
                    </wps:wsp>
                  </a:graphicData>
                </a:graphic>
              </wp:anchor>
            </w:drawing>
          </mc:Choice>
          <mc:Fallback>
            <w:pict>
              <v:shape w14:anchorId="47F0717C" id="Textbox 4" o:spid="_x0000_s1027" type="#_x0000_t202" style="position:absolute;margin-left:51.1pt;margin-top:10.6pt;width:493.3pt;height:41.95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" filled="f" strokeweight=".48pt">
                <v:stroke dashstyle="3 1"/>
                <v:path arrowok="t"/>
                <v:textbox inset="0,0,0,0">
                  <w:txbxContent>
                    <w:p w14:paraId="36A3B8E2" w14:textId="77777777" w:rsidR="00D836DE" w:rsidRDefault="007D1EF0">
                      <w:pPr>
                        <w:bidi/>
                        <w:spacing w:line="192" w:lineRule="exact"/>
                        <w:ind w:left="106"/>
                        <w:rPr>
                          <w:sz w:val="20"/>
                          <w:szCs w:val="20"/>
                        </w:rPr>
                      </w:pPr>
                      <w:r>
                        <w:rPr>
                          <w:b/>
                          <w:bCs/>
                          <w:spacing w:val="-2"/>
                          <w:w w:val="105"/>
                          <w:sz w:val="20"/>
                          <w:szCs w:val="20"/>
                          <w:rtl/>
                        </w:rPr>
                        <w:t>מכרזים</w:t>
                      </w:r>
                      <w:r>
                        <w:rPr>
                          <w:spacing w:val="-4"/>
                          <w:w w:val="105"/>
                          <w:sz w:val="20"/>
                          <w:szCs w:val="20"/>
                          <w:rtl/>
                        </w:rPr>
                        <w:t xml:space="preserve"> </w:t>
                      </w:r>
                      <w:r>
                        <w:rPr>
                          <w:spacing w:val="-2"/>
                          <w:w w:val="105"/>
                          <w:sz w:val="20"/>
                          <w:szCs w:val="20"/>
                        </w:rPr>
                        <w:t>)</w:t>
                      </w:r>
                      <w:r>
                        <w:rPr>
                          <w:color w:val="3366FF"/>
                          <w:spacing w:val="-2"/>
                          <w:w w:val="105"/>
                          <w:sz w:val="20"/>
                          <w:szCs w:val="20"/>
                          <w:rtl/>
                        </w:rPr>
                        <w:t>ס</w:t>
                      </w:r>
                      <w:r>
                        <w:rPr>
                          <w:color w:val="3366FF"/>
                          <w:spacing w:val="-2"/>
                          <w:w w:val="105"/>
                          <w:sz w:val="20"/>
                          <w:szCs w:val="20"/>
                        </w:rPr>
                        <w:t>2'</w:t>
                      </w:r>
                      <w:r>
                        <w:rPr>
                          <w:color w:val="3366FF"/>
                          <w:spacing w:val="-5"/>
                          <w:w w:val="105"/>
                          <w:sz w:val="20"/>
                          <w:szCs w:val="20"/>
                          <w:rtl/>
                        </w:rPr>
                        <w:t xml:space="preserve"> </w:t>
                      </w:r>
                      <w:r>
                        <w:rPr>
                          <w:color w:val="3366FF"/>
                          <w:spacing w:val="-2"/>
                          <w:w w:val="105"/>
                          <w:sz w:val="20"/>
                          <w:szCs w:val="20"/>
                          <w:rtl/>
                        </w:rPr>
                        <w:t>סיפא</w:t>
                      </w:r>
                      <w:r>
                        <w:rPr>
                          <w:spacing w:val="-2"/>
                          <w:w w:val="105"/>
                          <w:sz w:val="20"/>
                          <w:szCs w:val="20"/>
                        </w:rPr>
                        <w:t>(</w:t>
                      </w:r>
                    </w:p>
                    <w:p w14:paraId="41F899D5" w14:textId="77777777" w:rsidR="00D836DE" w:rsidRDefault="007D1EF0">
                      <w:pPr>
                        <w:bidi/>
                        <w:spacing w:before="8" w:line="206" w:lineRule="auto"/>
                        <w:ind w:left="108" w:right="530" w:hanging="2"/>
                        <w:rPr>
                          <w:sz w:val="20"/>
                          <w:szCs w:val="20"/>
                        </w:rPr>
                      </w:pPr>
                      <w:r>
                        <w:rPr>
                          <w:sz w:val="20"/>
                          <w:szCs w:val="20"/>
                          <w:rtl/>
                        </w:rPr>
                        <w:t>בעל</w:t>
                      </w:r>
                      <w:r>
                        <w:rPr>
                          <w:spacing w:val="21"/>
                          <w:sz w:val="20"/>
                          <w:szCs w:val="20"/>
                          <w:rtl/>
                        </w:rPr>
                        <w:t xml:space="preserve"> </w:t>
                      </w:r>
                      <w:r>
                        <w:rPr>
                          <w:sz w:val="20"/>
                          <w:szCs w:val="20"/>
                          <w:rtl/>
                        </w:rPr>
                        <w:t>המכרז</w:t>
                      </w:r>
                      <w:r>
                        <w:rPr>
                          <w:spacing w:val="24"/>
                          <w:sz w:val="20"/>
                          <w:szCs w:val="20"/>
                          <w:rtl/>
                        </w:rPr>
                        <w:t xml:space="preserve"> </w:t>
                      </w:r>
                      <w:r>
                        <w:rPr>
                          <w:sz w:val="20"/>
                          <w:szCs w:val="20"/>
                          <w:rtl/>
                        </w:rPr>
                        <w:t>פונה</w:t>
                      </w:r>
                      <w:r>
                        <w:rPr>
                          <w:spacing w:val="24"/>
                          <w:sz w:val="20"/>
                          <w:szCs w:val="20"/>
                          <w:rtl/>
                        </w:rPr>
                        <w:t xml:space="preserve"> </w:t>
                      </w:r>
                      <w:r>
                        <w:rPr>
                          <w:sz w:val="20"/>
                          <w:szCs w:val="20"/>
                          <w:rtl/>
                        </w:rPr>
                        <w:t>לציבור</w:t>
                      </w:r>
                      <w:r>
                        <w:rPr>
                          <w:b/>
                          <w:bCs/>
                          <w:spacing w:val="24"/>
                          <w:sz w:val="20"/>
                          <w:szCs w:val="20"/>
                          <w:rtl/>
                        </w:rPr>
                        <w:t xml:space="preserve"> </w:t>
                      </w:r>
                      <w:r>
                        <w:rPr>
                          <w:b/>
                          <w:bCs/>
                          <w:sz w:val="20"/>
                          <w:szCs w:val="20"/>
                          <w:rtl/>
                        </w:rPr>
                        <w:t>בהצעה</w:t>
                      </w:r>
                      <w:r>
                        <w:rPr>
                          <w:b/>
                          <w:bCs/>
                          <w:spacing w:val="26"/>
                          <w:sz w:val="20"/>
                          <w:szCs w:val="20"/>
                          <w:rtl/>
                        </w:rPr>
                        <w:t xml:space="preserve"> </w:t>
                      </w:r>
                      <w:r>
                        <w:rPr>
                          <w:b/>
                          <w:bCs/>
                          <w:sz w:val="20"/>
                          <w:szCs w:val="20"/>
                          <w:rtl/>
                        </w:rPr>
                        <w:t>להציע</w:t>
                      </w:r>
                      <w:r>
                        <w:rPr>
                          <w:b/>
                          <w:bCs/>
                          <w:spacing w:val="24"/>
                          <w:sz w:val="20"/>
                          <w:szCs w:val="20"/>
                          <w:rtl/>
                        </w:rPr>
                        <w:t xml:space="preserve"> </w:t>
                      </w:r>
                      <w:r>
                        <w:rPr>
                          <w:b/>
                          <w:bCs/>
                          <w:sz w:val="20"/>
                          <w:szCs w:val="20"/>
                          <w:rtl/>
                        </w:rPr>
                        <w:t>הצעות</w:t>
                      </w:r>
                      <w:r>
                        <w:rPr>
                          <w:sz w:val="20"/>
                          <w:szCs w:val="20"/>
                        </w:rPr>
                        <w:t>.</w:t>
                      </w:r>
                      <w:r>
                        <w:rPr>
                          <w:spacing w:val="26"/>
                          <w:sz w:val="20"/>
                          <w:szCs w:val="20"/>
                          <w:rtl/>
                        </w:rPr>
                        <w:t xml:space="preserve"> </w:t>
                      </w:r>
                      <w:r>
                        <w:rPr>
                          <w:sz w:val="20"/>
                          <w:szCs w:val="20"/>
                          <w:rtl/>
                        </w:rPr>
                        <w:t>אלו</w:t>
                      </w:r>
                      <w:r>
                        <w:rPr>
                          <w:spacing w:val="23"/>
                          <w:sz w:val="20"/>
                          <w:szCs w:val="20"/>
                          <w:rtl/>
                        </w:rPr>
                        <w:t xml:space="preserve"> </w:t>
                      </w:r>
                      <w:r>
                        <w:rPr>
                          <w:sz w:val="20"/>
                          <w:szCs w:val="20"/>
                          <w:rtl/>
                        </w:rPr>
                        <w:t>העונים</w:t>
                      </w:r>
                      <w:r>
                        <w:rPr>
                          <w:spacing w:val="24"/>
                          <w:sz w:val="20"/>
                          <w:szCs w:val="20"/>
                          <w:rtl/>
                        </w:rPr>
                        <w:t xml:space="preserve"> </w:t>
                      </w:r>
                      <w:r>
                        <w:rPr>
                          <w:sz w:val="20"/>
                          <w:szCs w:val="20"/>
                          <w:rtl/>
                        </w:rPr>
                        <w:t>למכרז</w:t>
                      </w:r>
                      <w:r>
                        <w:rPr>
                          <w:spacing w:val="26"/>
                          <w:sz w:val="20"/>
                          <w:szCs w:val="20"/>
                          <w:rtl/>
                        </w:rPr>
                        <w:t xml:space="preserve"> </w:t>
                      </w:r>
                      <w:r>
                        <w:rPr>
                          <w:sz w:val="20"/>
                          <w:szCs w:val="20"/>
                          <w:rtl/>
                        </w:rPr>
                        <w:t>הם</w:t>
                      </w:r>
                      <w:r>
                        <w:rPr>
                          <w:spacing w:val="23"/>
                          <w:sz w:val="20"/>
                          <w:szCs w:val="20"/>
                          <w:rtl/>
                        </w:rPr>
                        <w:t xml:space="preserve"> </w:t>
                      </w:r>
                      <w:r>
                        <w:rPr>
                          <w:sz w:val="20"/>
                          <w:szCs w:val="20"/>
                          <w:rtl/>
                        </w:rPr>
                        <w:t>בגדר</w:t>
                      </w:r>
                      <w:r>
                        <w:rPr>
                          <w:b/>
                          <w:bCs/>
                          <w:spacing w:val="26"/>
                          <w:sz w:val="20"/>
                          <w:szCs w:val="20"/>
                          <w:rtl/>
                        </w:rPr>
                        <w:t xml:space="preserve"> </w:t>
                      </w:r>
                      <w:r>
                        <w:rPr>
                          <w:b/>
                          <w:bCs/>
                          <w:sz w:val="20"/>
                          <w:szCs w:val="20"/>
                          <w:rtl/>
                        </w:rPr>
                        <w:t>מציעים</w:t>
                      </w:r>
                      <w:r>
                        <w:rPr>
                          <w:sz w:val="20"/>
                          <w:szCs w:val="20"/>
                        </w:rPr>
                        <w:t>.</w:t>
                      </w:r>
                      <w:r>
                        <w:rPr>
                          <w:spacing w:val="21"/>
                          <w:sz w:val="20"/>
                          <w:szCs w:val="20"/>
                          <w:rtl/>
                        </w:rPr>
                        <w:t xml:space="preserve"> </w:t>
                      </w:r>
                      <w:r>
                        <w:rPr>
                          <w:sz w:val="20"/>
                          <w:szCs w:val="20"/>
                          <w:rtl/>
                        </w:rPr>
                        <w:t>בחירת</w:t>
                      </w:r>
                      <w:r>
                        <w:rPr>
                          <w:spacing w:val="23"/>
                          <w:sz w:val="20"/>
                          <w:szCs w:val="20"/>
                          <w:rtl/>
                        </w:rPr>
                        <w:t xml:space="preserve"> </w:t>
                      </w:r>
                      <w:r>
                        <w:rPr>
                          <w:sz w:val="20"/>
                          <w:szCs w:val="20"/>
                          <w:rtl/>
                        </w:rPr>
                        <w:t>בעל</w:t>
                      </w:r>
                      <w:r>
                        <w:rPr>
                          <w:spacing w:val="26"/>
                          <w:sz w:val="20"/>
                          <w:szCs w:val="20"/>
                          <w:rtl/>
                        </w:rPr>
                        <w:t xml:space="preserve"> </w:t>
                      </w:r>
                      <w:r>
                        <w:rPr>
                          <w:sz w:val="20"/>
                          <w:szCs w:val="20"/>
                          <w:rtl/>
                        </w:rPr>
                        <w:t>המכרז</w:t>
                      </w:r>
                      <w:r>
                        <w:rPr>
                          <w:spacing w:val="23"/>
                          <w:sz w:val="20"/>
                          <w:szCs w:val="20"/>
                          <w:rtl/>
                        </w:rPr>
                        <w:t xml:space="preserve"> </w:t>
                      </w:r>
                      <w:r>
                        <w:rPr>
                          <w:sz w:val="20"/>
                          <w:szCs w:val="20"/>
                          <w:rtl/>
                        </w:rPr>
                        <w:t>באחד</w:t>
                      </w:r>
                      <w:r>
                        <w:rPr>
                          <w:spacing w:val="24"/>
                          <w:sz w:val="20"/>
                          <w:szCs w:val="20"/>
                          <w:rtl/>
                        </w:rPr>
                        <w:t xml:space="preserve"> </w:t>
                      </w:r>
                      <w:r>
                        <w:rPr>
                          <w:sz w:val="20"/>
                          <w:szCs w:val="20"/>
                          <w:rtl/>
                        </w:rPr>
                        <w:t>מהם</w:t>
                      </w:r>
                      <w:r>
                        <w:rPr>
                          <w:spacing w:val="23"/>
                          <w:sz w:val="20"/>
                          <w:szCs w:val="20"/>
                          <w:rtl/>
                        </w:rPr>
                        <w:t xml:space="preserve"> </w:t>
                      </w:r>
                      <w:r>
                        <w:rPr>
                          <w:sz w:val="20"/>
                          <w:szCs w:val="20"/>
                          <w:rtl/>
                        </w:rPr>
                        <w:t>היא</w:t>
                      </w:r>
                      <w:r>
                        <w:rPr>
                          <w:b/>
                          <w:bCs/>
                          <w:spacing w:val="24"/>
                          <w:sz w:val="20"/>
                          <w:szCs w:val="20"/>
                          <w:rtl/>
                        </w:rPr>
                        <w:t xml:space="preserve"> </w:t>
                      </w:r>
                      <w:r>
                        <w:rPr>
                          <w:b/>
                          <w:bCs/>
                          <w:sz w:val="20"/>
                          <w:szCs w:val="20"/>
                          <w:rtl/>
                        </w:rPr>
                        <w:t>הקיבול</w:t>
                      </w:r>
                      <w:r>
                        <w:rPr>
                          <w:sz w:val="20"/>
                          <w:szCs w:val="20"/>
                        </w:rPr>
                        <w:t>.</w:t>
                      </w:r>
                      <w:r>
                        <w:rPr>
                          <w:sz w:val="20"/>
                          <w:szCs w:val="20"/>
                          <w:rtl/>
                        </w:rPr>
                        <w:t xml:space="preserve"> </w:t>
                      </w:r>
                      <w:r>
                        <w:rPr>
                          <w:w w:val="110"/>
                          <w:sz w:val="20"/>
                          <w:szCs w:val="20"/>
                          <w:rtl/>
                        </w:rPr>
                        <w:t>בעצם</w:t>
                      </w:r>
                      <w:r>
                        <w:rPr>
                          <w:spacing w:val="-8"/>
                          <w:w w:val="110"/>
                          <w:sz w:val="20"/>
                          <w:szCs w:val="20"/>
                          <w:rtl/>
                        </w:rPr>
                        <w:t xml:space="preserve"> </w:t>
                      </w:r>
                      <w:r>
                        <w:rPr>
                          <w:w w:val="110"/>
                          <w:sz w:val="20"/>
                          <w:szCs w:val="20"/>
                          <w:rtl/>
                        </w:rPr>
                        <w:t>ההצעה</w:t>
                      </w:r>
                      <w:r>
                        <w:rPr>
                          <w:spacing w:val="-8"/>
                          <w:w w:val="110"/>
                          <w:sz w:val="20"/>
                          <w:szCs w:val="20"/>
                          <w:rtl/>
                        </w:rPr>
                        <w:t xml:space="preserve"> </w:t>
                      </w:r>
                      <w:r>
                        <w:rPr>
                          <w:w w:val="110"/>
                          <w:sz w:val="20"/>
                          <w:szCs w:val="20"/>
                          <w:rtl/>
                        </w:rPr>
                        <w:t>להציע</w:t>
                      </w:r>
                      <w:r>
                        <w:rPr>
                          <w:spacing w:val="-6"/>
                          <w:w w:val="110"/>
                          <w:sz w:val="20"/>
                          <w:szCs w:val="20"/>
                          <w:rtl/>
                        </w:rPr>
                        <w:t xml:space="preserve"> </w:t>
                      </w:r>
                      <w:r>
                        <w:rPr>
                          <w:w w:val="110"/>
                          <w:sz w:val="20"/>
                          <w:szCs w:val="20"/>
                          <w:rtl/>
                        </w:rPr>
                        <w:t>הצעות</w:t>
                      </w:r>
                      <w:r>
                        <w:rPr>
                          <w:w w:val="110"/>
                          <w:sz w:val="20"/>
                          <w:szCs w:val="20"/>
                        </w:rPr>
                        <w:t>,</w:t>
                      </w:r>
                      <w:r>
                        <w:rPr>
                          <w:spacing w:val="-9"/>
                          <w:w w:val="110"/>
                          <w:sz w:val="20"/>
                          <w:szCs w:val="20"/>
                          <w:rtl/>
                        </w:rPr>
                        <w:t xml:space="preserve"> </w:t>
                      </w:r>
                      <w:r>
                        <w:rPr>
                          <w:w w:val="110"/>
                          <w:sz w:val="20"/>
                          <w:szCs w:val="20"/>
                          <w:rtl/>
                        </w:rPr>
                        <w:t>יש</w:t>
                      </w:r>
                      <w:r>
                        <w:rPr>
                          <w:b/>
                          <w:bCs/>
                          <w:spacing w:val="-3"/>
                          <w:w w:val="110"/>
                          <w:sz w:val="20"/>
                          <w:szCs w:val="20"/>
                          <w:rtl/>
                        </w:rPr>
                        <w:t xml:space="preserve"> </w:t>
                      </w:r>
                      <w:r>
                        <w:rPr>
                          <w:b/>
                          <w:bCs/>
                          <w:w w:val="110"/>
                          <w:sz w:val="20"/>
                          <w:szCs w:val="20"/>
                          <w:rtl/>
                        </w:rPr>
                        <w:t>הצעה</w:t>
                      </w:r>
                      <w:r>
                        <w:rPr>
                          <w:b/>
                          <w:bCs/>
                          <w:spacing w:val="-7"/>
                          <w:w w:val="110"/>
                          <w:sz w:val="20"/>
                          <w:szCs w:val="20"/>
                          <w:rtl/>
                        </w:rPr>
                        <w:t xml:space="preserve"> </w:t>
                      </w:r>
                      <w:r>
                        <w:rPr>
                          <w:b/>
                          <w:bCs/>
                          <w:w w:val="110"/>
                          <w:sz w:val="20"/>
                          <w:szCs w:val="20"/>
                          <w:rtl/>
                        </w:rPr>
                        <w:t>נספחת</w:t>
                      </w:r>
                      <w:r>
                        <w:rPr>
                          <w:w w:val="110"/>
                          <w:sz w:val="20"/>
                          <w:szCs w:val="20"/>
                          <w:rtl/>
                        </w:rPr>
                        <w:t xml:space="preserve"> של</w:t>
                      </w:r>
                      <w:r>
                        <w:rPr>
                          <w:spacing w:val="-8"/>
                          <w:w w:val="110"/>
                          <w:sz w:val="20"/>
                          <w:szCs w:val="20"/>
                          <w:rtl/>
                        </w:rPr>
                        <w:t xml:space="preserve"> </w:t>
                      </w:r>
                      <w:r>
                        <w:rPr>
                          <w:w w:val="110"/>
                          <w:sz w:val="20"/>
                          <w:szCs w:val="20"/>
                          <w:rtl/>
                        </w:rPr>
                        <w:t>בעל</w:t>
                      </w:r>
                      <w:r>
                        <w:rPr>
                          <w:spacing w:val="-9"/>
                          <w:w w:val="110"/>
                          <w:sz w:val="20"/>
                          <w:szCs w:val="20"/>
                          <w:rtl/>
                        </w:rPr>
                        <w:t xml:space="preserve"> </w:t>
                      </w:r>
                      <w:r>
                        <w:rPr>
                          <w:w w:val="110"/>
                          <w:sz w:val="20"/>
                          <w:szCs w:val="20"/>
                          <w:rtl/>
                        </w:rPr>
                        <w:t>המכרז</w:t>
                      </w:r>
                      <w:r>
                        <w:rPr>
                          <w:w w:val="110"/>
                          <w:sz w:val="20"/>
                          <w:szCs w:val="20"/>
                        </w:rPr>
                        <w:t>,</w:t>
                      </w:r>
                      <w:r>
                        <w:rPr>
                          <w:spacing w:val="-8"/>
                          <w:w w:val="110"/>
                          <w:sz w:val="20"/>
                          <w:szCs w:val="20"/>
                          <w:rtl/>
                        </w:rPr>
                        <w:t xml:space="preserve"> </w:t>
                      </w:r>
                      <w:r>
                        <w:rPr>
                          <w:w w:val="110"/>
                          <w:sz w:val="20"/>
                          <w:szCs w:val="20"/>
                          <w:rtl/>
                        </w:rPr>
                        <w:t>בה</w:t>
                      </w:r>
                      <w:r>
                        <w:rPr>
                          <w:spacing w:val="-3"/>
                          <w:w w:val="110"/>
                          <w:sz w:val="20"/>
                          <w:szCs w:val="20"/>
                          <w:rtl/>
                        </w:rPr>
                        <w:t xml:space="preserve"> </w:t>
                      </w:r>
                      <w:r>
                        <w:rPr>
                          <w:w w:val="110"/>
                          <w:sz w:val="20"/>
                          <w:szCs w:val="20"/>
                          <w:rtl/>
                        </w:rPr>
                        <w:t>הוא</w:t>
                      </w:r>
                      <w:r>
                        <w:rPr>
                          <w:spacing w:val="-7"/>
                          <w:w w:val="110"/>
                          <w:sz w:val="20"/>
                          <w:szCs w:val="20"/>
                          <w:rtl/>
                        </w:rPr>
                        <w:t xml:space="preserve"> </w:t>
                      </w:r>
                      <w:r>
                        <w:rPr>
                          <w:w w:val="110"/>
                          <w:sz w:val="20"/>
                          <w:szCs w:val="20"/>
                          <w:rtl/>
                        </w:rPr>
                        <w:t>קובע</w:t>
                      </w:r>
                      <w:r>
                        <w:rPr>
                          <w:spacing w:val="-9"/>
                          <w:w w:val="110"/>
                          <w:sz w:val="20"/>
                          <w:szCs w:val="20"/>
                          <w:rtl/>
                        </w:rPr>
                        <w:t xml:space="preserve"> </w:t>
                      </w:r>
                      <w:r>
                        <w:rPr>
                          <w:w w:val="110"/>
                          <w:sz w:val="20"/>
                          <w:szCs w:val="20"/>
                          <w:rtl/>
                        </w:rPr>
                        <w:t>את</w:t>
                      </w:r>
                      <w:r>
                        <w:rPr>
                          <w:spacing w:val="-7"/>
                          <w:w w:val="110"/>
                          <w:sz w:val="20"/>
                          <w:szCs w:val="20"/>
                          <w:rtl/>
                        </w:rPr>
                        <w:t xml:space="preserve"> </w:t>
                      </w:r>
                      <w:r>
                        <w:rPr>
                          <w:w w:val="110"/>
                          <w:sz w:val="20"/>
                          <w:szCs w:val="20"/>
                          <w:rtl/>
                        </w:rPr>
                        <w:t>תנאי</w:t>
                      </w:r>
                      <w:r>
                        <w:rPr>
                          <w:spacing w:val="-8"/>
                          <w:w w:val="110"/>
                          <w:sz w:val="20"/>
                          <w:szCs w:val="20"/>
                          <w:rtl/>
                        </w:rPr>
                        <w:t xml:space="preserve"> </w:t>
                      </w:r>
                      <w:r>
                        <w:rPr>
                          <w:w w:val="110"/>
                          <w:sz w:val="20"/>
                          <w:szCs w:val="20"/>
                          <w:rtl/>
                        </w:rPr>
                        <w:t>המכרז</w:t>
                      </w:r>
                      <w:r>
                        <w:rPr>
                          <w:spacing w:val="-8"/>
                          <w:w w:val="110"/>
                          <w:sz w:val="20"/>
                          <w:szCs w:val="20"/>
                          <w:rtl/>
                        </w:rPr>
                        <w:t xml:space="preserve"> </w:t>
                      </w:r>
                      <w:r>
                        <w:rPr>
                          <w:w w:val="110"/>
                          <w:sz w:val="20"/>
                          <w:szCs w:val="20"/>
                        </w:rPr>
                        <w:t>)</w:t>
                      </w:r>
                      <w:r>
                        <w:rPr>
                          <w:w w:val="110"/>
                          <w:sz w:val="20"/>
                          <w:szCs w:val="20"/>
                          <w:rtl/>
                        </w:rPr>
                        <w:t>כללי</w:t>
                      </w:r>
                      <w:r>
                        <w:rPr>
                          <w:spacing w:val="-6"/>
                          <w:w w:val="110"/>
                          <w:sz w:val="20"/>
                          <w:szCs w:val="20"/>
                          <w:rtl/>
                        </w:rPr>
                        <w:t xml:space="preserve"> </w:t>
                      </w:r>
                      <w:r>
                        <w:rPr>
                          <w:w w:val="110"/>
                          <w:sz w:val="20"/>
                          <w:szCs w:val="20"/>
                          <w:rtl/>
                        </w:rPr>
                        <w:t>המשחק</w:t>
                      </w:r>
                      <w:r>
                        <w:rPr>
                          <w:w w:val="110"/>
                          <w:sz w:val="20"/>
                          <w:szCs w:val="20"/>
                        </w:rPr>
                        <w:t>(</w:t>
                      </w:r>
                      <w:r>
                        <w:rPr>
                          <w:spacing w:val="-7"/>
                          <w:w w:val="110"/>
                          <w:sz w:val="20"/>
                          <w:szCs w:val="20"/>
                          <w:rtl/>
                        </w:rPr>
                        <w:t xml:space="preserve"> </w:t>
                      </w:r>
                      <w:r>
                        <w:rPr>
                          <w:w w:val="110"/>
                          <w:sz w:val="20"/>
                          <w:szCs w:val="20"/>
                          <w:rtl/>
                        </w:rPr>
                        <w:t>ואת</w:t>
                      </w:r>
                      <w:r>
                        <w:rPr>
                          <w:spacing w:val="-9"/>
                          <w:w w:val="110"/>
                          <w:sz w:val="20"/>
                          <w:szCs w:val="20"/>
                          <w:rtl/>
                        </w:rPr>
                        <w:t xml:space="preserve"> </w:t>
                      </w:r>
                      <w:r>
                        <w:rPr>
                          <w:w w:val="110"/>
                          <w:sz w:val="20"/>
                          <w:szCs w:val="20"/>
                          <w:rtl/>
                        </w:rPr>
                        <w:t>הקריטריונים לבחירת</w:t>
                      </w:r>
                      <w:r>
                        <w:rPr>
                          <w:spacing w:val="-8"/>
                          <w:w w:val="110"/>
                          <w:sz w:val="20"/>
                          <w:szCs w:val="20"/>
                          <w:rtl/>
                        </w:rPr>
                        <w:t xml:space="preserve"> </w:t>
                      </w:r>
                      <w:r>
                        <w:rPr>
                          <w:w w:val="110"/>
                          <w:sz w:val="20"/>
                          <w:szCs w:val="20"/>
                          <w:rtl/>
                        </w:rPr>
                        <w:t>ההצעה</w:t>
                      </w:r>
                      <w:r>
                        <w:rPr>
                          <w:spacing w:val="-8"/>
                          <w:w w:val="110"/>
                          <w:sz w:val="20"/>
                          <w:szCs w:val="20"/>
                          <w:rtl/>
                        </w:rPr>
                        <w:t xml:space="preserve"> </w:t>
                      </w:r>
                      <w:r>
                        <w:rPr>
                          <w:w w:val="110"/>
                          <w:sz w:val="20"/>
                          <w:szCs w:val="20"/>
                          <w:rtl/>
                        </w:rPr>
                        <w:t>הזוכה</w:t>
                      </w:r>
                      <w:r>
                        <w:rPr>
                          <w:w w:val="110"/>
                          <w:sz w:val="20"/>
                          <w:szCs w:val="20"/>
                        </w:rPr>
                        <w:t>.</w:t>
                      </w:r>
                      <w:r>
                        <w:rPr>
                          <w:spacing w:val="-9"/>
                          <w:w w:val="110"/>
                          <w:sz w:val="20"/>
                          <w:szCs w:val="20"/>
                          <w:rtl/>
                        </w:rPr>
                        <w:t xml:space="preserve"> </w:t>
                      </w:r>
                      <w:r>
                        <w:rPr>
                          <w:w w:val="110"/>
                          <w:sz w:val="20"/>
                          <w:szCs w:val="20"/>
                          <w:rtl/>
                        </w:rPr>
                        <w:t>כאשר</w:t>
                      </w:r>
                      <w:r>
                        <w:rPr>
                          <w:spacing w:val="-9"/>
                          <w:w w:val="110"/>
                          <w:sz w:val="20"/>
                          <w:szCs w:val="20"/>
                          <w:rtl/>
                        </w:rPr>
                        <w:t xml:space="preserve"> </w:t>
                      </w:r>
                      <w:r>
                        <w:rPr>
                          <w:w w:val="110"/>
                          <w:sz w:val="20"/>
                          <w:szCs w:val="20"/>
                          <w:rtl/>
                        </w:rPr>
                        <w:t>אדם</w:t>
                      </w:r>
                      <w:r>
                        <w:rPr>
                          <w:spacing w:val="-9"/>
                          <w:w w:val="110"/>
                          <w:sz w:val="20"/>
                          <w:szCs w:val="20"/>
                          <w:rtl/>
                        </w:rPr>
                        <w:t xml:space="preserve"> </w:t>
                      </w:r>
                      <w:r>
                        <w:rPr>
                          <w:w w:val="110"/>
                          <w:sz w:val="20"/>
                          <w:szCs w:val="20"/>
                          <w:rtl/>
                        </w:rPr>
                        <w:t>מגיש</w:t>
                      </w:r>
                      <w:r>
                        <w:rPr>
                          <w:spacing w:val="-8"/>
                          <w:w w:val="110"/>
                          <w:sz w:val="20"/>
                          <w:szCs w:val="20"/>
                          <w:rtl/>
                        </w:rPr>
                        <w:t xml:space="preserve"> </w:t>
                      </w:r>
                      <w:r>
                        <w:rPr>
                          <w:w w:val="110"/>
                          <w:sz w:val="20"/>
                          <w:szCs w:val="20"/>
                          <w:rtl/>
                        </w:rPr>
                        <w:t>הצעה</w:t>
                      </w:r>
                      <w:r>
                        <w:rPr>
                          <w:w w:val="110"/>
                          <w:sz w:val="20"/>
                          <w:szCs w:val="20"/>
                        </w:rPr>
                        <w:t>,</w:t>
                      </w:r>
                      <w:r>
                        <w:rPr>
                          <w:spacing w:val="-8"/>
                          <w:w w:val="110"/>
                          <w:sz w:val="20"/>
                          <w:szCs w:val="20"/>
                          <w:rtl/>
                        </w:rPr>
                        <w:t xml:space="preserve"> </w:t>
                      </w:r>
                      <w:r>
                        <w:rPr>
                          <w:w w:val="110"/>
                          <w:sz w:val="20"/>
                          <w:szCs w:val="20"/>
                          <w:rtl/>
                        </w:rPr>
                        <w:t>הוא</w:t>
                      </w:r>
                      <w:r>
                        <w:rPr>
                          <w:spacing w:val="-7"/>
                          <w:w w:val="110"/>
                          <w:sz w:val="20"/>
                          <w:szCs w:val="20"/>
                          <w:rtl/>
                        </w:rPr>
                        <w:t xml:space="preserve"> </w:t>
                      </w:r>
                      <w:r>
                        <w:rPr>
                          <w:w w:val="110"/>
                          <w:sz w:val="20"/>
                          <w:szCs w:val="20"/>
                          <w:rtl/>
                        </w:rPr>
                        <w:t>גם</w:t>
                      </w:r>
                      <w:r>
                        <w:rPr>
                          <w:spacing w:val="-9"/>
                          <w:w w:val="110"/>
                          <w:sz w:val="20"/>
                          <w:szCs w:val="20"/>
                          <w:rtl/>
                        </w:rPr>
                        <w:t xml:space="preserve"> </w:t>
                      </w:r>
                      <w:r>
                        <w:rPr>
                          <w:w w:val="110"/>
                          <w:sz w:val="20"/>
                          <w:szCs w:val="20"/>
                          <w:rtl/>
                        </w:rPr>
                        <w:t>מבצע</w:t>
                      </w:r>
                      <w:r>
                        <w:rPr>
                          <w:b/>
                          <w:bCs/>
                          <w:spacing w:val="-4"/>
                          <w:w w:val="110"/>
                          <w:sz w:val="20"/>
                          <w:szCs w:val="20"/>
                          <w:rtl/>
                        </w:rPr>
                        <w:t xml:space="preserve"> </w:t>
                      </w:r>
                      <w:r>
                        <w:rPr>
                          <w:b/>
                          <w:bCs/>
                          <w:w w:val="110"/>
                          <w:sz w:val="20"/>
                          <w:szCs w:val="20"/>
                          <w:rtl/>
                        </w:rPr>
                        <w:t>קיבול</w:t>
                      </w:r>
                      <w:r>
                        <w:rPr>
                          <w:b/>
                          <w:bCs/>
                          <w:spacing w:val="-8"/>
                          <w:w w:val="110"/>
                          <w:sz w:val="20"/>
                          <w:szCs w:val="20"/>
                          <w:rtl/>
                        </w:rPr>
                        <w:t xml:space="preserve"> </w:t>
                      </w:r>
                      <w:r>
                        <w:rPr>
                          <w:b/>
                          <w:bCs/>
                          <w:w w:val="110"/>
                          <w:sz w:val="20"/>
                          <w:szCs w:val="20"/>
                          <w:rtl/>
                        </w:rPr>
                        <w:t>להצעה</w:t>
                      </w:r>
                      <w:r>
                        <w:rPr>
                          <w:b/>
                          <w:bCs/>
                          <w:spacing w:val="-9"/>
                          <w:w w:val="110"/>
                          <w:sz w:val="20"/>
                          <w:szCs w:val="20"/>
                          <w:rtl/>
                        </w:rPr>
                        <w:t xml:space="preserve"> </w:t>
                      </w:r>
                      <w:r>
                        <w:rPr>
                          <w:b/>
                          <w:bCs/>
                          <w:w w:val="110"/>
                          <w:sz w:val="20"/>
                          <w:szCs w:val="20"/>
                          <w:rtl/>
                        </w:rPr>
                        <w:t>הנספחת</w:t>
                      </w:r>
                      <w:r>
                        <w:rPr>
                          <w:spacing w:val="-7"/>
                          <w:w w:val="110"/>
                          <w:sz w:val="20"/>
                          <w:szCs w:val="20"/>
                          <w:rtl/>
                        </w:rPr>
                        <w:t xml:space="preserve"> </w:t>
                      </w:r>
                      <w:r>
                        <w:rPr>
                          <w:w w:val="110"/>
                          <w:sz w:val="20"/>
                          <w:szCs w:val="20"/>
                        </w:rPr>
                        <w:t>)</w:t>
                      </w:r>
                      <w:r>
                        <w:rPr>
                          <w:color w:val="FF0000"/>
                          <w:w w:val="110"/>
                          <w:sz w:val="20"/>
                          <w:szCs w:val="20"/>
                          <w:rtl/>
                        </w:rPr>
                        <w:t>חברה</w:t>
                      </w:r>
                      <w:r>
                        <w:rPr>
                          <w:color w:val="FF0000"/>
                          <w:spacing w:val="-7"/>
                          <w:w w:val="110"/>
                          <w:sz w:val="20"/>
                          <w:szCs w:val="20"/>
                          <w:rtl/>
                        </w:rPr>
                        <w:t xml:space="preserve"> </w:t>
                      </w:r>
                      <w:r>
                        <w:rPr>
                          <w:color w:val="FF0000"/>
                          <w:w w:val="110"/>
                          <w:sz w:val="20"/>
                          <w:szCs w:val="20"/>
                          <w:rtl/>
                        </w:rPr>
                        <w:t>קדישא</w:t>
                      </w:r>
                      <w:r>
                        <w:rPr>
                          <w:color w:val="FF0000"/>
                          <w:spacing w:val="-7"/>
                          <w:w w:val="110"/>
                          <w:sz w:val="20"/>
                          <w:szCs w:val="20"/>
                          <w:rtl/>
                        </w:rPr>
                        <w:t xml:space="preserve"> </w:t>
                      </w:r>
                      <w:r>
                        <w:rPr>
                          <w:color w:val="FF0000"/>
                          <w:w w:val="110"/>
                          <w:sz w:val="20"/>
                          <w:szCs w:val="20"/>
                          <w:rtl/>
                        </w:rPr>
                        <w:t>נ</w:t>
                      </w:r>
                      <w:r>
                        <w:rPr>
                          <w:color w:val="FF0000"/>
                          <w:w w:val="110"/>
                          <w:sz w:val="20"/>
                          <w:szCs w:val="20"/>
                        </w:rPr>
                        <w:t>'</w:t>
                      </w:r>
                      <w:r>
                        <w:rPr>
                          <w:color w:val="FF0000"/>
                          <w:spacing w:val="-7"/>
                          <w:w w:val="110"/>
                          <w:sz w:val="20"/>
                          <w:szCs w:val="20"/>
                          <w:rtl/>
                        </w:rPr>
                        <w:t xml:space="preserve"> </w:t>
                      </w:r>
                      <w:r>
                        <w:rPr>
                          <w:color w:val="FF0000"/>
                          <w:w w:val="110"/>
                          <w:sz w:val="20"/>
                          <w:szCs w:val="20"/>
                          <w:rtl/>
                        </w:rPr>
                        <w:t>לוי</w:t>
                      </w:r>
                      <w:r>
                        <w:rPr>
                          <w:w w:val="110"/>
                          <w:sz w:val="20"/>
                          <w:szCs w:val="20"/>
                        </w:rPr>
                        <w:t>.(</w:t>
                      </w:r>
                    </w:p>
                  </w:txbxContent>
                </v:textbox>
                <w10:wrap type="topAndBottom" anchorx="page"/>
              </v:shape>
            </w:pict>
          </mc:Fallback>
        </mc:AlternateContent>
      </w:r>
    </w:p>
    <w:p w14:paraId="424D5575" w14:textId="77777777" w:rsidR="00D836DE" w:rsidRDefault="007D1EF0">
      <w:pPr>
        <w:pStyle w:val="a3"/>
        <w:bidi/>
        <w:spacing w:before="229" w:line="204" w:lineRule="auto"/>
        <w:ind w:left="498" w:right="4152" w:hanging="362"/>
        <w:jc w:val="left"/>
      </w:pPr>
      <w:r>
        <w:rPr>
          <w:w w:val="110"/>
        </w:rPr>
        <w:t>.2</w:t>
      </w:r>
      <w:r>
        <w:rPr>
          <w:b/>
          <w:bCs/>
          <w:spacing w:val="76"/>
          <w:w w:val="110"/>
          <w:sz w:val="24"/>
          <w:szCs w:val="24"/>
          <w:rtl/>
        </w:rPr>
        <w:t xml:space="preserve"> </w:t>
      </w:r>
      <w:r>
        <w:rPr>
          <w:b/>
          <w:bCs/>
          <w:w w:val="110"/>
          <w:sz w:val="24"/>
          <w:szCs w:val="24"/>
          <w:rtl/>
        </w:rPr>
        <w:t>גמירת</w:t>
      </w:r>
      <w:r>
        <w:rPr>
          <w:b/>
          <w:bCs/>
          <w:spacing w:val="-17"/>
          <w:w w:val="110"/>
          <w:sz w:val="24"/>
          <w:szCs w:val="24"/>
          <w:rtl/>
        </w:rPr>
        <w:t xml:space="preserve"> </w:t>
      </w:r>
      <w:r>
        <w:rPr>
          <w:b/>
          <w:bCs/>
          <w:w w:val="110"/>
          <w:sz w:val="24"/>
          <w:szCs w:val="24"/>
          <w:rtl/>
        </w:rPr>
        <w:t>דעת</w:t>
      </w:r>
      <w:r>
        <w:rPr>
          <w:b/>
          <w:bCs/>
          <w:w w:val="110"/>
          <w:sz w:val="24"/>
          <w:szCs w:val="24"/>
        </w:rPr>
        <w:t>:</w:t>
      </w:r>
      <w:r>
        <w:rPr>
          <w:spacing w:val="-13"/>
          <w:w w:val="110"/>
          <w:rtl/>
        </w:rPr>
        <w:t xml:space="preserve"> </w:t>
      </w:r>
      <w:r>
        <w:rPr>
          <w:w w:val="110"/>
          <w:rtl/>
        </w:rPr>
        <w:t>כוונה</w:t>
      </w:r>
      <w:r>
        <w:rPr>
          <w:spacing w:val="-14"/>
          <w:w w:val="110"/>
          <w:rtl/>
        </w:rPr>
        <w:t xml:space="preserve"> </w:t>
      </w:r>
      <w:r>
        <w:rPr>
          <w:w w:val="110"/>
          <w:rtl/>
        </w:rPr>
        <w:t>להתקשר</w:t>
      </w:r>
      <w:r>
        <w:rPr>
          <w:spacing w:val="-14"/>
          <w:w w:val="110"/>
          <w:rtl/>
        </w:rPr>
        <w:t xml:space="preserve"> </w:t>
      </w:r>
      <w:r>
        <w:rPr>
          <w:w w:val="110"/>
          <w:rtl/>
        </w:rPr>
        <w:t>בחוזה</w:t>
      </w:r>
      <w:r>
        <w:rPr>
          <w:spacing w:val="-14"/>
          <w:w w:val="110"/>
          <w:rtl/>
        </w:rPr>
        <w:t xml:space="preserve"> </w:t>
      </w:r>
      <w:r>
        <w:rPr>
          <w:w w:val="110"/>
          <w:rtl/>
        </w:rPr>
        <w:t>מחייב</w:t>
      </w:r>
      <w:r>
        <w:rPr>
          <w:spacing w:val="-13"/>
          <w:w w:val="110"/>
          <w:rtl/>
        </w:rPr>
        <w:t xml:space="preserve"> </w:t>
      </w:r>
      <w:r>
        <w:rPr>
          <w:w w:val="110"/>
          <w:rtl/>
        </w:rPr>
        <w:t>מבחינה</w:t>
      </w:r>
      <w:r>
        <w:rPr>
          <w:spacing w:val="-14"/>
          <w:w w:val="110"/>
          <w:rtl/>
        </w:rPr>
        <w:t xml:space="preserve"> </w:t>
      </w:r>
      <w:proofErr w:type="gramStart"/>
      <w:r>
        <w:rPr>
          <w:w w:val="110"/>
          <w:rtl/>
        </w:rPr>
        <w:t>משפטית</w:t>
      </w:r>
      <w:r>
        <w:rPr>
          <w:spacing w:val="-14"/>
          <w:w w:val="110"/>
          <w:rtl/>
        </w:rPr>
        <w:t xml:space="preserve"> </w:t>
      </w:r>
      <w:r>
        <w:rPr>
          <w:w w:val="110"/>
        </w:rPr>
        <w:t>)</w:t>
      </w:r>
      <w:r>
        <w:rPr>
          <w:color w:val="3366FF"/>
          <w:w w:val="110"/>
          <w:rtl/>
        </w:rPr>
        <w:t>ס</w:t>
      </w:r>
      <w:proofErr w:type="gramEnd"/>
      <w:r>
        <w:rPr>
          <w:color w:val="3366FF"/>
          <w:w w:val="110"/>
        </w:rPr>
        <w:t>2'</w:t>
      </w:r>
      <w:r>
        <w:rPr>
          <w:color w:val="3366FF"/>
          <w:spacing w:val="-14"/>
          <w:w w:val="110"/>
          <w:rtl/>
        </w:rPr>
        <w:t xml:space="preserve"> </w:t>
      </w:r>
      <w:proofErr w:type="gramStart"/>
      <w:r>
        <w:rPr>
          <w:color w:val="3366FF"/>
          <w:w w:val="110"/>
          <w:rtl/>
        </w:rPr>
        <w:t>רישא</w:t>
      </w:r>
      <w:r>
        <w:rPr>
          <w:w w:val="110"/>
        </w:rPr>
        <w:t>(</w:t>
      </w:r>
      <w:r>
        <w:rPr>
          <w:w w:val="110"/>
          <w:rtl/>
        </w:rPr>
        <w:t xml:space="preserve"> ניתן</w:t>
      </w:r>
      <w:proofErr w:type="gramEnd"/>
      <w:r>
        <w:rPr>
          <w:w w:val="110"/>
          <w:rtl/>
        </w:rPr>
        <w:t xml:space="preserve"> גם להסיקה </w:t>
      </w:r>
      <w:proofErr w:type="gramStart"/>
      <w:r>
        <w:rPr>
          <w:w w:val="110"/>
          <w:rtl/>
        </w:rPr>
        <w:t xml:space="preserve">מהמסוימות </w:t>
      </w:r>
      <w:r>
        <w:rPr>
          <w:w w:val="110"/>
        </w:rPr>
        <w:t>)</w:t>
      </w:r>
      <w:proofErr w:type="spellStart"/>
      <w:r>
        <w:rPr>
          <w:color w:val="FF0000"/>
          <w:w w:val="110"/>
          <w:rtl/>
        </w:rPr>
        <w:t>הש</w:t>
      </w:r>
      <w:proofErr w:type="spellEnd"/>
      <w:proofErr w:type="gramEnd"/>
      <w:r>
        <w:rPr>
          <w:color w:val="FF0000"/>
          <w:w w:val="110"/>
        </w:rPr>
        <w:t>'</w:t>
      </w:r>
      <w:r>
        <w:rPr>
          <w:color w:val="FF0000"/>
          <w:w w:val="110"/>
          <w:rtl/>
        </w:rPr>
        <w:t xml:space="preserve"> ברק בפס</w:t>
      </w:r>
      <w:r>
        <w:rPr>
          <w:color w:val="FF0000"/>
          <w:w w:val="110"/>
        </w:rPr>
        <w:t>"</w:t>
      </w:r>
      <w:r>
        <w:rPr>
          <w:color w:val="FF0000"/>
          <w:w w:val="110"/>
          <w:rtl/>
        </w:rPr>
        <w:t xml:space="preserve">ד </w:t>
      </w:r>
      <w:proofErr w:type="spellStart"/>
      <w:r>
        <w:rPr>
          <w:color w:val="FF0000"/>
          <w:w w:val="110"/>
          <w:rtl/>
        </w:rPr>
        <w:t>רבינאי</w:t>
      </w:r>
      <w:proofErr w:type="spellEnd"/>
      <w:r>
        <w:rPr>
          <w:color w:val="FF0000"/>
          <w:w w:val="110"/>
          <w:rtl/>
        </w:rPr>
        <w:t xml:space="preserve"> נ</w:t>
      </w:r>
      <w:r>
        <w:rPr>
          <w:color w:val="FF0000"/>
          <w:w w:val="110"/>
        </w:rPr>
        <w:t>'</w:t>
      </w:r>
      <w:r>
        <w:rPr>
          <w:color w:val="FF0000"/>
          <w:w w:val="110"/>
          <w:rtl/>
        </w:rPr>
        <w:t xml:space="preserve"> מן </w:t>
      </w:r>
      <w:proofErr w:type="gramStart"/>
      <w:r>
        <w:rPr>
          <w:color w:val="FF0000"/>
          <w:w w:val="110"/>
          <w:rtl/>
        </w:rPr>
        <w:t>שקד</w:t>
      </w:r>
      <w:r>
        <w:rPr>
          <w:w w:val="110"/>
        </w:rPr>
        <w:t>.(</w:t>
      </w:r>
      <w:proofErr w:type="gramEnd"/>
    </w:p>
    <w:p w14:paraId="16D59F84" w14:textId="77777777" w:rsidR="00213D39" w:rsidRDefault="007D1EF0" w:rsidP="00213D39">
      <w:pPr>
        <w:pStyle w:val="a3"/>
        <w:bidi/>
        <w:spacing w:before="1" w:line="206" w:lineRule="auto"/>
        <w:ind w:left="499" w:right="6072" w:hanging="1"/>
        <w:jc w:val="left"/>
        <w:rPr>
          <w:color w:val="FF0000"/>
          <w:w w:val="110"/>
          <w:rtl/>
        </w:rPr>
      </w:pPr>
      <w:r>
        <w:rPr>
          <w:w w:val="110"/>
          <w:rtl/>
        </w:rPr>
        <w:t>נבחנת</w:t>
      </w:r>
      <w:r>
        <w:rPr>
          <w:spacing w:val="-14"/>
          <w:w w:val="110"/>
          <w:rtl/>
        </w:rPr>
        <w:t xml:space="preserve"> </w:t>
      </w:r>
      <w:r>
        <w:rPr>
          <w:w w:val="110"/>
          <w:rtl/>
        </w:rPr>
        <w:t>בצורה</w:t>
      </w:r>
      <w:r>
        <w:rPr>
          <w:spacing w:val="-13"/>
          <w:w w:val="110"/>
          <w:rtl/>
        </w:rPr>
        <w:t xml:space="preserve"> </w:t>
      </w:r>
      <w:r>
        <w:rPr>
          <w:w w:val="110"/>
          <w:rtl/>
        </w:rPr>
        <w:t>אובייקטיבית</w:t>
      </w:r>
      <w:r w:rsidR="00E668D2">
        <w:rPr>
          <w:rFonts w:hint="cs"/>
          <w:w w:val="110"/>
          <w:rtl/>
        </w:rPr>
        <w:t>, כגון השקת כוסות וקיבול בהתנהגות</w:t>
      </w:r>
      <w:r>
        <w:rPr>
          <w:spacing w:val="-14"/>
          <w:w w:val="110"/>
          <w:rtl/>
        </w:rPr>
        <w:t xml:space="preserve"> </w:t>
      </w:r>
      <w:r>
        <w:rPr>
          <w:w w:val="110"/>
        </w:rPr>
        <w:t>)</w:t>
      </w:r>
      <w:proofErr w:type="spellStart"/>
      <w:r>
        <w:rPr>
          <w:color w:val="FF0000"/>
          <w:w w:val="110"/>
          <w:rtl/>
        </w:rPr>
        <w:t>בוטקובסקי</w:t>
      </w:r>
      <w:proofErr w:type="spell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גת</w:t>
      </w:r>
      <w:r w:rsidR="00213D39">
        <w:rPr>
          <w:w w:val="110"/>
        </w:rPr>
        <w:t>(</w:t>
      </w:r>
      <w:r w:rsidR="00213D39">
        <w:rPr>
          <w:rFonts w:hint="cs"/>
          <w:b/>
          <w:bCs/>
          <w:w w:val="110"/>
          <w:rtl/>
        </w:rPr>
        <w:t xml:space="preserve"> . </w:t>
      </w:r>
    </w:p>
    <w:p w14:paraId="77B3BDA6" w14:textId="77777777" w:rsidR="00213D39" w:rsidRDefault="00213D39" w:rsidP="00213D39">
      <w:pPr>
        <w:pStyle w:val="a3"/>
        <w:bidi/>
        <w:spacing w:before="1" w:line="206" w:lineRule="auto"/>
        <w:ind w:left="499" w:right="6072" w:hanging="1"/>
        <w:jc w:val="left"/>
        <w:rPr>
          <w:b/>
          <w:bCs/>
          <w:w w:val="110"/>
          <w:rtl/>
        </w:rPr>
      </w:pPr>
      <w:r w:rsidRPr="00213D39">
        <w:rPr>
          <w:rFonts w:hint="cs"/>
          <w:w w:val="110"/>
          <w:rtl/>
        </w:rPr>
        <w:t xml:space="preserve">חוזה נכרת לפי מדדים אובייקטיבית </w:t>
      </w:r>
      <w:r>
        <w:rPr>
          <w:rFonts w:hint="cs"/>
          <w:color w:val="FF0000"/>
          <w:w w:val="110"/>
          <w:rtl/>
        </w:rPr>
        <w:t>(</w:t>
      </w:r>
      <w:r w:rsidRPr="00213D39">
        <w:rPr>
          <w:rFonts w:hint="cs"/>
          <w:color w:val="FF0000"/>
          <w:w w:val="110"/>
          <w:rtl/>
        </w:rPr>
        <w:t>פרץ בוני הנגב נ' בוחבוט</w:t>
      </w:r>
      <w:r w:rsidRPr="00213D39">
        <w:rPr>
          <w:rFonts w:hint="cs"/>
          <w:w w:val="110"/>
          <w:rtl/>
        </w:rPr>
        <w:t xml:space="preserve">, </w:t>
      </w:r>
      <w:r w:rsidRPr="00213D39">
        <w:rPr>
          <w:rFonts w:hint="cs"/>
          <w:color w:val="FF0000"/>
          <w:w w:val="110"/>
          <w:rtl/>
        </w:rPr>
        <w:t>גולדברג ומלץ ברוב).</w:t>
      </w:r>
    </w:p>
    <w:p w14:paraId="2BD4496A" w14:textId="21DBBFE4" w:rsidR="00D836DE" w:rsidRDefault="007D1EF0" w:rsidP="00E668D2">
      <w:pPr>
        <w:pStyle w:val="a3"/>
        <w:bidi/>
        <w:spacing w:before="1" w:line="206" w:lineRule="auto"/>
        <w:ind w:left="499" w:right="6072" w:hanging="1"/>
        <w:jc w:val="left"/>
      </w:pPr>
      <w:proofErr w:type="gramStart"/>
      <w:r>
        <w:rPr>
          <w:w w:val="110"/>
        </w:rPr>
        <w:t>(</w:t>
      </w:r>
      <w:r>
        <w:rPr>
          <w:w w:val="110"/>
          <w:rtl/>
        </w:rPr>
        <w:t xml:space="preserve"> אינדיקציות</w:t>
      </w:r>
      <w:proofErr w:type="gramEnd"/>
      <w:r>
        <w:rPr>
          <w:w w:val="110"/>
          <w:rtl/>
        </w:rPr>
        <w:t xml:space="preserve"> לגמירת דעת</w:t>
      </w:r>
      <w:r>
        <w:rPr>
          <w:w w:val="110"/>
        </w:rPr>
        <w:t>:</w:t>
      </w:r>
    </w:p>
    <w:p w14:paraId="0A112E2B" w14:textId="77777777" w:rsidR="00D836DE" w:rsidRDefault="007D1EF0">
      <w:pPr>
        <w:pStyle w:val="a3"/>
        <w:bidi/>
        <w:spacing w:before="13"/>
        <w:ind w:left="856" w:right="1093"/>
        <w:jc w:val="left"/>
      </w:pPr>
      <w:r>
        <w:rPr>
          <w:spacing w:val="-5"/>
          <w:w w:val="105"/>
          <w:rtl/>
        </w:rPr>
        <w:t>א</w:t>
      </w:r>
      <w:r>
        <w:rPr>
          <w:spacing w:val="-5"/>
          <w:w w:val="105"/>
        </w:rPr>
        <w:t>.</w:t>
      </w:r>
      <w:r>
        <w:rPr>
          <w:spacing w:val="50"/>
          <w:w w:val="105"/>
          <w:rtl/>
        </w:rPr>
        <w:t xml:space="preserve">  </w:t>
      </w:r>
      <w:r>
        <w:rPr>
          <w:w w:val="105"/>
          <w:rtl/>
        </w:rPr>
        <w:t>הפקדת</w:t>
      </w:r>
      <w:r>
        <w:rPr>
          <w:spacing w:val="-5"/>
          <w:w w:val="105"/>
          <w:rtl/>
        </w:rPr>
        <w:t xml:space="preserve"> </w:t>
      </w:r>
      <w:r>
        <w:rPr>
          <w:w w:val="105"/>
          <w:rtl/>
        </w:rPr>
        <w:t>ערבות</w:t>
      </w:r>
      <w:r>
        <w:rPr>
          <w:spacing w:val="-7"/>
          <w:w w:val="105"/>
          <w:rtl/>
        </w:rPr>
        <w:t xml:space="preserve"> </w:t>
      </w:r>
      <w:r>
        <w:rPr>
          <w:w w:val="105"/>
          <w:rtl/>
        </w:rPr>
        <w:t>בבנק</w:t>
      </w:r>
      <w:r>
        <w:rPr>
          <w:spacing w:val="-6"/>
          <w:w w:val="105"/>
          <w:rtl/>
        </w:rPr>
        <w:t xml:space="preserve"> </w:t>
      </w:r>
      <w:r>
        <w:rPr>
          <w:w w:val="105"/>
          <w:rtl/>
        </w:rPr>
        <w:t>לביצוע</w:t>
      </w:r>
      <w:r>
        <w:rPr>
          <w:spacing w:val="-8"/>
          <w:w w:val="105"/>
          <w:rtl/>
        </w:rPr>
        <w:t xml:space="preserve"> </w:t>
      </w:r>
      <w:r>
        <w:rPr>
          <w:w w:val="105"/>
          <w:rtl/>
        </w:rPr>
        <w:t>החוזה</w:t>
      </w:r>
      <w:r>
        <w:rPr>
          <w:spacing w:val="-7"/>
          <w:w w:val="105"/>
          <w:rtl/>
        </w:rPr>
        <w:t xml:space="preserve"> </w:t>
      </w:r>
      <w:r>
        <w:rPr>
          <w:w w:val="105"/>
        </w:rPr>
        <w:t>)</w:t>
      </w:r>
      <w:r>
        <w:rPr>
          <w:color w:val="FF0000"/>
          <w:w w:val="105"/>
          <w:rtl/>
        </w:rPr>
        <w:t>פס</w:t>
      </w:r>
      <w:r>
        <w:rPr>
          <w:color w:val="FF0000"/>
          <w:w w:val="105"/>
        </w:rPr>
        <w:t>"</w:t>
      </w:r>
      <w:r>
        <w:rPr>
          <w:color w:val="FF0000"/>
          <w:w w:val="105"/>
          <w:rtl/>
        </w:rPr>
        <w:t>ד</w:t>
      </w:r>
      <w:r>
        <w:rPr>
          <w:color w:val="FF0000"/>
          <w:spacing w:val="-6"/>
          <w:w w:val="105"/>
          <w:rtl/>
        </w:rPr>
        <w:t xml:space="preserve"> </w:t>
      </w:r>
      <w:r>
        <w:rPr>
          <w:w w:val="105"/>
        </w:rPr>
        <w:t>.(</w:t>
      </w:r>
      <w:r>
        <w:rPr>
          <w:color w:val="FF0000"/>
          <w:w w:val="105"/>
        </w:rPr>
        <w:t>Carlill</w:t>
      </w:r>
    </w:p>
    <w:p w14:paraId="5024E61C" w14:textId="77777777" w:rsidR="00D836DE" w:rsidRDefault="007D1EF0">
      <w:pPr>
        <w:pStyle w:val="a3"/>
        <w:bidi/>
        <w:spacing w:before="7"/>
        <w:ind w:left="856"/>
        <w:jc w:val="left"/>
      </w:pPr>
      <w:r>
        <w:rPr>
          <w:spacing w:val="-5"/>
          <w:w w:val="110"/>
          <w:rtl/>
        </w:rPr>
        <w:t>ב</w:t>
      </w:r>
      <w:r>
        <w:rPr>
          <w:spacing w:val="-5"/>
          <w:w w:val="110"/>
        </w:rPr>
        <w:t>.</w:t>
      </w:r>
      <w:r>
        <w:rPr>
          <w:spacing w:val="45"/>
          <w:w w:val="110"/>
          <w:rtl/>
        </w:rPr>
        <w:t xml:space="preserve">  </w:t>
      </w:r>
      <w:r>
        <w:rPr>
          <w:w w:val="110"/>
          <w:rtl/>
        </w:rPr>
        <w:t>קבלת</w:t>
      </w:r>
      <w:r>
        <w:rPr>
          <w:spacing w:val="-14"/>
          <w:w w:val="110"/>
          <w:rtl/>
        </w:rPr>
        <w:t xml:space="preserve"> </w:t>
      </w:r>
      <w:r>
        <w:rPr>
          <w:w w:val="110"/>
          <w:rtl/>
        </w:rPr>
        <w:t>צ</w:t>
      </w:r>
      <w:r>
        <w:rPr>
          <w:w w:val="110"/>
        </w:rPr>
        <w:t>'</w:t>
      </w:r>
      <w:r>
        <w:rPr>
          <w:w w:val="110"/>
          <w:rtl/>
        </w:rPr>
        <w:t>ק</w:t>
      </w:r>
      <w:r>
        <w:rPr>
          <w:spacing w:val="-14"/>
          <w:w w:val="110"/>
          <w:rtl/>
        </w:rPr>
        <w:t xml:space="preserve"> </w:t>
      </w:r>
      <w:r>
        <w:rPr>
          <w:w w:val="110"/>
          <w:rtl/>
        </w:rPr>
        <w:t>עם</w:t>
      </w:r>
      <w:r>
        <w:rPr>
          <w:spacing w:val="-14"/>
          <w:w w:val="110"/>
          <w:rtl/>
        </w:rPr>
        <w:t xml:space="preserve"> </w:t>
      </w:r>
      <w:r>
        <w:rPr>
          <w:w w:val="110"/>
          <w:rtl/>
        </w:rPr>
        <w:t>החתימה</w:t>
      </w:r>
      <w:r>
        <w:rPr>
          <w:spacing w:val="-13"/>
          <w:w w:val="110"/>
          <w:rtl/>
        </w:rPr>
        <w:t xml:space="preserve"> </w:t>
      </w:r>
      <w:r>
        <w:rPr>
          <w:w w:val="110"/>
          <w:rtl/>
        </w:rPr>
        <w:t>על</w:t>
      </w:r>
      <w:r>
        <w:rPr>
          <w:spacing w:val="-14"/>
          <w:w w:val="110"/>
          <w:rtl/>
        </w:rPr>
        <w:t xml:space="preserve"> </w:t>
      </w:r>
      <w:proofErr w:type="spellStart"/>
      <w:r>
        <w:rPr>
          <w:w w:val="110"/>
          <w:rtl/>
        </w:rPr>
        <w:t>זכרון</w:t>
      </w:r>
      <w:proofErr w:type="spellEnd"/>
      <w:r>
        <w:rPr>
          <w:spacing w:val="-14"/>
          <w:w w:val="110"/>
          <w:rtl/>
        </w:rPr>
        <w:t xml:space="preserve"> </w:t>
      </w:r>
      <w:r>
        <w:rPr>
          <w:w w:val="110"/>
          <w:rtl/>
        </w:rPr>
        <w:t>דברים</w:t>
      </w:r>
      <w:r>
        <w:rPr>
          <w:spacing w:val="-14"/>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3"/>
          <w:w w:val="110"/>
          <w:rtl/>
        </w:rPr>
        <w:t xml:space="preserve"> </w:t>
      </w:r>
      <w:proofErr w:type="spellStart"/>
      <w:r>
        <w:rPr>
          <w:color w:val="FF0000"/>
          <w:w w:val="110"/>
          <w:rtl/>
        </w:rPr>
        <w:t>רבינאי</w:t>
      </w:r>
      <w:proofErr w:type="spell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מן</w:t>
      </w:r>
      <w:r>
        <w:rPr>
          <w:color w:val="FF0000"/>
          <w:spacing w:val="-14"/>
          <w:w w:val="110"/>
          <w:rtl/>
        </w:rPr>
        <w:t xml:space="preserve"> </w:t>
      </w:r>
      <w:r>
        <w:rPr>
          <w:color w:val="FF0000"/>
          <w:w w:val="110"/>
          <w:rtl/>
        </w:rPr>
        <w:t>שקד</w:t>
      </w:r>
      <w:r>
        <w:rPr>
          <w:w w:val="110"/>
        </w:rPr>
        <w:t>.(</w:t>
      </w:r>
    </w:p>
    <w:p w14:paraId="329CACBE" w14:textId="77777777" w:rsidR="00D836DE" w:rsidRDefault="007D1EF0">
      <w:pPr>
        <w:pStyle w:val="a3"/>
        <w:bidi/>
        <w:spacing w:before="36" w:line="204" w:lineRule="auto"/>
        <w:ind w:left="1218" w:right="623" w:hanging="362"/>
        <w:jc w:val="left"/>
      </w:pPr>
      <w:r>
        <w:rPr>
          <w:w w:val="105"/>
          <w:rtl/>
        </w:rPr>
        <w:t>ג</w:t>
      </w:r>
      <w:r>
        <w:rPr>
          <w:w w:val="105"/>
        </w:rPr>
        <w:t>.</w:t>
      </w:r>
      <w:r>
        <w:rPr>
          <w:spacing w:val="80"/>
          <w:w w:val="105"/>
          <w:rtl/>
        </w:rPr>
        <w:t xml:space="preserve">  </w:t>
      </w:r>
      <w:r>
        <w:rPr>
          <w:w w:val="105"/>
          <w:rtl/>
        </w:rPr>
        <w:t xml:space="preserve">הקביעה </w:t>
      </w:r>
      <w:proofErr w:type="spellStart"/>
      <w:r>
        <w:rPr>
          <w:w w:val="105"/>
          <w:rtl/>
        </w:rPr>
        <w:t>שבזכרון</w:t>
      </w:r>
      <w:proofErr w:type="spellEnd"/>
      <w:r>
        <w:rPr>
          <w:w w:val="105"/>
          <w:rtl/>
        </w:rPr>
        <w:t xml:space="preserve"> דברים </w:t>
      </w:r>
      <w:proofErr w:type="spellStart"/>
      <w:r>
        <w:rPr>
          <w:w w:val="105"/>
          <w:rtl/>
        </w:rPr>
        <w:t>היתה</w:t>
      </w:r>
      <w:proofErr w:type="spellEnd"/>
      <w:r>
        <w:rPr>
          <w:w w:val="105"/>
          <w:rtl/>
        </w:rPr>
        <w:t xml:space="preserve"> גמירות דעת </w:t>
      </w:r>
      <w:r>
        <w:rPr>
          <w:w w:val="105"/>
        </w:rPr>
        <w:t>)</w:t>
      </w:r>
      <w:r>
        <w:rPr>
          <w:w w:val="105"/>
          <w:rtl/>
        </w:rPr>
        <w:t>ולכן הוא חוזה מחייב</w:t>
      </w:r>
      <w:r>
        <w:rPr>
          <w:w w:val="105"/>
        </w:rPr>
        <w:t>(</w:t>
      </w:r>
      <w:r>
        <w:rPr>
          <w:w w:val="105"/>
          <w:rtl/>
        </w:rPr>
        <w:t xml:space="preserve"> נעשית לפי</w:t>
      </w:r>
      <w:r>
        <w:rPr>
          <w:b/>
          <w:bCs/>
          <w:w w:val="105"/>
          <w:rtl/>
        </w:rPr>
        <w:t xml:space="preserve"> </w:t>
      </w:r>
      <w:r>
        <w:rPr>
          <w:b/>
          <w:bCs/>
          <w:w w:val="105"/>
        </w:rPr>
        <w:t>"</w:t>
      </w:r>
      <w:r>
        <w:rPr>
          <w:b/>
          <w:bCs/>
          <w:w w:val="105"/>
          <w:rtl/>
        </w:rPr>
        <w:t>נוסחת הקשר</w:t>
      </w:r>
      <w:r>
        <w:rPr>
          <w:w w:val="105"/>
        </w:rPr>
        <w:t>:"</w:t>
      </w:r>
      <w:r>
        <w:rPr>
          <w:w w:val="105"/>
          <w:rtl/>
        </w:rPr>
        <w:t xml:space="preserve"> בודקים מה נכתב </w:t>
      </w:r>
      <w:proofErr w:type="spellStart"/>
      <w:r>
        <w:rPr>
          <w:spacing w:val="-2"/>
          <w:w w:val="105"/>
          <w:rtl/>
        </w:rPr>
        <w:t>בזכרון</w:t>
      </w:r>
      <w:proofErr w:type="spellEnd"/>
      <w:r>
        <w:rPr>
          <w:spacing w:val="1"/>
          <w:w w:val="105"/>
          <w:rtl/>
        </w:rPr>
        <w:t xml:space="preserve"> </w:t>
      </w:r>
      <w:r>
        <w:rPr>
          <w:w w:val="105"/>
          <w:rtl/>
        </w:rPr>
        <w:t>הדברים</w:t>
      </w:r>
      <w:r>
        <w:rPr>
          <w:spacing w:val="2"/>
          <w:w w:val="105"/>
          <w:rtl/>
        </w:rPr>
        <w:t xml:space="preserve"> </w:t>
      </w:r>
      <w:r>
        <w:rPr>
          <w:w w:val="105"/>
          <w:rtl/>
        </w:rPr>
        <w:t>לגבי</w:t>
      </w:r>
      <w:r>
        <w:rPr>
          <w:spacing w:val="2"/>
          <w:w w:val="105"/>
          <w:rtl/>
        </w:rPr>
        <w:t xml:space="preserve"> </w:t>
      </w:r>
      <w:r>
        <w:rPr>
          <w:w w:val="105"/>
          <w:rtl/>
        </w:rPr>
        <w:t>תוקפו</w:t>
      </w:r>
      <w:r>
        <w:rPr>
          <w:spacing w:val="5"/>
          <w:w w:val="105"/>
          <w:rtl/>
        </w:rPr>
        <w:t xml:space="preserve"> </w:t>
      </w:r>
      <w:r>
        <w:rPr>
          <w:w w:val="105"/>
        </w:rPr>
        <w:t>–</w:t>
      </w:r>
      <w:r>
        <w:rPr>
          <w:spacing w:val="5"/>
          <w:w w:val="105"/>
          <w:rtl/>
        </w:rPr>
        <w:t xml:space="preserve"> </w:t>
      </w:r>
      <w:r>
        <w:rPr>
          <w:w w:val="105"/>
          <w:rtl/>
        </w:rPr>
        <w:t>האם</w:t>
      </w:r>
      <w:r>
        <w:rPr>
          <w:spacing w:val="1"/>
          <w:w w:val="105"/>
          <w:rtl/>
        </w:rPr>
        <w:t xml:space="preserve"> </w:t>
      </w:r>
      <w:r>
        <w:rPr>
          <w:w w:val="105"/>
          <w:rtl/>
        </w:rPr>
        <w:t>הוא</w:t>
      </w:r>
      <w:r>
        <w:rPr>
          <w:spacing w:val="4"/>
          <w:w w:val="105"/>
          <w:rtl/>
        </w:rPr>
        <w:t xml:space="preserve"> </w:t>
      </w:r>
      <w:r>
        <w:rPr>
          <w:w w:val="105"/>
          <w:rtl/>
        </w:rPr>
        <w:t>רק</w:t>
      </w:r>
      <w:r>
        <w:rPr>
          <w:spacing w:val="2"/>
          <w:w w:val="105"/>
          <w:rtl/>
        </w:rPr>
        <w:t xml:space="preserve"> </w:t>
      </w:r>
      <w:r>
        <w:rPr>
          <w:w w:val="105"/>
          <w:rtl/>
        </w:rPr>
        <w:t>שלב</w:t>
      </w:r>
      <w:r>
        <w:rPr>
          <w:spacing w:val="1"/>
          <w:w w:val="105"/>
          <w:rtl/>
        </w:rPr>
        <w:t xml:space="preserve"> </w:t>
      </w:r>
      <w:r>
        <w:rPr>
          <w:w w:val="105"/>
          <w:rtl/>
        </w:rPr>
        <w:t>במו</w:t>
      </w:r>
      <w:r>
        <w:rPr>
          <w:w w:val="105"/>
        </w:rPr>
        <w:t>"</w:t>
      </w:r>
      <w:r>
        <w:rPr>
          <w:w w:val="105"/>
          <w:rtl/>
        </w:rPr>
        <w:t>מ</w:t>
      </w:r>
      <w:r>
        <w:rPr>
          <w:spacing w:val="-1"/>
          <w:w w:val="105"/>
          <w:rtl/>
        </w:rPr>
        <w:t xml:space="preserve"> </w:t>
      </w:r>
      <w:r>
        <w:rPr>
          <w:w w:val="105"/>
          <w:rtl/>
        </w:rPr>
        <w:t>או</w:t>
      </w:r>
      <w:r>
        <w:rPr>
          <w:spacing w:val="2"/>
          <w:w w:val="105"/>
          <w:rtl/>
        </w:rPr>
        <w:t xml:space="preserve"> </w:t>
      </w:r>
      <w:r>
        <w:rPr>
          <w:w w:val="105"/>
          <w:rtl/>
        </w:rPr>
        <w:t>שלב</w:t>
      </w:r>
      <w:r>
        <w:rPr>
          <w:spacing w:val="2"/>
          <w:w w:val="105"/>
          <w:rtl/>
        </w:rPr>
        <w:t xml:space="preserve"> </w:t>
      </w:r>
      <w:r>
        <w:rPr>
          <w:w w:val="105"/>
          <w:rtl/>
        </w:rPr>
        <w:t>סופי</w:t>
      </w:r>
      <w:r>
        <w:rPr>
          <w:spacing w:val="2"/>
          <w:w w:val="105"/>
          <w:rtl/>
        </w:rPr>
        <w:t xml:space="preserve"> </w:t>
      </w:r>
      <w:r>
        <w:rPr>
          <w:w w:val="105"/>
          <w:rtl/>
        </w:rPr>
        <w:t>לפני</w:t>
      </w:r>
      <w:r>
        <w:rPr>
          <w:spacing w:val="1"/>
          <w:w w:val="105"/>
          <w:rtl/>
        </w:rPr>
        <w:t xml:space="preserve"> </w:t>
      </w:r>
      <w:r>
        <w:rPr>
          <w:w w:val="105"/>
          <w:rtl/>
        </w:rPr>
        <w:t>חתימה</w:t>
      </w:r>
      <w:r>
        <w:rPr>
          <w:spacing w:val="2"/>
          <w:w w:val="105"/>
          <w:rtl/>
        </w:rPr>
        <w:t xml:space="preserve"> </w:t>
      </w:r>
      <w:r>
        <w:rPr>
          <w:w w:val="105"/>
          <w:rtl/>
        </w:rPr>
        <w:t>על</w:t>
      </w:r>
      <w:r>
        <w:rPr>
          <w:spacing w:val="1"/>
          <w:w w:val="105"/>
          <w:rtl/>
        </w:rPr>
        <w:t xml:space="preserve"> </w:t>
      </w:r>
      <w:r>
        <w:rPr>
          <w:w w:val="105"/>
          <w:rtl/>
        </w:rPr>
        <w:t>חוזה</w:t>
      </w:r>
      <w:r>
        <w:rPr>
          <w:spacing w:val="1"/>
          <w:w w:val="105"/>
          <w:rtl/>
        </w:rPr>
        <w:t xml:space="preserve"> </w:t>
      </w:r>
      <w:r>
        <w:rPr>
          <w:w w:val="105"/>
          <w:rtl/>
        </w:rPr>
        <w:t>פורמלי</w:t>
      </w:r>
      <w:r>
        <w:rPr>
          <w:spacing w:val="1"/>
          <w:w w:val="105"/>
          <w:rtl/>
        </w:rPr>
        <w:t xml:space="preserve"> </w:t>
      </w:r>
      <w:r>
        <w:rPr>
          <w:w w:val="105"/>
        </w:rPr>
        <w:t>)</w:t>
      </w:r>
      <w:r>
        <w:rPr>
          <w:color w:val="FF0000"/>
          <w:w w:val="105"/>
          <w:rtl/>
        </w:rPr>
        <w:t>פס</w:t>
      </w:r>
      <w:r>
        <w:rPr>
          <w:color w:val="FF0000"/>
          <w:w w:val="105"/>
        </w:rPr>
        <w:t>"</w:t>
      </w:r>
      <w:r>
        <w:rPr>
          <w:color w:val="FF0000"/>
          <w:w w:val="105"/>
          <w:rtl/>
        </w:rPr>
        <w:t xml:space="preserve">ד </w:t>
      </w:r>
      <w:proofErr w:type="spellStart"/>
      <w:r>
        <w:rPr>
          <w:color w:val="FF0000"/>
          <w:w w:val="105"/>
          <w:rtl/>
        </w:rPr>
        <w:t>רבינאי</w:t>
      </w:r>
      <w:proofErr w:type="spellEnd"/>
      <w:r>
        <w:rPr>
          <w:w w:val="105"/>
        </w:rPr>
        <w:t>.(</w:t>
      </w:r>
    </w:p>
    <w:p w14:paraId="3F9BD66E" w14:textId="77777777" w:rsidR="00D836DE" w:rsidRDefault="007D1EF0">
      <w:pPr>
        <w:pStyle w:val="a3"/>
        <w:bidi/>
        <w:spacing w:before="13"/>
        <w:ind w:left="856" w:right="1093"/>
        <w:jc w:val="left"/>
      </w:pPr>
      <w:r>
        <w:rPr>
          <w:spacing w:val="-5"/>
          <w:w w:val="105"/>
          <w:rtl/>
        </w:rPr>
        <w:t>ד</w:t>
      </w:r>
      <w:r>
        <w:rPr>
          <w:spacing w:val="-5"/>
          <w:w w:val="105"/>
        </w:rPr>
        <w:t>.</w:t>
      </w:r>
      <w:r>
        <w:rPr>
          <w:spacing w:val="76"/>
          <w:w w:val="105"/>
          <w:rtl/>
        </w:rPr>
        <w:t xml:space="preserve">  </w:t>
      </w:r>
      <w:r>
        <w:rPr>
          <w:w w:val="105"/>
          <w:rtl/>
        </w:rPr>
        <w:t>תוכן</w:t>
      </w:r>
      <w:r>
        <w:rPr>
          <w:w w:val="105"/>
        </w:rPr>
        <w:t>,</w:t>
      </w:r>
      <w:r>
        <w:rPr>
          <w:spacing w:val="-2"/>
          <w:w w:val="105"/>
          <w:rtl/>
        </w:rPr>
        <w:t xml:space="preserve"> </w:t>
      </w:r>
      <w:r>
        <w:rPr>
          <w:w w:val="105"/>
          <w:rtl/>
        </w:rPr>
        <w:t>ניסוח</w:t>
      </w:r>
      <w:r>
        <w:rPr>
          <w:w w:val="105"/>
        </w:rPr>
        <w:t>,</w:t>
      </w:r>
      <w:r>
        <w:rPr>
          <w:spacing w:val="-1"/>
          <w:w w:val="105"/>
          <w:rtl/>
        </w:rPr>
        <w:t xml:space="preserve"> </w:t>
      </w:r>
      <w:r>
        <w:rPr>
          <w:w w:val="105"/>
          <w:rtl/>
        </w:rPr>
        <w:t>שפה</w:t>
      </w:r>
      <w:r>
        <w:rPr>
          <w:spacing w:val="2"/>
          <w:w w:val="105"/>
          <w:rtl/>
        </w:rPr>
        <w:t xml:space="preserve"> </w:t>
      </w:r>
      <w:r>
        <w:rPr>
          <w:w w:val="105"/>
          <w:rtl/>
        </w:rPr>
        <w:t>וקונטקסט של</w:t>
      </w:r>
      <w:r>
        <w:rPr>
          <w:spacing w:val="1"/>
          <w:w w:val="105"/>
          <w:rtl/>
        </w:rPr>
        <w:t xml:space="preserve"> </w:t>
      </w:r>
      <w:r>
        <w:rPr>
          <w:w w:val="105"/>
          <w:rtl/>
        </w:rPr>
        <w:t>החוזה</w:t>
      </w:r>
      <w:r>
        <w:rPr>
          <w:spacing w:val="-2"/>
          <w:w w:val="105"/>
          <w:rtl/>
        </w:rPr>
        <w:t xml:space="preserve"> </w:t>
      </w:r>
      <w:r>
        <w:rPr>
          <w:w w:val="105"/>
        </w:rPr>
        <w:t>)</w:t>
      </w:r>
      <w:r>
        <w:rPr>
          <w:color w:val="FF0000"/>
          <w:w w:val="105"/>
          <w:rtl/>
        </w:rPr>
        <w:t>לוין נ</w:t>
      </w:r>
      <w:r>
        <w:rPr>
          <w:color w:val="FF0000"/>
          <w:w w:val="105"/>
        </w:rPr>
        <w:t>'</w:t>
      </w:r>
      <w:r>
        <w:rPr>
          <w:color w:val="FF0000"/>
          <w:w w:val="105"/>
          <w:rtl/>
        </w:rPr>
        <w:t xml:space="preserve"> לוין</w:t>
      </w:r>
      <w:r>
        <w:rPr>
          <w:w w:val="105"/>
        </w:rPr>
        <w:t>.(</w:t>
      </w:r>
    </w:p>
    <w:p w14:paraId="587E18E5" w14:textId="77777777" w:rsidR="00D836DE" w:rsidRDefault="007D1EF0">
      <w:pPr>
        <w:pStyle w:val="a3"/>
        <w:bidi/>
        <w:spacing w:before="35" w:line="204" w:lineRule="auto"/>
        <w:ind w:left="1217" w:right="676" w:hanging="361"/>
        <w:jc w:val="left"/>
        <w:rPr>
          <w:rtl/>
        </w:rPr>
      </w:pPr>
      <w:r>
        <w:rPr>
          <w:w w:val="110"/>
          <w:rtl/>
        </w:rPr>
        <w:t>ה</w:t>
      </w:r>
      <w:r>
        <w:rPr>
          <w:w w:val="110"/>
        </w:rPr>
        <w:t>.</w:t>
      </w:r>
      <w:r>
        <w:rPr>
          <w:spacing w:val="40"/>
          <w:w w:val="110"/>
          <w:rtl/>
        </w:rPr>
        <w:t xml:space="preserve">  </w:t>
      </w:r>
      <w:r>
        <w:rPr>
          <w:w w:val="110"/>
          <w:rtl/>
        </w:rPr>
        <w:t>מדדים</w:t>
      </w:r>
      <w:r>
        <w:rPr>
          <w:spacing w:val="-2"/>
          <w:w w:val="110"/>
          <w:rtl/>
        </w:rPr>
        <w:t xml:space="preserve"> </w:t>
      </w:r>
      <w:r>
        <w:rPr>
          <w:w w:val="110"/>
          <w:rtl/>
        </w:rPr>
        <w:t>אובייקטיביים</w:t>
      </w:r>
      <w:r>
        <w:rPr>
          <w:spacing w:val="-4"/>
          <w:w w:val="110"/>
          <w:rtl/>
        </w:rPr>
        <w:t xml:space="preserve"> </w:t>
      </w:r>
      <w:r>
        <w:rPr>
          <w:w w:val="110"/>
          <w:rtl/>
        </w:rPr>
        <w:t xml:space="preserve">משמעותיים </w:t>
      </w:r>
      <w:r>
        <w:rPr>
          <w:w w:val="110"/>
        </w:rPr>
        <w:t>)</w:t>
      </w:r>
      <w:r>
        <w:rPr>
          <w:w w:val="110"/>
          <w:rtl/>
        </w:rPr>
        <w:t>לחיצת</w:t>
      </w:r>
      <w:r>
        <w:rPr>
          <w:spacing w:val="-7"/>
          <w:w w:val="110"/>
          <w:rtl/>
        </w:rPr>
        <w:t xml:space="preserve"> </w:t>
      </w:r>
      <w:r>
        <w:rPr>
          <w:w w:val="110"/>
          <w:rtl/>
        </w:rPr>
        <w:t>ידיים</w:t>
      </w:r>
      <w:r>
        <w:rPr>
          <w:w w:val="110"/>
        </w:rPr>
        <w:t>,</w:t>
      </w:r>
      <w:r>
        <w:rPr>
          <w:spacing w:val="-6"/>
          <w:w w:val="110"/>
          <w:rtl/>
        </w:rPr>
        <w:t xml:space="preserve"> </w:t>
      </w:r>
      <w:r>
        <w:rPr>
          <w:w w:val="110"/>
          <w:rtl/>
        </w:rPr>
        <w:t>השקת</w:t>
      </w:r>
      <w:r>
        <w:rPr>
          <w:spacing w:val="-4"/>
          <w:w w:val="110"/>
          <w:rtl/>
        </w:rPr>
        <w:t xml:space="preserve"> </w:t>
      </w:r>
      <w:r>
        <w:rPr>
          <w:w w:val="110"/>
          <w:rtl/>
        </w:rPr>
        <w:t>כוסות</w:t>
      </w:r>
      <w:r>
        <w:rPr>
          <w:w w:val="110"/>
        </w:rPr>
        <w:t>(</w:t>
      </w:r>
      <w:r>
        <w:rPr>
          <w:spacing w:val="-4"/>
          <w:w w:val="110"/>
          <w:rtl/>
        </w:rPr>
        <w:t xml:space="preserve"> </w:t>
      </w:r>
      <w:r>
        <w:rPr>
          <w:w w:val="110"/>
          <w:rtl/>
        </w:rPr>
        <w:t>המהווים</w:t>
      </w:r>
      <w:r>
        <w:rPr>
          <w:spacing w:val="-6"/>
          <w:w w:val="110"/>
          <w:rtl/>
        </w:rPr>
        <w:t xml:space="preserve"> </w:t>
      </w:r>
      <w:r>
        <w:rPr>
          <w:w w:val="110"/>
          <w:rtl/>
        </w:rPr>
        <w:t>ראייה</w:t>
      </w:r>
      <w:r>
        <w:rPr>
          <w:spacing w:val="-5"/>
          <w:w w:val="110"/>
          <w:rtl/>
        </w:rPr>
        <w:t xml:space="preserve"> </w:t>
      </w:r>
      <w:r>
        <w:rPr>
          <w:w w:val="110"/>
          <w:rtl/>
        </w:rPr>
        <w:t>לגמירות</w:t>
      </w:r>
      <w:r>
        <w:rPr>
          <w:spacing w:val="-4"/>
          <w:w w:val="110"/>
          <w:rtl/>
        </w:rPr>
        <w:t xml:space="preserve"> </w:t>
      </w:r>
      <w:r>
        <w:rPr>
          <w:w w:val="110"/>
          <w:rtl/>
        </w:rPr>
        <w:t>דעת</w:t>
      </w:r>
      <w:r>
        <w:rPr>
          <w:spacing w:val="-5"/>
          <w:w w:val="110"/>
          <w:rtl/>
        </w:rPr>
        <w:t xml:space="preserve"> </w:t>
      </w:r>
      <w:r>
        <w:rPr>
          <w:w w:val="110"/>
          <w:rtl/>
        </w:rPr>
        <w:t>גם</w:t>
      </w:r>
      <w:r>
        <w:rPr>
          <w:spacing w:val="-4"/>
          <w:w w:val="110"/>
          <w:rtl/>
        </w:rPr>
        <w:t xml:space="preserve"> </w:t>
      </w:r>
      <w:r>
        <w:rPr>
          <w:w w:val="110"/>
          <w:rtl/>
        </w:rPr>
        <w:t>כשאין</w:t>
      </w:r>
      <w:r>
        <w:rPr>
          <w:spacing w:val="-4"/>
          <w:w w:val="110"/>
          <w:rtl/>
        </w:rPr>
        <w:t xml:space="preserve"> </w:t>
      </w:r>
      <w:r>
        <w:rPr>
          <w:w w:val="110"/>
          <w:rtl/>
        </w:rPr>
        <w:t xml:space="preserve">חתימה </w:t>
      </w:r>
      <w:r>
        <w:rPr>
          <w:w w:val="115"/>
        </w:rPr>
        <w:t>)</w:t>
      </w:r>
      <w:proofErr w:type="spellStart"/>
      <w:r>
        <w:rPr>
          <w:color w:val="FF0000"/>
          <w:w w:val="115"/>
          <w:rtl/>
        </w:rPr>
        <w:t>בוטקובסקי</w:t>
      </w:r>
      <w:proofErr w:type="spellEnd"/>
      <w:r>
        <w:rPr>
          <w:color w:val="FF0000"/>
          <w:w w:val="115"/>
          <w:rtl/>
        </w:rPr>
        <w:t xml:space="preserve"> נ</w:t>
      </w:r>
      <w:r>
        <w:rPr>
          <w:color w:val="FF0000"/>
          <w:w w:val="115"/>
        </w:rPr>
        <w:t>'</w:t>
      </w:r>
      <w:r>
        <w:rPr>
          <w:color w:val="FF0000"/>
          <w:w w:val="115"/>
          <w:rtl/>
        </w:rPr>
        <w:t xml:space="preserve"> גת</w:t>
      </w:r>
      <w:r>
        <w:rPr>
          <w:w w:val="115"/>
        </w:rPr>
        <w:t>.(</w:t>
      </w:r>
    </w:p>
    <w:p w14:paraId="6020AA2C" w14:textId="268DF2FB" w:rsidR="003C0EE1" w:rsidRDefault="003C0EE1" w:rsidP="003C0EE1">
      <w:pPr>
        <w:pStyle w:val="a3"/>
        <w:spacing w:before="35" w:line="204" w:lineRule="auto"/>
        <w:ind w:right="676"/>
        <w:rPr>
          <w:b/>
          <w:bCs/>
          <w:rtl/>
        </w:rPr>
      </w:pPr>
      <w:r w:rsidRPr="003C0EE1">
        <w:rPr>
          <w:rFonts w:hint="cs"/>
          <w:b/>
          <w:bCs/>
          <w:rtl/>
        </w:rPr>
        <w:t>חריגים</w:t>
      </w:r>
      <w:r w:rsidR="00325A30">
        <w:rPr>
          <w:rFonts w:hint="cs"/>
          <w:b/>
          <w:bCs/>
          <w:rtl/>
        </w:rPr>
        <w:t xml:space="preserve"> </w:t>
      </w:r>
      <w:proofErr w:type="spellStart"/>
      <w:r w:rsidR="00325A30">
        <w:rPr>
          <w:rFonts w:hint="cs"/>
          <w:b/>
          <w:bCs/>
          <w:rtl/>
        </w:rPr>
        <w:t>לגמ"ד</w:t>
      </w:r>
      <w:proofErr w:type="spellEnd"/>
      <w:r w:rsidRPr="003C0EE1">
        <w:rPr>
          <w:rFonts w:hint="cs"/>
          <w:b/>
          <w:bCs/>
          <w:rtl/>
        </w:rPr>
        <w:t>:</w:t>
      </w:r>
    </w:p>
    <w:p w14:paraId="587C127B" w14:textId="77777777" w:rsidR="003C0EE1" w:rsidRPr="003C0EE1" w:rsidRDefault="003C0EE1" w:rsidP="003C0EE1">
      <w:pPr>
        <w:pStyle w:val="a3"/>
        <w:spacing w:before="35" w:line="204" w:lineRule="auto"/>
        <w:ind w:left="283" w:right="676"/>
      </w:pPr>
      <w:r>
        <w:rPr>
          <w:rFonts w:hint="cs"/>
          <w:b/>
          <w:bCs/>
          <w:rtl/>
        </w:rPr>
        <w:t xml:space="preserve">- </w:t>
      </w:r>
      <w:r w:rsidRPr="003C0EE1">
        <w:rPr>
          <w:rFonts w:hint="cs"/>
          <w:rtl/>
        </w:rPr>
        <w:t>כאשר לשני הצדדים הייתה כוונה סובייקטיבית לכרות חוזה, אין צורך בכך שזה ייראה גם אובייקטיבית.</w:t>
      </w:r>
    </w:p>
    <w:p w14:paraId="50957433" w14:textId="780EFF33" w:rsidR="003C0EE1" w:rsidRDefault="003C0EE1" w:rsidP="003C0EE1">
      <w:pPr>
        <w:pStyle w:val="a3"/>
        <w:spacing w:before="35" w:line="204" w:lineRule="auto"/>
        <w:ind w:right="676"/>
        <w:rPr>
          <w:rtl/>
        </w:rPr>
      </w:pPr>
      <w:r>
        <w:rPr>
          <w:rFonts w:hint="cs"/>
          <w:b/>
          <w:bCs/>
          <w:rtl/>
        </w:rPr>
        <w:t xml:space="preserve">- </w:t>
      </w:r>
      <w:r w:rsidR="00325A30">
        <w:rPr>
          <w:rFonts w:hint="cs"/>
          <w:rtl/>
        </w:rPr>
        <w:t>חוזה ל</w:t>
      </w:r>
      <w:r w:rsidR="00325A30" w:rsidRPr="00325A30">
        <w:rPr>
          <w:rFonts w:hint="cs"/>
          <w:b/>
          <w:bCs/>
          <w:rtl/>
        </w:rPr>
        <w:t xml:space="preserve">מראית עין </w:t>
      </w:r>
      <w:r w:rsidR="00325A30">
        <w:rPr>
          <w:rFonts w:hint="cs"/>
          <w:rtl/>
        </w:rPr>
        <w:t>ובטל (</w:t>
      </w:r>
      <w:r w:rsidR="00325A30" w:rsidRPr="00325A30">
        <w:rPr>
          <w:rFonts w:hint="cs"/>
          <w:color w:val="1F497D" w:themeColor="text2"/>
          <w:rtl/>
        </w:rPr>
        <w:t>ס' 13</w:t>
      </w:r>
      <w:r w:rsidR="00325A30">
        <w:rPr>
          <w:rFonts w:hint="cs"/>
          <w:rtl/>
        </w:rPr>
        <w:t xml:space="preserve">). </w:t>
      </w:r>
      <w:r w:rsidRPr="003C0EE1">
        <w:rPr>
          <w:rFonts w:hint="cs"/>
          <w:rtl/>
        </w:rPr>
        <w:t xml:space="preserve">לשני הצדדים הייתה כוונה סובייקטיבית שלא לכרות חוזה, אך אובייקטיבית </w:t>
      </w:r>
      <w:r w:rsidR="00325A30">
        <w:rPr>
          <w:rFonts w:hint="cs"/>
          <w:rtl/>
        </w:rPr>
        <w:t>הציגו כאילו נכרת.</w:t>
      </w:r>
    </w:p>
    <w:p w14:paraId="43FE56BC" w14:textId="47E22451" w:rsidR="003C0EE1" w:rsidRDefault="003C0EE1" w:rsidP="003C0EE1">
      <w:pPr>
        <w:pStyle w:val="a3"/>
        <w:bidi/>
        <w:spacing w:before="35" w:line="204" w:lineRule="auto"/>
        <w:ind w:right="676"/>
        <w:jc w:val="both"/>
        <w:rPr>
          <w:rtl/>
        </w:rPr>
      </w:pPr>
      <w:r>
        <w:rPr>
          <w:rFonts w:hint="cs"/>
          <w:rtl/>
        </w:rPr>
        <w:t xml:space="preserve">             - כאשר אין </w:t>
      </w:r>
      <w:r w:rsidRPr="00325A30">
        <w:rPr>
          <w:rFonts w:hint="cs"/>
          <w:b/>
          <w:bCs/>
          <w:rtl/>
        </w:rPr>
        <w:t>מודעות להצעה</w:t>
      </w:r>
      <w:r>
        <w:rPr>
          <w:rFonts w:hint="cs"/>
          <w:rtl/>
        </w:rPr>
        <w:t xml:space="preserve"> </w:t>
      </w:r>
      <w:r>
        <w:rPr>
          <w:b/>
          <w:bCs/>
        </w:rPr>
        <w:t xml:space="preserve"> </w:t>
      </w:r>
      <w:r w:rsidRPr="00325A30">
        <w:rPr>
          <w:color w:val="FF0000"/>
        </w:rPr>
        <w:t>(Taylor v Al</w:t>
      </w:r>
      <w:r w:rsidR="00325A30">
        <w:rPr>
          <w:color w:val="FF0000"/>
        </w:rPr>
        <w:t>l</w:t>
      </w:r>
      <w:r w:rsidRPr="00325A30">
        <w:rPr>
          <w:color w:val="FF0000"/>
        </w:rPr>
        <w:t>on</w:t>
      </w:r>
      <w:r>
        <w:rPr>
          <w:b/>
          <w:bCs/>
        </w:rPr>
        <w:t xml:space="preserve">) </w:t>
      </w:r>
      <w:r w:rsidRPr="00325A30">
        <w:rPr>
          <w:rFonts w:hint="cs"/>
          <w:rtl/>
        </w:rPr>
        <w:t>התבקש להציג לשוטר ביטוח, לא הראה כי לא ידע שיש לו.</w:t>
      </w:r>
    </w:p>
    <w:p w14:paraId="2071C6BE" w14:textId="77777777" w:rsidR="00325A30" w:rsidRPr="003C0EE1" w:rsidRDefault="00325A30" w:rsidP="00325A30">
      <w:pPr>
        <w:pStyle w:val="a3"/>
        <w:bidi/>
        <w:spacing w:before="35" w:line="204" w:lineRule="auto"/>
        <w:ind w:right="676"/>
        <w:jc w:val="both"/>
      </w:pPr>
    </w:p>
    <w:p w14:paraId="77179265" w14:textId="77777777" w:rsidR="00D836DE" w:rsidRDefault="007D1EF0">
      <w:pPr>
        <w:pStyle w:val="a3"/>
        <w:bidi/>
        <w:spacing w:line="206" w:lineRule="auto"/>
        <w:ind w:left="495" w:right="887" w:hanging="359"/>
        <w:jc w:val="left"/>
        <w:rPr>
          <w:rtl/>
        </w:rPr>
      </w:pPr>
      <w:r>
        <w:rPr>
          <w:w w:val="110"/>
        </w:rPr>
        <w:t>.</w:t>
      </w:r>
      <w:proofErr w:type="gramStart"/>
      <w:r>
        <w:rPr>
          <w:w w:val="110"/>
        </w:rPr>
        <w:t>3</w:t>
      </w:r>
      <w:r>
        <w:rPr>
          <w:b/>
          <w:bCs/>
          <w:spacing w:val="30"/>
          <w:w w:val="110"/>
          <w:sz w:val="24"/>
          <w:szCs w:val="24"/>
          <w:rtl/>
        </w:rPr>
        <w:t xml:space="preserve">  </w:t>
      </w:r>
      <w:r>
        <w:rPr>
          <w:b/>
          <w:bCs/>
          <w:w w:val="110"/>
          <w:sz w:val="24"/>
          <w:szCs w:val="24"/>
          <w:rtl/>
        </w:rPr>
        <w:t>מסוימות</w:t>
      </w:r>
      <w:proofErr w:type="gramEnd"/>
      <w:r>
        <w:rPr>
          <w:b/>
          <w:bCs/>
          <w:w w:val="110"/>
          <w:sz w:val="24"/>
          <w:szCs w:val="24"/>
        </w:rPr>
        <w:t>:</w:t>
      </w:r>
      <w:r>
        <w:rPr>
          <w:spacing w:val="-14"/>
          <w:w w:val="110"/>
          <w:rtl/>
        </w:rPr>
        <w:t xml:space="preserve"> </w:t>
      </w:r>
      <w:r>
        <w:rPr>
          <w:w w:val="110"/>
          <w:rtl/>
        </w:rPr>
        <w:t>פניה</w:t>
      </w:r>
      <w:r>
        <w:rPr>
          <w:spacing w:val="-13"/>
          <w:w w:val="110"/>
          <w:rtl/>
        </w:rPr>
        <w:t xml:space="preserve"> </w:t>
      </w:r>
      <w:r>
        <w:rPr>
          <w:w w:val="110"/>
          <w:rtl/>
        </w:rPr>
        <w:t>תיחשב</w:t>
      </w:r>
      <w:r>
        <w:rPr>
          <w:spacing w:val="-14"/>
          <w:w w:val="110"/>
          <w:rtl/>
        </w:rPr>
        <w:t xml:space="preserve"> </w:t>
      </w:r>
      <w:r>
        <w:rPr>
          <w:w w:val="110"/>
          <w:rtl/>
        </w:rPr>
        <w:t>למסוימת</w:t>
      </w:r>
      <w:r>
        <w:rPr>
          <w:spacing w:val="-14"/>
          <w:w w:val="110"/>
          <w:rtl/>
        </w:rPr>
        <w:t xml:space="preserve"> </w:t>
      </w:r>
      <w:r>
        <w:rPr>
          <w:w w:val="110"/>
          <w:rtl/>
        </w:rPr>
        <w:t>כאשר</w:t>
      </w:r>
      <w:r>
        <w:rPr>
          <w:spacing w:val="-14"/>
          <w:w w:val="110"/>
          <w:rtl/>
        </w:rPr>
        <w:t xml:space="preserve"> </w:t>
      </w:r>
      <w:r>
        <w:rPr>
          <w:w w:val="110"/>
          <w:rtl/>
        </w:rPr>
        <w:t>יש</w:t>
      </w:r>
      <w:r>
        <w:rPr>
          <w:spacing w:val="-13"/>
          <w:w w:val="110"/>
          <w:rtl/>
        </w:rPr>
        <w:t xml:space="preserve"> </w:t>
      </w:r>
      <w:r>
        <w:rPr>
          <w:w w:val="110"/>
          <w:rtl/>
        </w:rPr>
        <w:t>בה</w:t>
      </w:r>
      <w:r>
        <w:rPr>
          <w:spacing w:val="-14"/>
          <w:w w:val="110"/>
          <w:rtl/>
        </w:rPr>
        <w:t xml:space="preserve"> </w:t>
      </w:r>
      <w:r>
        <w:rPr>
          <w:w w:val="110"/>
          <w:rtl/>
        </w:rPr>
        <w:t>די</w:t>
      </w:r>
      <w:r>
        <w:rPr>
          <w:spacing w:val="-14"/>
          <w:w w:val="110"/>
          <w:rtl/>
        </w:rPr>
        <w:t xml:space="preserve"> </w:t>
      </w:r>
      <w:r>
        <w:rPr>
          <w:w w:val="110"/>
          <w:rtl/>
        </w:rPr>
        <w:t>פרטים</w:t>
      </w:r>
      <w:r>
        <w:rPr>
          <w:spacing w:val="-14"/>
          <w:w w:val="110"/>
          <w:rtl/>
        </w:rPr>
        <w:t xml:space="preserve"> </w:t>
      </w:r>
      <w:r>
        <w:rPr>
          <w:w w:val="110"/>
          <w:rtl/>
        </w:rPr>
        <w:t>כך</w:t>
      </w:r>
      <w:r>
        <w:rPr>
          <w:spacing w:val="-13"/>
          <w:w w:val="110"/>
          <w:rtl/>
        </w:rPr>
        <w:t xml:space="preserve"> </w:t>
      </w:r>
      <w:r>
        <w:rPr>
          <w:w w:val="110"/>
          <w:rtl/>
        </w:rPr>
        <w:t>שמספיקה</w:t>
      </w:r>
      <w:r>
        <w:rPr>
          <w:spacing w:val="-14"/>
          <w:w w:val="110"/>
          <w:rtl/>
        </w:rPr>
        <w:t xml:space="preserve"> </w:t>
      </w:r>
      <w:r>
        <w:rPr>
          <w:w w:val="110"/>
          <w:rtl/>
        </w:rPr>
        <w:t>תשובה</w:t>
      </w:r>
      <w:r>
        <w:rPr>
          <w:spacing w:val="-14"/>
          <w:w w:val="110"/>
          <w:rtl/>
        </w:rPr>
        <w:t xml:space="preserve"> </w:t>
      </w:r>
      <w:r>
        <w:rPr>
          <w:w w:val="110"/>
          <w:rtl/>
        </w:rPr>
        <w:t>חיובית</w:t>
      </w:r>
      <w:r>
        <w:rPr>
          <w:spacing w:val="-14"/>
          <w:w w:val="110"/>
          <w:rtl/>
        </w:rPr>
        <w:t xml:space="preserve"> </w:t>
      </w:r>
      <w:r>
        <w:rPr>
          <w:w w:val="110"/>
          <w:rtl/>
        </w:rPr>
        <w:t>כדי</w:t>
      </w:r>
      <w:r>
        <w:rPr>
          <w:spacing w:val="-13"/>
          <w:w w:val="110"/>
          <w:rtl/>
        </w:rPr>
        <w:t xml:space="preserve"> </w:t>
      </w:r>
      <w:r>
        <w:rPr>
          <w:w w:val="110"/>
          <w:rtl/>
        </w:rPr>
        <w:t>להופכה</w:t>
      </w:r>
      <w:r>
        <w:rPr>
          <w:spacing w:val="-14"/>
          <w:w w:val="110"/>
          <w:rtl/>
        </w:rPr>
        <w:t xml:space="preserve"> </w:t>
      </w:r>
      <w:proofErr w:type="gramStart"/>
      <w:r>
        <w:rPr>
          <w:w w:val="110"/>
          <w:rtl/>
        </w:rPr>
        <w:t>לחוזה</w:t>
      </w:r>
      <w:r>
        <w:rPr>
          <w:spacing w:val="-14"/>
          <w:w w:val="110"/>
          <w:rtl/>
        </w:rPr>
        <w:t xml:space="preserve"> </w:t>
      </w:r>
      <w:r>
        <w:rPr>
          <w:w w:val="110"/>
        </w:rPr>
        <w:t>)</w:t>
      </w:r>
      <w:r>
        <w:rPr>
          <w:color w:val="3366FF"/>
          <w:w w:val="110"/>
          <w:rtl/>
        </w:rPr>
        <w:t>ס</w:t>
      </w:r>
      <w:proofErr w:type="gramEnd"/>
      <w:r>
        <w:rPr>
          <w:color w:val="3366FF"/>
          <w:w w:val="110"/>
        </w:rPr>
        <w:t>2'</w:t>
      </w:r>
      <w:r>
        <w:rPr>
          <w:color w:val="3366FF"/>
          <w:spacing w:val="-14"/>
          <w:w w:val="110"/>
          <w:rtl/>
        </w:rPr>
        <w:t xml:space="preserve"> </w:t>
      </w:r>
      <w:proofErr w:type="gramStart"/>
      <w:r>
        <w:rPr>
          <w:color w:val="3366FF"/>
          <w:w w:val="110"/>
          <w:rtl/>
        </w:rPr>
        <w:t>רישא</w:t>
      </w:r>
      <w:r>
        <w:rPr>
          <w:w w:val="110"/>
        </w:rPr>
        <w:t>.(</w:t>
      </w:r>
      <w:proofErr w:type="gramEnd"/>
      <w:r>
        <w:rPr>
          <w:w w:val="110"/>
          <w:rtl/>
        </w:rPr>
        <w:t xml:space="preserve"> מטרת המסוימות</w:t>
      </w:r>
      <w:r>
        <w:rPr>
          <w:w w:val="110"/>
        </w:rPr>
        <w:t>:</w:t>
      </w:r>
      <w:r>
        <w:rPr>
          <w:w w:val="110"/>
          <w:rtl/>
        </w:rPr>
        <w:t xml:space="preserve"> שתוכן החוזה יהיה ברור לשני הצדדים ויאפשר הסתמכות של הצדדים</w:t>
      </w:r>
      <w:r>
        <w:rPr>
          <w:w w:val="110"/>
        </w:rPr>
        <w:t>.</w:t>
      </w:r>
    </w:p>
    <w:p w14:paraId="7DEBB118" w14:textId="2CB076C8" w:rsidR="00325A30" w:rsidRDefault="00325A30" w:rsidP="00325A30">
      <w:pPr>
        <w:pStyle w:val="a3"/>
        <w:bidi/>
        <w:spacing w:line="206" w:lineRule="auto"/>
        <w:ind w:left="495" w:right="887" w:hanging="359"/>
        <w:jc w:val="left"/>
        <w:rPr>
          <w:rtl/>
        </w:rPr>
      </w:pPr>
      <w:r>
        <w:rPr>
          <w:rFonts w:hint="cs"/>
          <w:rtl/>
        </w:rPr>
        <w:t xml:space="preserve">       חוזה לא מסוים לא ניתן לאכוף (</w:t>
      </w:r>
      <w:r w:rsidRPr="00325A30">
        <w:rPr>
          <w:rFonts w:hint="cs"/>
          <w:color w:val="FF0000"/>
          <w:rtl/>
        </w:rPr>
        <w:t xml:space="preserve">מארק נ' הסוכנות היהודית; </w:t>
      </w:r>
      <w:r w:rsidRPr="00325A30">
        <w:rPr>
          <w:color w:val="FF0000"/>
        </w:rPr>
        <w:t>BAER V CHASE</w:t>
      </w:r>
      <w:r>
        <w:rPr>
          <w:rFonts w:hint="cs"/>
          <w:color w:val="FF0000"/>
          <w:rtl/>
        </w:rPr>
        <w:t xml:space="preserve"> </w:t>
      </w:r>
      <w:r>
        <w:rPr>
          <w:color w:val="FF0000"/>
          <w:rtl/>
        </w:rPr>
        <w:t>–</w:t>
      </w:r>
      <w:r>
        <w:rPr>
          <w:rFonts w:hint="cs"/>
          <w:color w:val="FF0000"/>
          <w:rtl/>
        </w:rPr>
        <w:t xml:space="preserve"> </w:t>
      </w:r>
      <w:r w:rsidRPr="00325A30">
        <w:rPr>
          <w:rFonts w:hint="cs"/>
          <w:rtl/>
        </w:rPr>
        <w:t>"אני אסדר אותך").</w:t>
      </w:r>
    </w:p>
    <w:p w14:paraId="5E581477" w14:textId="77777777" w:rsidR="00D836DE" w:rsidRDefault="007D1EF0">
      <w:pPr>
        <w:pStyle w:val="a3"/>
        <w:bidi/>
        <w:spacing w:line="204" w:lineRule="exact"/>
        <w:ind w:left="497" w:right="1093"/>
        <w:jc w:val="left"/>
      </w:pPr>
      <w:r>
        <w:rPr>
          <w:spacing w:val="-4"/>
          <w:w w:val="110"/>
          <w:rtl/>
        </w:rPr>
        <w:t>ניתן</w:t>
      </w:r>
      <w:r>
        <w:rPr>
          <w:spacing w:val="-9"/>
          <w:w w:val="110"/>
          <w:rtl/>
        </w:rPr>
        <w:t xml:space="preserve"> </w:t>
      </w:r>
      <w:r>
        <w:rPr>
          <w:w w:val="110"/>
          <w:rtl/>
        </w:rPr>
        <w:t>להתגבר</w:t>
      </w:r>
      <w:r>
        <w:rPr>
          <w:spacing w:val="-8"/>
          <w:w w:val="110"/>
          <w:rtl/>
        </w:rPr>
        <w:t xml:space="preserve"> </w:t>
      </w:r>
      <w:r>
        <w:rPr>
          <w:w w:val="110"/>
          <w:rtl/>
        </w:rPr>
        <w:t>על</w:t>
      </w:r>
      <w:r>
        <w:rPr>
          <w:spacing w:val="-8"/>
          <w:w w:val="110"/>
          <w:rtl/>
        </w:rPr>
        <w:t xml:space="preserve"> </w:t>
      </w:r>
      <w:r>
        <w:rPr>
          <w:w w:val="110"/>
          <w:rtl/>
        </w:rPr>
        <w:t>חוסר</w:t>
      </w:r>
      <w:r>
        <w:rPr>
          <w:spacing w:val="-11"/>
          <w:w w:val="110"/>
          <w:rtl/>
        </w:rPr>
        <w:t xml:space="preserve"> </w:t>
      </w:r>
      <w:r>
        <w:rPr>
          <w:w w:val="110"/>
          <w:rtl/>
        </w:rPr>
        <w:t>מסוימות</w:t>
      </w:r>
      <w:r>
        <w:rPr>
          <w:spacing w:val="-8"/>
          <w:w w:val="110"/>
          <w:rtl/>
        </w:rPr>
        <w:t xml:space="preserve"> </w:t>
      </w:r>
      <w:r>
        <w:rPr>
          <w:w w:val="110"/>
          <w:rtl/>
        </w:rPr>
        <w:t>בכמה</w:t>
      </w:r>
      <w:r>
        <w:rPr>
          <w:spacing w:val="-8"/>
          <w:w w:val="110"/>
          <w:rtl/>
        </w:rPr>
        <w:t xml:space="preserve"> </w:t>
      </w:r>
      <w:r>
        <w:rPr>
          <w:w w:val="110"/>
          <w:rtl/>
        </w:rPr>
        <w:t>דרכים</w:t>
      </w:r>
      <w:r>
        <w:rPr>
          <w:w w:val="110"/>
        </w:rPr>
        <w:t>:</w:t>
      </w:r>
    </w:p>
    <w:p w14:paraId="74160918" w14:textId="77777777" w:rsidR="00D836DE" w:rsidRDefault="007D1EF0">
      <w:pPr>
        <w:pStyle w:val="a3"/>
        <w:bidi/>
        <w:spacing w:before="8"/>
        <w:ind w:left="856" w:right="1093"/>
        <w:jc w:val="left"/>
      </w:pPr>
      <w:r>
        <w:rPr>
          <w:spacing w:val="-5"/>
          <w:w w:val="110"/>
          <w:rtl/>
        </w:rPr>
        <w:t>א</w:t>
      </w:r>
      <w:r>
        <w:rPr>
          <w:spacing w:val="-5"/>
          <w:w w:val="110"/>
        </w:rPr>
        <w:t>.</w:t>
      </w:r>
      <w:r>
        <w:rPr>
          <w:spacing w:val="50"/>
          <w:w w:val="110"/>
          <w:rtl/>
        </w:rPr>
        <w:t xml:space="preserve">  </w:t>
      </w:r>
      <w:r>
        <w:rPr>
          <w:w w:val="110"/>
          <w:rtl/>
        </w:rPr>
        <w:t>השלמה</w:t>
      </w:r>
      <w:r>
        <w:rPr>
          <w:spacing w:val="-8"/>
          <w:w w:val="110"/>
          <w:rtl/>
        </w:rPr>
        <w:t xml:space="preserve"> </w:t>
      </w:r>
      <w:r>
        <w:rPr>
          <w:w w:val="110"/>
          <w:rtl/>
        </w:rPr>
        <w:t>לפי</w:t>
      </w:r>
      <w:r>
        <w:rPr>
          <w:spacing w:val="-8"/>
          <w:w w:val="110"/>
          <w:rtl/>
        </w:rPr>
        <w:t xml:space="preserve"> </w:t>
      </w:r>
      <w:r>
        <w:rPr>
          <w:w w:val="110"/>
          <w:rtl/>
        </w:rPr>
        <w:t>סיכום</w:t>
      </w:r>
      <w:r>
        <w:rPr>
          <w:spacing w:val="-9"/>
          <w:w w:val="110"/>
          <w:rtl/>
        </w:rPr>
        <w:t xml:space="preserve"> </w:t>
      </w:r>
      <w:r>
        <w:rPr>
          <w:w w:val="110"/>
          <w:rtl/>
        </w:rPr>
        <w:t>בין</w:t>
      </w:r>
      <w:r>
        <w:rPr>
          <w:spacing w:val="-7"/>
          <w:w w:val="110"/>
          <w:rtl/>
        </w:rPr>
        <w:t xml:space="preserve"> </w:t>
      </w:r>
      <w:r>
        <w:rPr>
          <w:w w:val="110"/>
          <w:rtl/>
        </w:rPr>
        <w:t>הצדדים</w:t>
      </w:r>
      <w:r>
        <w:rPr>
          <w:w w:val="110"/>
        </w:rPr>
        <w:t>:</w:t>
      </w:r>
    </w:p>
    <w:p w14:paraId="0C67E531" w14:textId="558DFA62" w:rsidR="00D836DE" w:rsidRDefault="007D1EF0" w:rsidP="00325A30">
      <w:pPr>
        <w:pStyle w:val="a3"/>
        <w:bidi/>
        <w:spacing w:before="5"/>
        <w:ind w:left="1495"/>
        <w:jc w:val="left"/>
      </w:pPr>
      <w:r>
        <w:rPr>
          <w:spacing w:val="-5"/>
          <w:w w:val="110"/>
        </w:rPr>
        <w:t>.</w:t>
      </w:r>
      <w:proofErr w:type="gramStart"/>
      <w:r>
        <w:rPr>
          <w:spacing w:val="-5"/>
          <w:w w:val="110"/>
        </w:rPr>
        <w:t>1</w:t>
      </w:r>
      <w:r>
        <w:rPr>
          <w:spacing w:val="66"/>
          <w:w w:val="110"/>
          <w:rtl/>
        </w:rPr>
        <w:t xml:space="preserve">  </w:t>
      </w:r>
      <w:r>
        <w:rPr>
          <w:w w:val="110"/>
          <w:rtl/>
        </w:rPr>
        <w:t>חוזה</w:t>
      </w:r>
      <w:proofErr w:type="gramEnd"/>
      <w:r>
        <w:rPr>
          <w:spacing w:val="-6"/>
          <w:w w:val="110"/>
          <w:rtl/>
        </w:rPr>
        <w:t xml:space="preserve"> </w:t>
      </w:r>
      <w:r>
        <w:rPr>
          <w:w w:val="110"/>
          <w:rtl/>
        </w:rPr>
        <w:t>המפנה</w:t>
      </w:r>
      <w:r>
        <w:rPr>
          <w:spacing w:val="-5"/>
          <w:w w:val="110"/>
          <w:rtl/>
        </w:rPr>
        <w:t xml:space="preserve"> </w:t>
      </w:r>
      <w:r>
        <w:rPr>
          <w:w w:val="110"/>
          <w:rtl/>
        </w:rPr>
        <w:t>למנגנון</w:t>
      </w:r>
      <w:r>
        <w:rPr>
          <w:spacing w:val="-8"/>
          <w:w w:val="110"/>
          <w:rtl/>
        </w:rPr>
        <w:t xml:space="preserve"> </w:t>
      </w:r>
      <w:r>
        <w:rPr>
          <w:w w:val="110"/>
          <w:rtl/>
        </w:rPr>
        <w:t>השלמה</w:t>
      </w:r>
      <w:r>
        <w:rPr>
          <w:spacing w:val="-7"/>
          <w:w w:val="110"/>
          <w:rtl/>
        </w:rPr>
        <w:t xml:space="preserve"> </w:t>
      </w:r>
      <w:r>
        <w:rPr>
          <w:w w:val="110"/>
          <w:rtl/>
        </w:rPr>
        <w:t>אובייקטיבי</w:t>
      </w:r>
      <w:r>
        <w:rPr>
          <w:w w:val="110"/>
        </w:rPr>
        <w:t>:</w:t>
      </w:r>
      <w:r>
        <w:rPr>
          <w:spacing w:val="-7"/>
          <w:w w:val="110"/>
          <w:rtl/>
        </w:rPr>
        <w:t xml:space="preserve"> </w:t>
      </w:r>
      <w:r>
        <w:rPr>
          <w:w w:val="110"/>
          <w:rtl/>
        </w:rPr>
        <w:t>לדוגמה</w:t>
      </w:r>
      <w:r>
        <w:rPr>
          <w:w w:val="110"/>
        </w:rPr>
        <w:t>:</w:t>
      </w:r>
      <w:r>
        <w:rPr>
          <w:spacing w:val="-7"/>
          <w:w w:val="110"/>
          <w:rtl/>
        </w:rPr>
        <w:t xml:space="preserve"> </w:t>
      </w:r>
      <w:r w:rsidRPr="00B54139">
        <w:rPr>
          <w:w w:val="110"/>
          <w:rtl/>
        </w:rPr>
        <w:t>קביעה</w:t>
      </w:r>
      <w:r w:rsidRPr="00B54139">
        <w:rPr>
          <w:spacing w:val="-7"/>
          <w:w w:val="110"/>
          <w:rtl/>
        </w:rPr>
        <w:t xml:space="preserve"> </w:t>
      </w:r>
      <w:r w:rsidRPr="00B54139">
        <w:rPr>
          <w:w w:val="110"/>
          <w:rtl/>
        </w:rPr>
        <w:t>שהמחיר</w:t>
      </w:r>
      <w:r w:rsidRPr="00B54139">
        <w:rPr>
          <w:spacing w:val="-9"/>
          <w:w w:val="110"/>
          <w:rtl/>
        </w:rPr>
        <w:t xml:space="preserve"> </w:t>
      </w:r>
      <w:r w:rsidRPr="00B54139">
        <w:rPr>
          <w:w w:val="110"/>
          <w:rtl/>
        </w:rPr>
        <w:t>יהיה</w:t>
      </w:r>
      <w:r>
        <w:rPr>
          <w:spacing w:val="-7"/>
          <w:w w:val="110"/>
          <w:rtl/>
        </w:rPr>
        <w:t xml:space="preserve"> </w:t>
      </w:r>
      <w:r>
        <w:rPr>
          <w:w w:val="110"/>
          <w:rtl/>
        </w:rPr>
        <w:t>צמוד</w:t>
      </w:r>
      <w:r>
        <w:rPr>
          <w:spacing w:val="-8"/>
          <w:w w:val="110"/>
          <w:rtl/>
        </w:rPr>
        <w:t xml:space="preserve"> </w:t>
      </w:r>
      <w:r w:rsidR="00325A30">
        <w:rPr>
          <w:rFonts w:hint="cs"/>
          <w:w w:val="110"/>
          <w:rtl/>
        </w:rPr>
        <w:t>למדד</w:t>
      </w:r>
      <w:r w:rsidR="00B54139">
        <w:rPr>
          <w:rFonts w:hint="cs"/>
          <w:w w:val="110"/>
          <w:rtl/>
        </w:rPr>
        <w:t>.</w:t>
      </w:r>
    </w:p>
    <w:p w14:paraId="08D04BDE" w14:textId="77777777" w:rsidR="00D836DE" w:rsidRDefault="007D1EF0">
      <w:pPr>
        <w:pStyle w:val="a3"/>
        <w:bidi/>
        <w:spacing w:before="36" w:line="204" w:lineRule="auto"/>
        <w:ind w:left="1856" w:right="340" w:hanging="362"/>
        <w:jc w:val="left"/>
      </w:pPr>
      <w:r>
        <w:rPr>
          <w:w w:val="110"/>
        </w:rPr>
        <w:t>.</w:t>
      </w:r>
      <w:proofErr w:type="gramStart"/>
      <w:r>
        <w:rPr>
          <w:w w:val="110"/>
        </w:rPr>
        <w:t>2</w:t>
      </w:r>
      <w:r>
        <w:rPr>
          <w:spacing w:val="55"/>
          <w:w w:val="110"/>
          <w:rtl/>
        </w:rPr>
        <w:t xml:space="preserve">  </w:t>
      </w:r>
      <w:r>
        <w:rPr>
          <w:w w:val="110"/>
          <w:rtl/>
        </w:rPr>
        <w:t>חוזה</w:t>
      </w:r>
      <w:proofErr w:type="gramEnd"/>
      <w:r>
        <w:rPr>
          <w:spacing w:val="-11"/>
          <w:w w:val="110"/>
          <w:rtl/>
        </w:rPr>
        <w:t xml:space="preserve"> </w:t>
      </w:r>
      <w:r>
        <w:rPr>
          <w:w w:val="110"/>
          <w:rtl/>
        </w:rPr>
        <w:t>שהוסכם</w:t>
      </w:r>
      <w:r>
        <w:rPr>
          <w:spacing w:val="-11"/>
          <w:w w:val="110"/>
          <w:rtl/>
        </w:rPr>
        <w:t xml:space="preserve"> </w:t>
      </w:r>
      <w:r>
        <w:rPr>
          <w:w w:val="110"/>
          <w:rtl/>
        </w:rPr>
        <w:t>בו</w:t>
      </w:r>
      <w:r>
        <w:rPr>
          <w:spacing w:val="-11"/>
          <w:w w:val="110"/>
          <w:rtl/>
        </w:rPr>
        <w:t xml:space="preserve"> </w:t>
      </w:r>
      <w:r>
        <w:rPr>
          <w:w w:val="110"/>
          <w:rtl/>
        </w:rPr>
        <w:t>ע</w:t>
      </w:r>
      <w:r>
        <w:rPr>
          <w:w w:val="110"/>
        </w:rPr>
        <w:t>"</w:t>
      </w:r>
      <w:r>
        <w:rPr>
          <w:w w:val="110"/>
          <w:rtl/>
        </w:rPr>
        <w:t>י</w:t>
      </w:r>
      <w:r>
        <w:rPr>
          <w:spacing w:val="-12"/>
          <w:w w:val="110"/>
          <w:rtl/>
        </w:rPr>
        <w:t xml:space="preserve"> </w:t>
      </w:r>
      <w:r>
        <w:rPr>
          <w:w w:val="110"/>
          <w:rtl/>
        </w:rPr>
        <w:t>הצדדים</w:t>
      </w:r>
      <w:r>
        <w:rPr>
          <w:spacing w:val="-11"/>
          <w:w w:val="110"/>
          <w:rtl/>
        </w:rPr>
        <w:t xml:space="preserve"> </w:t>
      </w:r>
      <w:r>
        <w:rPr>
          <w:w w:val="110"/>
          <w:rtl/>
        </w:rPr>
        <w:t>שפרט</w:t>
      </w:r>
      <w:r>
        <w:rPr>
          <w:spacing w:val="-11"/>
          <w:w w:val="110"/>
          <w:rtl/>
        </w:rPr>
        <w:t xml:space="preserve"> </w:t>
      </w:r>
      <w:r>
        <w:rPr>
          <w:w w:val="110"/>
          <w:rtl/>
        </w:rPr>
        <w:t>מסוים</w:t>
      </w:r>
      <w:r>
        <w:rPr>
          <w:spacing w:val="-13"/>
          <w:w w:val="110"/>
          <w:rtl/>
        </w:rPr>
        <w:t xml:space="preserve"> </w:t>
      </w:r>
      <w:r>
        <w:rPr>
          <w:w w:val="110"/>
          <w:rtl/>
        </w:rPr>
        <w:t>ייקבע</w:t>
      </w:r>
      <w:r>
        <w:rPr>
          <w:spacing w:val="-11"/>
          <w:w w:val="110"/>
          <w:rtl/>
        </w:rPr>
        <w:t xml:space="preserve"> </w:t>
      </w:r>
      <w:r>
        <w:rPr>
          <w:w w:val="110"/>
          <w:rtl/>
        </w:rPr>
        <w:t>ע</w:t>
      </w:r>
      <w:r>
        <w:rPr>
          <w:w w:val="110"/>
        </w:rPr>
        <w:t>"</w:t>
      </w:r>
      <w:r>
        <w:rPr>
          <w:w w:val="110"/>
          <w:rtl/>
        </w:rPr>
        <w:t>י</w:t>
      </w:r>
      <w:r>
        <w:rPr>
          <w:spacing w:val="-11"/>
          <w:w w:val="110"/>
          <w:rtl/>
        </w:rPr>
        <w:t xml:space="preserve"> </w:t>
      </w:r>
      <w:r>
        <w:rPr>
          <w:w w:val="110"/>
          <w:rtl/>
        </w:rPr>
        <w:t>צד</w:t>
      </w:r>
      <w:r>
        <w:rPr>
          <w:spacing w:val="-11"/>
          <w:w w:val="110"/>
          <w:rtl/>
        </w:rPr>
        <w:t xml:space="preserve"> </w:t>
      </w:r>
      <w:r>
        <w:rPr>
          <w:w w:val="110"/>
          <w:rtl/>
        </w:rPr>
        <w:t>ג</w:t>
      </w:r>
      <w:r>
        <w:rPr>
          <w:w w:val="110"/>
        </w:rPr>
        <w:t>.'</w:t>
      </w:r>
      <w:r>
        <w:rPr>
          <w:spacing w:val="-10"/>
          <w:w w:val="110"/>
          <w:rtl/>
        </w:rPr>
        <w:t xml:space="preserve"> </w:t>
      </w:r>
      <w:r>
        <w:rPr>
          <w:w w:val="110"/>
          <w:rtl/>
        </w:rPr>
        <w:t>לדוגמה</w:t>
      </w:r>
      <w:r>
        <w:rPr>
          <w:w w:val="110"/>
        </w:rPr>
        <w:t>:</w:t>
      </w:r>
      <w:r>
        <w:rPr>
          <w:spacing w:val="-12"/>
          <w:w w:val="110"/>
          <w:rtl/>
        </w:rPr>
        <w:t xml:space="preserve"> </w:t>
      </w:r>
      <w:r>
        <w:rPr>
          <w:w w:val="110"/>
          <w:rtl/>
        </w:rPr>
        <w:t>הפנייה</w:t>
      </w:r>
      <w:r>
        <w:rPr>
          <w:spacing w:val="-12"/>
          <w:w w:val="110"/>
          <w:rtl/>
        </w:rPr>
        <w:t xml:space="preserve"> </w:t>
      </w:r>
      <w:r>
        <w:rPr>
          <w:w w:val="110"/>
          <w:rtl/>
        </w:rPr>
        <w:t>להערכת</w:t>
      </w:r>
      <w:r>
        <w:rPr>
          <w:spacing w:val="-11"/>
          <w:w w:val="110"/>
          <w:rtl/>
        </w:rPr>
        <w:t xml:space="preserve"> </w:t>
      </w:r>
      <w:r>
        <w:rPr>
          <w:w w:val="110"/>
          <w:rtl/>
        </w:rPr>
        <w:t>שמאי</w:t>
      </w:r>
      <w:r>
        <w:rPr>
          <w:spacing w:val="-11"/>
          <w:w w:val="110"/>
          <w:rtl/>
        </w:rPr>
        <w:t xml:space="preserve"> </w:t>
      </w:r>
      <w:r>
        <w:rPr>
          <w:w w:val="110"/>
          <w:rtl/>
        </w:rPr>
        <w:t>שתבוצע</w:t>
      </w:r>
      <w:r>
        <w:rPr>
          <w:spacing w:val="-13"/>
          <w:w w:val="110"/>
          <w:rtl/>
        </w:rPr>
        <w:t xml:space="preserve"> </w:t>
      </w:r>
      <w:r>
        <w:rPr>
          <w:w w:val="110"/>
          <w:rtl/>
        </w:rPr>
        <w:t>ותהיה מחייבת</w:t>
      </w:r>
      <w:r>
        <w:rPr>
          <w:w w:val="110"/>
        </w:rPr>
        <w:t>.</w:t>
      </w:r>
      <w:r>
        <w:rPr>
          <w:spacing w:val="-1"/>
          <w:w w:val="110"/>
          <w:rtl/>
        </w:rPr>
        <w:t xml:space="preserve"> </w:t>
      </w:r>
      <w:r>
        <w:rPr>
          <w:w w:val="110"/>
          <w:rtl/>
        </w:rPr>
        <w:t>גם</w:t>
      </w:r>
      <w:r>
        <w:rPr>
          <w:spacing w:val="-4"/>
          <w:w w:val="110"/>
          <w:rtl/>
        </w:rPr>
        <w:t xml:space="preserve"> </w:t>
      </w:r>
      <w:r>
        <w:rPr>
          <w:w w:val="110"/>
          <w:rtl/>
        </w:rPr>
        <w:t>אם לא הצליחו</w:t>
      </w:r>
      <w:r>
        <w:rPr>
          <w:spacing w:val="-2"/>
          <w:w w:val="110"/>
          <w:rtl/>
        </w:rPr>
        <w:t xml:space="preserve"> </w:t>
      </w:r>
      <w:r>
        <w:rPr>
          <w:w w:val="110"/>
          <w:rtl/>
        </w:rPr>
        <w:t>להסכים</w:t>
      </w:r>
      <w:r>
        <w:rPr>
          <w:spacing w:val="-2"/>
          <w:w w:val="110"/>
          <w:rtl/>
        </w:rPr>
        <w:t xml:space="preserve"> </w:t>
      </w:r>
      <w:r>
        <w:rPr>
          <w:w w:val="110"/>
          <w:rtl/>
        </w:rPr>
        <w:t>על</w:t>
      </w:r>
      <w:r>
        <w:rPr>
          <w:spacing w:val="-1"/>
          <w:w w:val="110"/>
          <w:rtl/>
        </w:rPr>
        <w:t xml:space="preserve"> </w:t>
      </w:r>
      <w:r>
        <w:rPr>
          <w:w w:val="110"/>
          <w:rtl/>
        </w:rPr>
        <w:t>שמאי</w:t>
      </w:r>
      <w:r>
        <w:rPr>
          <w:w w:val="110"/>
        </w:rPr>
        <w:t>,</w:t>
      </w:r>
      <w:r>
        <w:rPr>
          <w:w w:val="110"/>
          <w:rtl/>
        </w:rPr>
        <w:t xml:space="preserve"> </w:t>
      </w:r>
      <w:proofErr w:type="spellStart"/>
      <w:r>
        <w:rPr>
          <w:w w:val="110"/>
          <w:rtl/>
        </w:rPr>
        <w:t>ביהמ</w:t>
      </w:r>
      <w:proofErr w:type="spellEnd"/>
      <w:r>
        <w:rPr>
          <w:w w:val="110"/>
        </w:rPr>
        <w:t>"</w:t>
      </w:r>
      <w:r>
        <w:rPr>
          <w:w w:val="110"/>
          <w:rtl/>
        </w:rPr>
        <w:t>ש</w:t>
      </w:r>
      <w:r>
        <w:rPr>
          <w:spacing w:val="-1"/>
          <w:w w:val="110"/>
          <w:rtl/>
        </w:rPr>
        <w:t xml:space="preserve"> </w:t>
      </w:r>
      <w:r>
        <w:rPr>
          <w:w w:val="110"/>
          <w:rtl/>
        </w:rPr>
        <w:t>יכול למנות שמאי אחר</w:t>
      </w:r>
      <w:r>
        <w:rPr>
          <w:spacing w:val="-2"/>
          <w:w w:val="110"/>
          <w:rtl/>
        </w:rPr>
        <w:t xml:space="preserve"> </w:t>
      </w:r>
      <w:r>
        <w:rPr>
          <w:w w:val="110"/>
        </w:rPr>
        <w:t>)</w:t>
      </w:r>
      <w:r>
        <w:rPr>
          <w:color w:val="FF0000"/>
          <w:w w:val="110"/>
          <w:rtl/>
        </w:rPr>
        <w:t>פס</w:t>
      </w:r>
      <w:r>
        <w:rPr>
          <w:color w:val="FF0000"/>
          <w:w w:val="110"/>
        </w:rPr>
        <w:t>"</w:t>
      </w:r>
      <w:r>
        <w:rPr>
          <w:color w:val="FF0000"/>
          <w:w w:val="110"/>
          <w:rtl/>
        </w:rPr>
        <w:t>ד חוף התכלת</w:t>
      </w:r>
      <w:r>
        <w:rPr>
          <w:w w:val="110"/>
        </w:rPr>
        <w:t>(</w:t>
      </w:r>
    </w:p>
    <w:p w14:paraId="0E2D54D9" w14:textId="6CE40B82" w:rsidR="00FC7D9C" w:rsidRPr="006040C7" w:rsidRDefault="007D1EF0">
      <w:pPr>
        <w:pStyle w:val="a3"/>
        <w:bidi/>
        <w:spacing w:before="13" w:line="247" w:lineRule="auto"/>
        <w:ind w:left="1495" w:right="1093"/>
        <w:jc w:val="left"/>
        <w:rPr>
          <w:w w:val="105"/>
          <w:rtl/>
        </w:rPr>
      </w:pPr>
      <w:r>
        <w:rPr>
          <w:w w:val="105"/>
        </w:rPr>
        <w:t>.</w:t>
      </w:r>
      <w:proofErr w:type="gramStart"/>
      <w:r w:rsidRPr="006040C7">
        <w:rPr>
          <w:w w:val="105"/>
        </w:rPr>
        <w:t>3</w:t>
      </w:r>
      <w:r w:rsidRPr="006040C7">
        <w:rPr>
          <w:spacing w:val="80"/>
          <w:w w:val="105"/>
          <w:rtl/>
        </w:rPr>
        <w:t xml:space="preserve">  </w:t>
      </w:r>
      <w:r w:rsidRPr="006040C7">
        <w:rPr>
          <w:w w:val="105"/>
          <w:rtl/>
        </w:rPr>
        <w:t>חוזה</w:t>
      </w:r>
      <w:proofErr w:type="gramEnd"/>
      <w:r w:rsidRPr="006040C7">
        <w:rPr>
          <w:w w:val="105"/>
          <w:rtl/>
        </w:rPr>
        <w:t xml:space="preserve"> שהוסכם בו ע</w:t>
      </w:r>
      <w:r w:rsidRPr="006040C7">
        <w:rPr>
          <w:w w:val="105"/>
        </w:rPr>
        <w:t>"</w:t>
      </w:r>
      <w:r w:rsidRPr="006040C7">
        <w:rPr>
          <w:w w:val="105"/>
          <w:rtl/>
        </w:rPr>
        <w:t xml:space="preserve">י הצדדים שפרט מסוים ייקבע לפי בחירת אחד </w:t>
      </w:r>
      <w:proofErr w:type="gramStart"/>
      <w:r w:rsidRPr="006040C7">
        <w:rPr>
          <w:w w:val="105"/>
          <w:rtl/>
        </w:rPr>
        <w:t xml:space="preserve">מהם </w:t>
      </w:r>
      <w:r w:rsidRPr="006040C7">
        <w:rPr>
          <w:w w:val="105"/>
        </w:rPr>
        <w:t>)</w:t>
      </w:r>
      <w:proofErr w:type="spellStart"/>
      <w:r w:rsidRPr="006040C7">
        <w:rPr>
          <w:color w:val="FF0000"/>
          <w:w w:val="105"/>
          <w:rtl/>
        </w:rPr>
        <w:t>פרמינסקי</w:t>
      </w:r>
      <w:proofErr w:type="spellEnd"/>
      <w:proofErr w:type="gramEnd"/>
      <w:r w:rsidRPr="006040C7">
        <w:rPr>
          <w:color w:val="FF0000"/>
          <w:w w:val="105"/>
          <w:rtl/>
        </w:rPr>
        <w:t xml:space="preserve"> נ׳ </w:t>
      </w:r>
      <w:proofErr w:type="spellStart"/>
      <w:proofErr w:type="gramStart"/>
      <w:r w:rsidRPr="006040C7">
        <w:rPr>
          <w:color w:val="FF0000"/>
          <w:w w:val="105"/>
          <w:rtl/>
        </w:rPr>
        <w:t>סהדרוב</w:t>
      </w:r>
      <w:proofErr w:type="spellEnd"/>
      <w:r w:rsidRPr="006040C7">
        <w:rPr>
          <w:w w:val="105"/>
        </w:rPr>
        <w:t>(</w:t>
      </w:r>
      <w:r w:rsidR="00B54139" w:rsidRPr="006040C7">
        <w:rPr>
          <w:rFonts w:hint="cs"/>
          <w:w w:val="105"/>
          <w:rtl/>
        </w:rPr>
        <w:t xml:space="preserve"> אלון</w:t>
      </w:r>
      <w:proofErr w:type="gramEnd"/>
      <w:r w:rsidR="00B54139" w:rsidRPr="006040C7">
        <w:rPr>
          <w:rFonts w:hint="cs"/>
          <w:w w:val="105"/>
          <w:rtl/>
        </w:rPr>
        <w:t xml:space="preserve">                במיעוט: ניתן להשלים חוזה ע"י הסכמה משתמעת מהתנהגות הצדדים או ממעשים המצביעים על כוונתם.</w:t>
      </w:r>
    </w:p>
    <w:p w14:paraId="39FB2691" w14:textId="3EBDB09D" w:rsidR="00D836DE" w:rsidRPr="006040C7" w:rsidRDefault="007D1EF0" w:rsidP="00FC7D9C">
      <w:pPr>
        <w:pStyle w:val="a3"/>
        <w:bidi/>
        <w:spacing w:before="13" w:line="247" w:lineRule="auto"/>
        <w:ind w:left="1495" w:right="1093"/>
        <w:jc w:val="left"/>
        <w:rPr>
          <w:rtl/>
        </w:rPr>
      </w:pPr>
      <w:r w:rsidRPr="006040C7">
        <w:rPr>
          <w:w w:val="105"/>
        </w:rPr>
        <w:t>.</w:t>
      </w:r>
      <w:proofErr w:type="gramStart"/>
      <w:r w:rsidRPr="006040C7">
        <w:rPr>
          <w:w w:val="105"/>
        </w:rPr>
        <w:t>4</w:t>
      </w:r>
      <w:r w:rsidRPr="006040C7">
        <w:rPr>
          <w:spacing w:val="40"/>
          <w:w w:val="105"/>
          <w:rtl/>
        </w:rPr>
        <w:t xml:space="preserve">  </w:t>
      </w:r>
      <w:r w:rsidRPr="006040C7">
        <w:rPr>
          <w:w w:val="105"/>
          <w:rtl/>
        </w:rPr>
        <w:t>חוזה</w:t>
      </w:r>
      <w:proofErr w:type="gramEnd"/>
      <w:r w:rsidRPr="006040C7">
        <w:rPr>
          <w:w w:val="105"/>
          <w:rtl/>
        </w:rPr>
        <w:t xml:space="preserve"> שיש בו השלמה ע</w:t>
      </w:r>
      <w:r w:rsidRPr="006040C7">
        <w:rPr>
          <w:w w:val="105"/>
        </w:rPr>
        <w:t>"</w:t>
      </w:r>
      <w:r w:rsidRPr="006040C7">
        <w:rPr>
          <w:w w:val="105"/>
          <w:rtl/>
        </w:rPr>
        <w:t xml:space="preserve">י הסכם </w:t>
      </w:r>
      <w:proofErr w:type="spellStart"/>
      <w:r w:rsidRPr="006040C7">
        <w:rPr>
          <w:w w:val="105"/>
          <w:rtl/>
        </w:rPr>
        <w:t>בע</w:t>
      </w:r>
      <w:proofErr w:type="spellEnd"/>
      <w:r w:rsidRPr="006040C7">
        <w:rPr>
          <w:w w:val="105"/>
        </w:rPr>
        <w:t>"</w:t>
      </w:r>
      <w:r w:rsidRPr="006040C7">
        <w:rPr>
          <w:w w:val="105"/>
          <w:rtl/>
        </w:rPr>
        <w:t xml:space="preserve">פ של </w:t>
      </w:r>
      <w:proofErr w:type="gramStart"/>
      <w:r w:rsidRPr="006040C7">
        <w:rPr>
          <w:w w:val="105"/>
          <w:rtl/>
        </w:rPr>
        <w:t xml:space="preserve">הצדדים </w:t>
      </w:r>
      <w:r w:rsidRPr="006040C7">
        <w:rPr>
          <w:w w:val="105"/>
        </w:rPr>
        <w:t>)</w:t>
      </w:r>
      <w:r w:rsidRPr="006040C7">
        <w:rPr>
          <w:color w:val="FF0000"/>
          <w:w w:val="105"/>
          <w:rtl/>
        </w:rPr>
        <w:t>תמגר</w:t>
      </w:r>
      <w:proofErr w:type="gramEnd"/>
      <w:r w:rsidRPr="006040C7">
        <w:rPr>
          <w:color w:val="FF0000"/>
          <w:w w:val="105"/>
          <w:rtl/>
        </w:rPr>
        <w:t xml:space="preserve"> נ</w:t>
      </w:r>
      <w:r w:rsidRPr="006040C7">
        <w:rPr>
          <w:color w:val="FF0000"/>
          <w:w w:val="105"/>
        </w:rPr>
        <w:t>'</w:t>
      </w:r>
      <w:r w:rsidRPr="006040C7">
        <w:rPr>
          <w:color w:val="FF0000"/>
          <w:w w:val="105"/>
          <w:rtl/>
        </w:rPr>
        <w:t xml:space="preserve"> </w:t>
      </w:r>
      <w:proofErr w:type="gramStart"/>
      <w:r w:rsidRPr="006040C7">
        <w:rPr>
          <w:color w:val="FF0000"/>
          <w:w w:val="105"/>
          <w:rtl/>
        </w:rPr>
        <w:t>גושן</w:t>
      </w:r>
      <w:r w:rsidRPr="006040C7">
        <w:rPr>
          <w:w w:val="105"/>
        </w:rPr>
        <w:t>(</w:t>
      </w:r>
      <w:proofErr w:type="gramEnd"/>
    </w:p>
    <w:p w14:paraId="1FDAD7D2" w14:textId="1F339C51" w:rsidR="00B54139" w:rsidRPr="006040C7" w:rsidRDefault="00B54139" w:rsidP="00B54139">
      <w:pPr>
        <w:pStyle w:val="a3"/>
        <w:bidi/>
        <w:spacing w:before="13" w:line="247" w:lineRule="auto"/>
        <w:ind w:left="1495" w:right="1093"/>
        <w:jc w:val="left"/>
      </w:pPr>
      <w:r w:rsidRPr="006040C7">
        <w:rPr>
          <w:rFonts w:hint="cs"/>
          <w:rtl/>
        </w:rPr>
        <w:t xml:space="preserve">5. הותרת פרט שיתקבל </w:t>
      </w:r>
      <w:r w:rsidRPr="006040C7">
        <w:rPr>
          <w:rFonts w:hint="cs"/>
          <w:b/>
          <w:bCs/>
          <w:rtl/>
        </w:rPr>
        <w:t>במו"מ עתידי</w:t>
      </w:r>
      <w:r w:rsidRPr="006040C7">
        <w:rPr>
          <w:rFonts w:hint="cs"/>
          <w:rtl/>
        </w:rPr>
        <w:t xml:space="preserve"> (</w:t>
      </w:r>
      <w:r w:rsidRPr="006040C7">
        <w:rPr>
          <w:rFonts w:hint="cs"/>
          <w:color w:val="FF0000"/>
          <w:rtl/>
        </w:rPr>
        <w:t>גלנר נ' תיאטרון חיפה</w:t>
      </w:r>
      <w:r w:rsidRPr="006040C7">
        <w:rPr>
          <w:rFonts w:hint="cs"/>
          <w:rtl/>
        </w:rPr>
        <w:t>)</w:t>
      </w:r>
    </w:p>
    <w:p w14:paraId="730354E0" w14:textId="77777777" w:rsidR="00D836DE" w:rsidRPr="006040C7" w:rsidRDefault="007D1EF0">
      <w:pPr>
        <w:pStyle w:val="a3"/>
        <w:bidi/>
        <w:spacing w:line="229" w:lineRule="exact"/>
        <w:ind w:left="856"/>
        <w:jc w:val="left"/>
      </w:pPr>
      <w:r w:rsidRPr="006040C7">
        <w:rPr>
          <w:spacing w:val="-5"/>
          <w:w w:val="110"/>
          <w:rtl/>
        </w:rPr>
        <w:t>ב</w:t>
      </w:r>
      <w:r w:rsidRPr="006040C7">
        <w:rPr>
          <w:spacing w:val="-5"/>
          <w:w w:val="110"/>
        </w:rPr>
        <w:t>.</w:t>
      </w:r>
      <w:r w:rsidRPr="006040C7">
        <w:rPr>
          <w:spacing w:val="51"/>
          <w:w w:val="110"/>
          <w:rtl/>
        </w:rPr>
        <w:t xml:space="preserve">  </w:t>
      </w:r>
      <w:r w:rsidRPr="006040C7">
        <w:rPr>
          <w:w w:val="110"/>
          <w:rtl/>
        </w:rPr>
        <w:t>השלמה</w:t>
      </w:r>
      <w:r w:rsidRPr="006040C7">
        <w:rPr>
          <w:spacing w:val="-12"/>
          <w:w w:val="110"/>
          <w:rtl/>
        </w:rPr>
        <w:t xml:space="preserve"> </w:t>
      </w:r>
      <w:r w:rsidRPr="006040C7">
        <w:rPr>
          <w:w w:val="110"/>
          <w:rtl/>
        </w:rPr>
        <w:t>ע</w:t>
      </w:r>
      <w:r w:rsidRPr="006040C7">
        <w:rPr>
          <w:w w:val="110"/>
        </w:rPr>
        <w:t>"</w:t>
      </w:r>
      <w:r w:rsidRPr="006040C7">
        <w:rPr>
          <w:w w:val="110"/>
          <w:rtl/>
        </w:rPr>
        <w:t>י</w:t>
      </w:r>
      <w:r w:rsidRPr="006040C7">
        <w:rPr>
          <w:spacing w:val="-12"/>
          <w:w w:val="110"/>
          <w:rtl/>
        </w:rPr>
        <w:t xml:space="preserve"> </w:t>
      </w:r>
      <w:r w:rsidRPr="006040C7">
        <w:rPr>
          <w:w w:val="110"/>
          <w:rtl/>
        </w:rPr>
        <w:t>הוראות</w:t>
      </w:r>
      <w:r w:rsidRPr="006040C7">
        <w:rPr>
          <w:spacing w:val="-14"/>
          <w:w w:val="110"/>
          <w:rtl/>
        </w:rPr>
        <w:t xml:space="preserve"> </w:t>
      </w:r>
      <w:r w:rsidRPr="006040C7">
        <w:rPr>
          <w:w w:val="110"/>
          <w:rtl/>
        </w:rPr>
        <w:t>חוק</w:t>
      </w:r>
      <w:r w:rsidRPr="006040C7">
        <w:rPr>
          <w:spacing w:val="-13"/>
          <w:w w:val="110"/>
          <w:rtl/>
        </w:rPr>
        <w:t xml:space="preserve"> </w:t>
      </w:r>
      <w:r w:rsidRPr="006040C7">
        <w:rPr>
          <w:w w:val="110"/>
          <w:rtl/>
        </w:rPr>
        <w:t>משלימות</w:t>
      </w:r>
      <w:r w:rsidRPr="006040C7">
        <w:rPr>
          <w:spacing w:val="-14"/>
          <w:w w:val="110"/>
          <w:rtl/>
        </w:rPr>
        <w:t xml:space="preserve"> </w:t>
      </w:r>
      <w:r w:rsidRPr="006040C7">
        <w:rPr>
          <w:w w:val="110"/>
          <w:rtl/>
        </w:rPr>
        <w:t>ופרשנות</w:t>
      </w:r>
      <w:r w:rsidRPr="006040C7">
        <w:rPr>
          <w:spacing w:val="-13"/>
          <w:w w:val="110"/>
          <w:rtl/>
        </w:rPr>
        <w:t xml:space="preserve"> </w:t>
      </w:r>
      <w:r w:rsidRPr="006040C7">
        <w:rPr>
          <w:w w:val="110"/>
        </w:rPr>
        <w:t>)</w:t>
      </w:r>
      <w:r w:rsidRPr="006040C7">
        <w:rPr>
          <w:color w:val="339966"/>
          <w:w w:val="110"/>
          <w:rtl/>
        </w:rPr>
        <w:t>ראה</w:t>
      </w:r>
      <w:r w:rsidRPr="006040C7">
        <w:rPr>
          <w:color w:val="339966"/>
          <w:spacing w:val="-11"/>
          <w:w w:val="110"/>
          <w:rtl/>
        </w:rPr>
        <w:t xml:space="preserve"> </w:t>
      </w:r>
      <w:r w:rsidRPr="006040C7">
        <w:rPr>
          <w:color w:val="339966"/>
          <w:w w:val="110"/>
          <w:rtl/>
        </w:rPr>
        <w:t>החוזה</w:t>
      </w:r>
      <w:r w:rsidRPr="006040C7">
        <w:rPr>
          <w:color w:val="339966"/>
          <w:spacing w:val="-13"/>
          <w:w w:val="110"/>
          <w:rtl/>
        </w:rPr>
        <w:t xml:space="preserve"> </w:t>
      </w:r>
      <w:r w:rsidRPr="006040C7">
        <w:rPr>
          <w:color w:val="339966"/>
          <w:w w:val="110"/>
          <w:rtl/>
        </w:rPr>
        <w:t>המוקדם</w:t>
      </w:r>
      <w:r w:rsidRPr="006040C7">
        <w:rPr>
          <w:color w:val="339966"/>
          <w:spacing w:val="-13"/>
          <w:w w:val="110"/>
          <w:rtl/>
        </w:rPr>
        <w:t xml:space="preserve"> </w:t>
      </w:r>
      <w:r w:rsidRPr="006040C7">
        <w:rPr>
          <w:color w:val="339966"/>
          <w:w w:val="110"/>
          <w:rtl/>
        </w:rPr>
        <w:t>והשלמת</w:t>
      </w:r>
      <w:r w:rsidRPr="006040C7">
        <w:rPr>
          <w:color w:val="339966"/>
          <w:spacing w:val="-13"/>
          <w:w w:val="110"/>
          <w:rtl/>
        </w:rPr>
        <w:t xml:space="preserve"> </w:t>
      </w:r>
      <w:r w:rsidRPr="006040C7">
        <w:rPr>
          <w:color w:val="339966"/>
          <w:w w:val="110"/>
          <w:rtl/>
        </w:rPr>
        <w:t>פרטים</w:t>
      </w:r>
      <w:r w:rsidRPr="006040C7">
        <w:rPr>
          <w:w w:val="110"/>
        </w:rPr>
        <w:t>.(</w:t>
      </w:r>
    </w:p>
    <w:p w14:paraId="61DC0B29" w14:textId="77777777" w:rsidR="00D836DE" w:rsidRPr="006040C7" w:rsidRDefault="007D1EF0">
      <w:pPr>
        <w:pStyle w:val="a3"/>
        <w:bidi/>
        <w:spacing w:before="7"/>
        <w:ind w:left="420" w:right="1093"/>
        <w:jc w:val="left"/>
      </w:pPr>
      <w:r w:rsidRPr="006040C7">
        <w:rPr>
          <w:spacing w:val="-5"/>
          <w:w w:val="105"/>
        </w:rPr>
        <w:t>.1</w:t>
      </w:r>
      <w:r w:rsidRPr="006040C7">
        <w:rPr>
          <w:spacing w:val="-1"/>
          <w:w w:val="105"/>
          <w:rtl/>
        </w:rPr>
        <w:t xml:space="preserve"> </w:t>
      </w:r>
      <w:r w:rsidRPr="006040C7">
        <w:rPr>
          <w:w w:val="105"/>
          <w:rtl/>
        </w:rPr>
        <w:t>קיום</w:t>
      </w:r>
      <w:r w:rsidRPr="006040C7">
        <w:rPr>
          <w:spacing w:val="5"/>
          <w:w w:val="105"/>
          <w:rtl/>
        </w:rPr>
        <w:t xml:space="preserve"> </w:t>
      </w:r>
      <w:proofErr w:type="gramStart"/>
      <w:r w:rsidRPr="006040C7">
        <w:rPr>
          <w:w w:val="105"/>
          <w:rtl/>
        </w:rPr>
        <w:t>בבינוניות</w:t>
      </w:r>
      <w:r w:rsidRPr="006040C7">
        <w:rPr>
          <w:spacing w:val="3"/>
          <w:w w:val="105"/>
          <w:rtl/>
        </w:rPr>
        <w:t xml:space="preserve"> </w:t>
      </w:r>
      <w:r w:rsidRPr="006040C7">
        <w:rPr>
          <w:w w:val="105"/>
        </w:rPr>
        <w:t>)</w:t>
      </w:r>
      <w:r w:rsidRPr="006040C7">
        <w:rPr>
          <w:color w:val="3366FF"/>
          <w:w w:val="105"/>
          <w:rtl/>
        </w:rPr>
        <w:t>ס</w:t>
      </w:r>
      <w:proofErr w:type="gramEnd"/>
      <w:r w:rsidRPr="006040C7">
        <w:rPr>
          <w:color w:val="3366FF"/>
          <w:w w:val="105"/>
        </w:rPr>
        <w:t>45'</w:t>
      </w:r>
      <w:r w:rsidRPr="006040C7">
        <w:rPr>
          <w:color w:val="3366FF"/>
          <w:spacing w:val="5"/>
          <w:w w:val="105"/>
          <w:rtl/>
        </w:rPr>
        <w:t xml:space="preserve"> </w:t>
      </w:r>
      <w:r w:rsidRPr="006040C7">
        <w:rPr>
          <w:color w:val="3366FF"/>
          <w:w w:val="105"/>
          <w:rtl/>
        </w:rPr>
        <w:t>לחוק</w:t>
      </w:r>
      <w:r w:rsidRPr="006040C7">
        <w:rPr>
          <w:color w:val="3366FF"/>
          <w:spacing w:val="3"/>
          <w:w w:val="105"/>
          <w:rtl/>
        </w:rPr>
        <w:t xml:space="preserve"> </w:t>
      </w:r>
      <w:proofErr w:type="gramStart"/>
      <w:r w:rsidRPr="006040C7">
        <w:rPr>
          <w:color w:val="3366FF"/>
          <w:w w:val="105"/>
          <w:rtl/>
        </w:rPr>
        <w:t>החוזים</w:t>
      </w:r>
      <w:r w:rsidRPr="006040C7">
        <w:rPr>
          <w:w w:val="105"/>
        </w:rPr>
        <w:t>(</w:t>
      </w:r>
      <w:proofErr w:type="gramEnd"/>
    </w:p>
    <w:p w14:paraId="0836F0B9" w14:textId="77777777" w:rsidR="00FC7D9C" w:rsidRPr="006040C7" w:rsidRDefault="007D1EF0">
      <w:pPr>
        <w:pStyle w:val="a3"/>
        <w:bidi/>
        <w:spacing w:before="8" w:line="247" w:lineRule="auto"/>
        <w:ind w:left="420" w:right="6008"/>
        <w:jc w:val="left"/>
        <w:rPr>
          <w:w w:val="110"/>
          <w:rtl/>
        </w:rPr>
      </w:pPr>
      <w:r w:rsidRPr="006040C7">
        <w:rPr>
          <w:w w:val="110"/>
        </w:rPr>
        <w:t>.2</w:t>
      </w:r>
      <w:r w:rsidRPr="006040C7">
        <w:rPr>
          <w:spacing w:val="-16"/>
          <w:w w:val="110"/>
          <w:rtl/>
        </w:rPr>
        <w:t xml:space="preserve"> </w:t>
      </w:r>
      <w:r w:rsidRPr="006040C7">
        <w:rPr>
          <w:w w:val="110"/>
          <w:rtl/>
        </w:rPr>
        <w:t>קיום</w:t>
      </w:r>
      <w:r w:rsidRPr="006040C7">
        <w:rPr>
          <w:spacing w:val="-12"/>
          <w:w w:val="110"/>
          <w:rtl/>
        </w:rPr>
        <w:t xml:space="preserve"> </w:t>
      </w:r>
      <w:r w:rsidRPr="006040C7">
        <w:rPr>
          <w:w w:val="110"/>
          <w:rtl/>
        </w:rPr>
        <w:t>תוך</w:t>
      </w:r>
      <w:r w:rsidRPr="006040C7">
        <w:rPr>
          <w:spacing w:val="-13"/>
          <w:w w:val="110"/>
          <w:rtl/>
        </w:rPr>
        <w:t xml:space="preserve"> </w:t>
      </w:r>
      <w:r w:rsidRPr="006040C7">
        <w:rPr>
          <w:w w:val="110"/>
          <w:rtl/>
        </w:rPr>
        <w:t>זמן</w:t>
      </w:r>
      <w:r w:rsidRPr="006040C7">
        <w:rPr>
          <w:spacing w:val="-12"/>
          <w:w w:val="110"/>
          <w:rtl/>
        </w:rPr>
        <w:t xml:space="preserve"> </w:t>
      </w:r>
      <w:proofErr w:type="gramStart"/>
      <w:r w:rsidRPr="006040C7">
        <w:rPr>
          <w:w w:val="110"/>
          <w:rtl/>
        </w:rPr>
        <w:t>סביר</w:t>
      </w:r>
      <w:r w:rsidRPr="006040C7">
        <w:rPr>
          <w:spacing w:val="-10"/>
          <w:w w:val="110"/>
          <w:rtl/>
        </w:rPr>
        <w:t xml:space="preserve"> </w:t>
      </w:r>
      <w:r w:rsidRPr="006040C7">
        <w:rPr>
          <w:w w:val="110"/>
        </w:rPr>
        <w:t>)</w:t>
      </w:r>
      <w:r w:rsidRPr="006040C7">
        <w:rPr>
          <w:color w:val="3366FF"/>
          <w:w w:val="110"/>
          <w:rtl/>
        </w:rPr>
        <w:t>ס</w:t>
      </w:r>
      <w:proofErr w:type="gramEnd"/>
      <w:r w:rsidRPr="006040C7">
        <w:rPr>
          <w:color w:val="3366FF"/>
          <w:w w:val="110"/>
        </w:rPr>
        <w:t>41'</w:t>
      </w:r>
      <w:r w:rsidRPr="006040C7">
        <w:rPr>
          <w:color w:val="3366FF"/>
          <w:spacing w:val="-12"/>
          <w:w w:val="110"/>
          <w:rtl/>
        </w:rPr>
        <w:t xml:space="preserve"> </w:t>
      </w:r>
      <w:r w:rsidRPr="006040C7">
        <w:rPr>
          <w:color w:val="3366FF"/>
          <w:w w:val="110"/>
          <w:rtl/>
        </w:rPr>
        <w:t>לחוק</w:t>
      </w:r>
      <w:r w:rsidRPr="006040C7">
        <w:rPr>
          <w:color w:val="3366FF"/>
          <w:spacing w:val="-12"/>
          <w:w w:val="110"/>
          <w:rtl/>
        </w:rPr>
        <w:t xml:space="preserve"> </w:t>
      </w:r>
      <w:proofErr w:type="gramStart"/>
      <w:r w:rsidRPr="006040C7">
        <w:rPr>
          <w:color w:val="3366FF"/>
          <w:w w:val="110"/>
          <w:rtl/>
        </w:rPr>
        <w:t>החוזים</w:t>
      </w:r>
      <w:r w:rsidRPr="006040C7">
        <w:rPr>
          <w:w w:val="110"/>
        </w:rPr>
        <w:t>(</w:t>
      </w:r>
      <w:proofErr w:type="gramEnd"/>
      <w:r w:rsidRPr="006040C7">
        <w:rPr>
          <w:w w:val="110"/>
          <w:rtl/>
        </w:rPr>
        <w:t xml:space="preserve"> </w:t>
      </w:r>
    </w:p>
    <w:p w14:paraId="51A5126A" w14:textId="60391066" w:rsidR="00D836DE" w:rsidRPr="006040C7" w:rsidRDefault="007D1EF0" w:rsidP="00FC7D9C">
      <w:pPr>
        <w:pStyle w:val="a3"/>
        <w:bidi/>
        <w:spacing w:before="8" w:line="247" w:lineRule="auto"/>
        <w:ind w:left="420" w:right="6008"/>
        <w:jc w:val="left"/>
      </w:pPr>
      <w:r w:rsidRPr="006040C7">
        <w:rPr>
          <w:spacing w:val="-5"/>
          <w:w w:val="110"/>
        </w:rPr>
        <w:t>.3</w:t>
      </w:r>
      <w:r w:rsidRPr="006040C7">
        <w:rPr>
          <w:spacing w:val="-11"/>
          <w:w w:val="110"/>
          <w:rtl/>
        </w:rPr>
        <w:t xml:space="preserve"> </w:t>
      </w:r>
      <w:r w:rsidRPr="006040C7">
        <w:rPr>
          <w:spacing w:val="-2"/>
          <w:w w:val="110"/>
          <w:rtl/>
        </w:rPr>
        <w:t>מקום</w:t>
      </w:r>
      <w:r w:rsidRPr="006040C7">
        <w:rPr>
          <w:spacing w:val="-5"/>
          <w:w w:val="110"/>
          <w:rtl/>
        </w:rPr>
        <w:t xml:space="preserve"> </w:t>
      </w:r>
      <w:r w:rsidRPr="006040C7">
        <w:rPr>
          <w:spacing w:val="-2"/>
          <w:w w:val="110"/>
          <w:rtl/>
        </w:rPr>
        <w:t>מסירת</w:t>
      </w:r>
      <w:r w:rsidRPr="006040C7">
        <w:rPr>
          <w:spacing w:val="-6"/>
          <w:w w:val="110"/>
          <w:rtl/>
        </w:rPr>
        <w:t xml:space="preserve"> </w:t>
      </w:r>
      <w:proofErr w:type="gramStart"/>
      <w:r w:rsidRPr="006040C7">
        <w:rPr>
          <w:spacing w:val="-2"/>
          <w:w w:val="110"/>
          <w:rtl/>
        </w:rPr>
        <w:t>הממכר</w:t>
      </w:r>
      <w:r w:rsidRPr="006040C7">
        <w:rPr>
          <w:spacing w:val="-3"/>
          <w:w w:val="110"/>
          <w:rtl/>
        </w:rPr>
        <w:t xml:space="preserve"> </w:t>
      </w:r>
      <w:r w:rsidRPr="006040C7">
        <w:rPr>
          <w:spacing w:val="-2"/>
          <w:w w:val="110"/>
        </w:rPr>
        <w:t>)</w:t>
      </w:r>
      <w:r w:rsidRPr="006040C7">
        <w:rPr>
          <w:color w:val="3366FF"/>
          <w:spacing w:val="-2"/>
          <w:w w:val="110"/>
          <w:rtl/>
        </w:rPr>
        <w:t>ס</w:t>
      </w:r>
      <w:proofErr w:type="gramEnd"/>
      <w:r w:rsidRPr="006040C7">
        <w:rPr>
          <w:color w:val="3366FF"/>
          <w:spacing w:val="-2"/>
          <w:w w:val="110"/>
        </w:rPr>
        <w:t>10'</w:t>
      </w:r>
      <w:r w:rsidRPr="006040C7">
        <w:rPr>
          <w:color w:val="3366FF"/>
          <w:spacing w:val="-5"/>
          <w:w w:val="110"/>
          <w:rtl/>
        </w:rPr>
        <w:t xml:space="preserve"> </w:t>
      </w:r>
      <w:r w:rsidRPr="006040C7">
        <w:rPr>
          <w:color w:val="3366FF"/>
          <w:spacing w:val="-2"/>
          <w:w w:val="110"/>
          <w:rtl/>
        </w:rPr>
        <w:t>לחוק</w:t>
      </w:r>
      <w:r w:rsidRPr="006040C7">
        <w:rPr>
          <w:color w:val="3366FF"/>
          <w:spacing w:val="-6"/>
          <w:w w:val="110"/>
          <w:rtl/>
        </w:rPr>
        <w:t xml:space="preserve"> </w:t>
      </w:r>
      <w:proofErr w:type="gramStart"/>
      <w:r w:rsidRPr="006040C7">
        <w:rPr>
          <w:color w:val="3366FF"/>
          <w:spacing w:val="-2"/>
          <w:w w:val="110"/>
          <w:rtl/>
        </w:rPr>
        <w:t>המכר</w:t>
      </w:r>
      <w:r w:rsidRPr="006040C7">
        <w:rPr>
          <w:spacing w:val="-2"/>
          <w:w w:val="110"/>
        </w:rPr>
        <w:t>(</w:t>
      </w:r>
      <w:proofErr w:type="gramEnd"/>
    </w:p>
    <w:p w14:paraId="44C04346" w14:textId="77777777" w:rsidR="00D836DE" w:rsidRPr="006040C7" w:rsidRDefault="007D1EF0">
      <w:pPr>
        <w:pStyle w:val="a3"/>
        <w:bidi/>
        <w:ind w:left="857" w:right="1093"/>
        <w:jc w:val="left"/>
      </w:pPr>
      <w:r w:rsidRPr="006040C7">
        <w:rPr>
          <w:spacing w:val="-5"/>
          <w:w w:val="110"/>
          <w:rtl/>
        </w:rPr>
        <w:t>ג</w:t>
      </w:r>
      <w:r w:rsidRPr="006040C7">
        <w:rPr>
          <w:spacing w:val="-5"/>
          <w:w w:val="110"/>
        </w:rPr>
        <w:t>.</w:t>
      </w:r>
      <w:r w:rsidRPr="006040C7">
        <w:rPr>
          <w:spacing w:val="50"/>
          <w:w w:val="110"/>
          <w:rtl/>
        </w:rPr>
        <w:t xml:space="preserve">  </w:t>
      </w:r>
      <w:r w:rsidRPr="006040C7">
        <w:rPr>
          <w:w w:val="110"/>
          <w:rtl/>
        </w:rPr>
        <w:t>אופציה</w:t>
      </w:r>
      <w:r w:rsidRPr="006040C7">
        <w:rPr>
          <w:spacing w:val="-13"/>
          <w:w w:val="110"/>
          <w:rtl/>
        </w:rPr>
        <w:t xml:space="preserve"> </w:t>
      </w:r>
      <w:r w:rsidRPr="006040C7">
        <w:rPr>
          <w:w w:val="110"/>
          <w:rtl/>
        </w:rPr>
        <w:t>כפולה</w:t>
      </w:r>
      <w:r w:rsidRPr="006040C7">
        <w:rPr>
          <w:spacing w:val="-14"/>
          <w:w w:val="110"/>
          <w:rtl/>
        </w:rPr>
        <w:t xml:space="preserve"> </w:t>
      </w:r>
      <w:r w:rsidRPr="006040C7">
        <w:rPr>
          <w:w w:val="110"/>
        </w:rPr>
        <w:t>-</w:t>
      </w:r>
      <w:r w:rsidRPr="006040C7">
        <w:rPr>
          <w:spacing w:val="-14"/>
          <w:w w:val="110"/>
          <w:rtl/>
        </w:rPr>
        <w:t xml:space="preserve"> </w:t>
      </w:r>
      <w:r w:rsidRPr="006040C7">
        <w:rPr>
          <w:w w:val="110"/>
          <w:rtl/>
        </w:rPr>
        <w:t>הסכמה</w:t>
      </w:r>
      <w:r w:rsidRPr="006040C7">
        <w:rPr>
          <w:spacing w:val="-14"/>
          <w:w w:val="110"/>
          <w:rtl/>
        </w:rPr>
        <w:t xml:space="preserve"> </w:t>
      </w:r>
      <w:r w:rsidRPr="006040C7">
        <w:rPr>
          <w:w w:val="110"/>
          <w:rtl/>
        </w:rPr>
        <w:t>על</w:t>
      </w:r>
      <w:r w:rsidRPr="006040C7">
        <w:rPr>
          <w:spacing w:val="-13"/>
          <w:w w:val="110"/>
          <w:rtl/>
        </w:rPr>
        <w:t xml:space="preserve"> </w:t>
      </w:r>
      <w:r w:rsidRPr="006040C7">
        <w:rPr>
          <w:w w:val="110"/>
          <w:rtl/>
        </w:rPr>
        <w:t>טווח</w:t>
      </w:r>
      <w:r w:rsidRPr="006040C7">
        <w:rPr>
          <w:spacing w:val="-14"/>
          <w:w w:val="110"/>
          <w:rtl/>
        </w:rPr>
        <w:t xml:space="preserve"> </w:t>
      </w:r>
      <w:r w:rsidRPr="006040C7">
        <w:rPr>
          <w:w w:val="110"/>
          <w:rtl/>
        </w:rPr>
        <w:t>מחירים</w:t>
      </w:r>
      <w:r w:rsidRPr="006040C7">
        <w:rPr>
          <w:w w:val="110"/>
        </w:rPr>
        <w:t>.</w:t>
      </w:r>
      <w:r w:rsidRPr="006040C7">
        <w:rPr>
          <w:spacing w:val="-14"/>
          <w:w w:val="110"/>
          <w:rtl/>
        </w:rPr>
        <w:t xml:space="preserve"> </w:t>
      </w:r>
      <w:r w:rsidRPr="006040C7">
        <w:rPr>
          <w:w w:val="110"/>
          <w:rtl/>
        </w:rPr>
        <w:t>כל</w:t>
      </w:r>
      <w:r w:rsidRPr="006040C7">
        <w:rPr>
          <w:spacing w:val="-14"/>
          <w:w w:val="110"/>
          <w:rtl/>
        </w:rPr>
        <w:t xml:space="preserve"> </w:t>
      </w:r>
      <w:r w:rsidRPr="006040C7">
        <w:rPr>
          <w:w w:val="110"/>
          <w:rtl/>
        </w:rPr>
        <w:t>צד</w:t>
      </w:r>
      <w:r w:rsidRPr="006040C7">
        <w:rPr>
          <w:spacing w:val="-13"/>
          <w:w w:val="110"/>
          <w:rtl/>
        </w:rPr>
        <w:t xml:space="preserve"> </w:t>
      </w:r>
      <w:r w:rsidRPr="006040C7">
        <w:rPr>
          <w:w w:val="110"/>
          <w:rtl/>
        </w:rPr>
        <w:t>יכול</w:t>
      </w:r>
      <w:r w:rsidRPr="006040C7">
        <w:rPr>
          <w:spacing w:val="-14"/>
          <w:w w:val="110"/>
          <w:rtl/>
        </w:rPr>
        <w:t xml:space="preserve"> </w:t>
      </w:r>
      <w:r w:rsidRPr="006040C7">
        <w:rPr>
          <w:w w:val="110"/>
          <w:rtl/>
        </w:rPr>
        <w:t>לבצע</w:t>
      </w:r>
      <w:r w:rsidRPr="006040C7">
        <w:rPr>
          <w:spacing w:val="-14"/>
          <w:w w:val="110"/>
          <w:rtl/>
        </w:rPr>
        <w:t xml:space="preserve"> </w:t>
      </w:r>
      <w:r w:rsidRPr="006040C7">
        <w:rPr>
          <w:w w:val="110"/>
          <w:rtl/>
        </w:rPr>
        <w:t>קיבול</w:t>
      </w:r>
      <w:r w:rsidRPr="006040C7">
        <w:rPr>
          <w:spacing w:val="-14"/>
          <w:w w:val="110"/>
          <w:rtl/>
        </w:rPr>
        <w:t xml:space="preserve"> </w:t>
      </w:r>
      <w:r w:rsidRPr="006040C7">
        <w:rPr>
          <w:w w:val="110"/>
          <w:rtl/>
        </w:rPr>
        <w:t>במחיר</w:t>
      </w:r>
      <w:r w:rsidRPr="006040C7">
        <w:rPr>
          <w:spacing w:val="-13"/>
          <w:w w:val="110"/>
          <w:rtl/>
        </w:rPr>
        <w:t xml:space="preserve"> </w:t>
      </w:r>
      <w:r w:rsidRPr="006040C7">
        <w:rPr>
          <w:w w:val="110"/>
          <w:rtl/>
        </w:rPr>
        <w:t>הטוב</w:t>
      </w:r>
      <w:r w:rsidRPr="006040C7">
        <w:rPr>
          <w:spacing w:val="-14"/>
          <w:w w:val="110"/>
          <w:rtl/>
        </w:rPr>
        <w:t xml:space="preserve"> </w:t>
      </w:r>
      <w:r w:rsidRPr="006040C7">
        <w:rPr>
          <w:w w:val="110"/>
          <w:rtl/>
        </w:rPr>
        <w:t>ביותר</w:t>
      </w:r>
      <w:r w:rsidRPr="006040C7">
        <w:rPr>
          <w:spacing w:val="-14"/>
          <w:w w:val="110"/>
          <w:rtl/>
        </w:rPr>
        <w:t xml:space="preserve"> </w:t>
      </w:r>
      <w:r w:rsidRPr="006040C7">
        <w:rPr>
          <w:w w:val="110"/>
          <w:rtl/>
        </w:rPr>
        <w:t>לצד</w:t>
      </w:r>
      <w:r w:rsidRPr="006040C7">
        <w:rPr>
          <w:spacing w:val="-14"/>
          <w:w w:val="110"/>
          <w:rtl/>
        </w:rPr>
        <w:t xml:space="preserve"> </w:t>
      </w:r>
      <w:r w:rsidRPr="006040C7">
        <w:rPr>
          <w:w w:val="110"/>
          <w:rtl/>
        </w:rPr>
        <w:t>השני</w:t>
      </w:r>
      <w:r w:rsidRPr="006040C7">
        <w:rPr>
          <w:w w:val="110"/>
        </w:rPr>
        <w:t>.</w:t>
      </w:r>
    </w:p>
    <w:p w14:paraId="1EE1BB4F" w14:textId="77777777" w:rsidR="00D836DE" w:rsidRDefault="007D1EF0">
      <w:pPr>
        <w:pStyle w:val="a3"/>
        <w:bidi/>
        <w:spacing w:before="31" w:line="206" w:lineRule="auto"/>
        <w:ind w:left="1218" w:right="357" w:hanging="362"/>
        <w:jc w:val="left"/>
      </w:pPr>
      <w:r w:rsidRPr="006040C7">
        <w:rPr>
          <w:w w:val="110"/>
          <w:rtl/>
        </w:rPr>
        <w:t>ד</w:t>
      </w:r>
      <w:r w:rsidRPr="006040C7">
        <w:rPr>
          <w:w w:val="110"/>
        </w:rPr>
        <w:t>.</w:t>
      </w:r>
      <w:r w:rsidRPr="006040C7">
        <w:rPr>
          <w:spacing w:val="40"/>
          <w:w w:val="110"/>
          <w:rtl/>
        </w:rPr>
        <w:t xml:space="preserve">  </w:t>
      </w:r>
      <w:r w:rsidRPr="006040C7">
        <w:rPr>
          <w:w w:val="110"/>
          <w:rtl/>
        </w:rPr>
        <w:t>אם</w:t>
      </w:r>
      <w:r w:rsidRPr="006040C7">
        <w:rPr>
          <w:spacing w:val="-8"/>
          <w:w w:val="110"/>
          <w:rtl/>
        </w:rPr>
        <w:t xml:space="preserve"> </w:t>
      </w:r>
      <w:r w:rsidRPr="006040C7">
        <w:rPr>
          <w:w w:val="110"/>
          <w:rtl/>
        </w:rPr>
        <w:t>החוזה</w:t>
      </w:r>
      <w:r w:rsidRPr="006040C7">
        <w:rPr>
          <w:spacing w:val="-9"/>
          <w:w w:val="110"/>
          <w:rtl/>
        </w:rPr>
        <w:t xml:space="preserve"> </w:t>
      </w:r>
      <w:r w:rsidRPr="006040C7">
        <w:rPr>
          <w:w w:val="110"/>
          <w:rtl/>
        </w:rPr>
        <w:t>כולל</w:t>
      </w:r>
      <w:r w:rsidRPr="006040C7">
        <w:rPr>
          <w:spacing w:val="-7"/>
          <w:w w:val="110"/>
          <w:rtl/>
        </w:rPr>
        <w:t xml:space="preserve"> </w:t>
      </w:r>
      <w:r w:rsidRPr="006040C7">
        <w:rPr>
          <w:w w:val="110"/>
          <w:rtl/>
        </w:rPr>
        <w:t>בתוכו</w:t>
      </w:r>
      <w:r w:rsidRPr="006040C7">
        <w:rPr>
          <w:spacing w:val="-6"/>
          <w:w w:val="110"/>
          <w:rtl/>
        </w:rPr>
        <w:t xml:space="preserve"> </w:t>
      </w:r>
      <w:r w:rsidRPr="006040C7">
        <w:rPr>
          <w:w w:val="110"/>
          <w:rtl/>
        </w:rPr>
        <w:t>כבר</w:t>
      </w:r>
      <w:r w:rsidRPr="006040C7">
        <w:rPr>
          <w:spacing w:val="-7"/>
          <w:w w:val="110"/>
          <w:rtl/>
        </w:rPr>
        <w:t xml:space="preserve"> </w:t>
      </w:r>
      <w:r w:rsidRPr="006040C7">
        <w:rPr>
          <w:w w:val="110"/>
          <w:rtl/>
        </w:rPr>
        <w:t>הסדרים</w:t>
      </w:r>
      <w:r w:rsidRPr="006040C7">
        <w:rPr>
          <w:spacing w:val="-9"/>
          <w:w w:val="110"/>
          <w:rtl/>
        </w:rPr>
        <w:t xml:space="preserve"> </w:t>
      </w:r>
      <w:r w:rsidRPr="006040C7">
        <w:rPr>
          <w:w w:val="110"/>
          <w:rtl/>
        </w:rPr>
        <w:t>קיימים</w:t>
      </w:r>
      <w:r w:rsidRPr="006040C7">
        <w:rPr>
          <w:w w:val="110"/>
        </w:rPr>
        <w:t>,</w:t>
      </w:r>
      <w:r w:rsidRPr="006040C7">
        <w:rPr>
          <w:spacing w:val="-4"/>
          <w:w w:val="110"/>
          <w:rtl/>
        </w:rPr>
        <w:t xml:space="preserve"> </w:t>
      </w:r>
      <w:r w:rsidRPr="006040C7">
        <w:rPr>
          <w:w w:val="110"/>
          <w:rtl/>
        </w:rPr>
        <w:t>הצדדים</w:t>
      </w:r>
      <w:r w:rsidRPr="006040C7">
        <w:rPr>
          <w:spacing w:val="-8"/>
          <w:w w:val="110"/>
          <w:rtl/>
        </w:rPr>
        <w:t xml:space="preserve"> </w:t>
      </w:r>
      <w:r w:rsidRPr="006040C7">
        <w:rPr>
          <w:w w:val="110"/>
          <w:rtl/>
        </w:rPr>
        <w:t>רצו</w:t>
      </w:r>
      <w:r w:rsidRPr="006040C7">
        <w:rPr>
          <w:spacing w:val="-3"/>
          <w:w w:val="110"/>
          <w:rtl/>
        </w:rPr>
        <w:t xml:space="preserve"> </w:t>
      </w:r>
      <w:r w:rsidRPr="006040C7">
        <w:rPr>
          <w:w w:val="110"/>
          <w:rtl/>
        </w:rPr>
        <w:t>להתנות</w:t>
      </w:r>
      <w:r w:rsidRPr="006040C7">
        <w:rPr>
          <w:spacing w:val="-4"/>
          <w:w w:val="110"/>
          <w:rtl/>
        </w:rPr>
        <w:t xml:space="preserve"> </w:t>
      </w:r>
      <w:r w:rsidRPr="006040C7">
        <w:rPr>
          <w:w w:val="110"/>
          <w:rtl/>
        </w:rPr>
        <w:t>על</w:t>
      </w:r>
      <w:r w:rsidRPr="006040C7">
        <w:rPr>
          <w:spacing w:val="-9"/>
          <w:w w:val="110"/>
          <w:rtl/>
        </w:rPr>
        <w:t xml:space="preserve"> </w:t>
      </w:r>
      <w:r w:rsidRPr="006040C7">
        <w:rPr>
          <w:w w:val="110"/>
          <w:rtl/>
        </w:rPr>
        <w:t>הוראות</w:t>
      </w:r>
      <w:r w:rsidRPr="006040C7">
        <w:rPr>
          <w:spacing w:val="-8"/>
          <w:w w:val="110"/>
          <w:rtl/>
        </w:rPr>
        <w:t xml:space="preserve"> </w:t>
      </w:r>
      <w:r w:rsidRPr="006040C7">
        <w:rPr>
          <w:w w:val="110"/>
          <w:rtl/>
        </w:rPr>
        <w:t>השלמה</w:t>
      </w:r>
      <w:r w:rsidRPr="006040C7">
        <w:rPr>
          <w:spacing w:val="-7"/>
          <w:w w:val="110"/>
          <w:rtl/>
        </w:rPr>
        <w:t xml:space="preserve"> </w:t>
      </w:r>
      <w:r w:rsidRPr="006040C7">
        <w:rPr>
          <w:w w:val="110"/>
          <w:rtl/>
        </w:rPr>
        <w:t>ממקורות</w:t>
      </w:r>
      <w:r w:rsidRPr="006040C7">
        <w:rPr>
          <w:spacing w:val="-7"/>
          <w:w w:val="110"/>
          <w:rtl/>
        </w:rPr>
        <w:t xml:space="preserve"> </w:t>
      </w:r>
      <w:r w:rsidRPr="006040C7">
        <w:rPr>
          <w:w w:val="110"/>
          <w:rtl/>
        </w:rPr>
        <w:t>נורמטיביים</w:t>
      </w:r>
      <w:r w:rsidRPr="006040C7">
        <w:rPr>
          <w:spacing w:val="-8"/>
          <w:w w:val="110"/>
          <w:rtl/>
        </w:rPr>
        <w:t xml:space="preserve"> </w:t>
      </w:r>
      <w:r w:rsidRPr="006040C7">
        <w:rPr>
          <w:w w:val="110"/>
          <w:rtl/>
        </w:rPr>
        <w:t>ולכן</w:t>
      </w:r>
      <w:r w:rsidRPr="006040C7">
        <w:rPr>
          <w:spacing w:val="-7"/>
          <w:w w:val="110"/>
          <w:rtl/>
        </w:rPr>
        <w:t xml:space="preserve"> </w:t>
      </w:r>
      <w:r w:rsidRPr="006040C7">
        <w:rPr>
          <w:w w:val="110"/>
          <w:rtl/>
        </w:rPr>
        <w:t xml:space="preserve">לא ניתן להשתמש בהם </w:t>
      </w:r>
      <w:r w:rsidRPr="006040C7">
        <w:rPr>
          <w:w w:val="110"/>
        </w:rPr>
        <w:t>)</w:t>
      </w:r>
      <w:r w:rsidRPr="006040C7">
        <w:rPr>
          <w:color w:val="FF0000"/>
          <w:w w:val="110"/>
          <w:rtl/>
        </w:rPr>
        <w:t>ברון נ</w:t>
      </w:r>
      <w:r w:rsidRPr="006040C7">
        <w:rPr>
          <w:color w:val="FF0000"/>
          <w:w w:val="110"/>
        </w:rPr>
        <w:t>'</w:t>
      </w:r>
      <w:r w:rsidRPr="006040C7">
        <w:rPr>
          <w:color w:val="FF0000"/>
          <w:w w:val="110"/>
          <w:rtl/>
        </w:rPr>
        <w:t xml:space="preserve"> </w:t>
      </w:r>
      <w:proofErr w:type="spellStart"/>
      <w:r w:rsidRPr="006040C7">
        <w:rPr>
          <w:color w:val="FF0000"/>
          <w:w w:val="110"/>
          <w:rtl/>
        </w:rPr>
        <w:t>מנדיס</w:t>
      </w:r>
      <w:proofErr w:type="spellEnd"/>
      <w:r w:rsidRPr="006040C7">
        <w:rPr>
          <w:w w:val="110"/>
        </w:rPr>
        <w:t>.(</w:t>
      </w:r>
    </w:p>
    <w:p w14:paraId="54DB883C" w14:textId="77777777" w:rsidR="00D836DE" w:rsidRPr="006040C7" w:rsidRDefault="007D1EF0">
      <w:pPr>
        <w:pStyle w:val="3"/>
        <w:bidi/>
        <w:spacing w:before="201" w:line="240" w:lineRule="auto"/>
        <w:ind w:left="135" w:right="1093"/>
        <w:jc w:val="left"/>
        <w:rPr>
          <w:u w:val="single"/>
        </w:rPr>
      </w:pPr>
      <w:r w:rsidRPr="006040C7">
        <w:rPr>
          <w:spacing w:val="-4"/>
          <w:u w:val="single"/>
          <w:rtl/>
        </w:rPr>
        <w:lastRenderedPageBreak/>
        <w:t>חזרה</w:t>
      </w:r>
      <w:r w:rsidRPr="006040C7">
        <w:rPr>
          <w:spacing w:val="3"/>
          <w:u w:val="single"/>
          <w:rtl/>
        </w:rPr>
        <w:t xml:space="preserve"> </w:t>
      </w:r>
      <w:r w:rsidRPr="006040C7">
        <w:rPr>
          <w:u w:val="single"/>
          <w:rtl/>
        </w:rPr>
        <w:t>מן</w:t>
      </w:r>
      <w:r w:rsidRPr="006040C7">
        <w:rPr>
          <w:spacing w:val="2"/>
          <w:u w:val="single"/>
          <w:rtl/>
        </w:rPr>
        <w:t xml:space="preserve"> </w:t>
      </w:r>
      <w:r w:rsidRPr="006040C7">
        <w:rPr>
          <w:u w:val="single"/>
          <w:rtl/>
        </w:rPr>
        <w:t>ההצעה</w:t>
      </w:r>
      <w:r w:rsidRPr="006040C7">
        <w:rPr>
          <w:spacing w:val="4"/>
          <w:u w:val="single"/>
          <w:rtl/>
        </w:rPr>
        <w:t xml:space="preserve"> </w:t>
      </w:r>
      <w:r w:rsidRPr="006040C7">
        <w:rPr>
          <w:u w:val="single"/>
        </w:rPr>
        <w:t>)</w:t>
      </w:r>
      <w:r w:rsidRPr="006040C7">
        <w:rPr>
          <w:color w:val="3366FF"/>
          <w:u w:val="single"/>
          <w:rtl/>
        </w:rPr>
        <w:t>ס</w:t>
      </w:r>
      <w:r w:rsidRPr="006040C7">
        <w:rPr>
          <w:color w:val="3366FF"/>
          <w:u w:val="single"/>
        </w:rPr>
        <w:t>'</w:t>
      </w:r>
      <w:r w:rsidRPr="006040C7">
        <w:rPr>
          <w:color w:val="3366FF"/>
          <w:spacing w:val="2"/>
          <w:u w:val="single"/>
          <w:rtl/>
        </w:rPr>
        <w:t xml:space="preserve"> </w:t>
      </w:r>
      <w:r w:rsidRPr="006040C7">
        <w:rPr>
          <w:u w:val="single"/>
        </w:rPr>
        <w:t>(</w:t>
      </w:r>
      <w:r w:rsidRPr="006040C7">
        <w:rPr>
          <w:color w:val="3366FF"/>
          <w:u w:val="single"/>
        </w:rPr>
        <w:t>3</w:t>
      </w:r>
      <w:r w:rsidRPr="006040C7">
        <w:rPr>
          <w:spacing w:val="3"/>
          <w:u w:val="single"/>
          <w:rtl/>
        </w:rPr>
        <w:t xml:space="preserve"> </w:t>
      </w:r>
      <w:r w:rsidRPr="006040C7">
        <w:rPr>
          <w:u w:val="single"/>
          <w:rtl/>
        </w:rPr>
        <w:t>ופקיעת</w:t>
      </w:r>
      <w:r w:rsidRPr="006040C7">
        <w:rPr>
          <w:spacing w:val="2"/>
          <w:u w:val="single"/>
          <w:rtl/>
        </w:rPr>
        <w:t xml:space="preserve"> </w:t>
      </w:r>
      <w:r w:rsidRPr="006040C7">
        <w:rPr>
          <w:u w:val="single"/>
          <w:rtl/>
        </w:rPr>
        <w:t xml:space="preserve">ההצעה </w:t>
      </w:r>
      <w:r w:rsidRPr="006040C7">
        <w:rPr>
          <w:u w:val="single"/>
        </w:rPr>
        <w:t>)</w:t>
      </w:r>
      <w:r w:rsidRPr="006040C7">
        <w:rPr>
          <w:color w:val="3366FF"/>
          <w:u w:val="single"/>
          <w:rtl/>
        </w:rPr>
        <w:t>ס</w:t>
      </w:r>
      <w:r w:rsidRPr="006040C7">
        <w:rPr>
          <w:color w:val="3366FF"/>
          <w:u w:val="single"/>
        </w:rPr>
        <w:t>'</w:t>
      </w:r>
      <w:r w:rsidRPr="006040C7">
        <w:rPr>
          <w:color w:val="3366FF"/>
          <w:spacing w:val="4"/>
          <w:u w:val="single"/>
          <w:rtl/>
        </w:rPr>
        <w:t xml:space="preserve"> </w:t>
      </w:r>
      <w:r w:rsidRPr="006040C7">
        <w:rPr>
          <w:u w:val="single"/>
        </w:rPr>
        <w:t>(</w:t>
      </w:r>
      <w:r w:rsidRPr="006040C7">
        <w:rPr>
          <w:color w:val="3366FF"/>
          <w:u w:val="single"/>
        </w:rPr>
        <w:t>4</w:t>
      </w:r>
    </w:p>
    <w:p w14:paraId="05064B07" w14:textId="77777777" w:rsidR="00D836DE" w:rsidRDefault="007D1EF0">
      <w:pPr>
        <w:bidi/>
        <w:spacing w:before="168"/>
        <w:ind w:left="137" w:right="1093"/>
        <w:rPr>
          <w:b/>
          <w:bCs/>
          <w:sz w:val="24"/>
          <w:szCs w:val="24"/>
          <w:rtl/>
        </w:rPr>
      </w:pPr>
      <w:r>
        <w:rPr>
          <w:spacing w:val="-5"/>
          <w:w w:val="105"/>
          <w:sz w:val="20"/>
          <w:szCs w:val="20"/>
        </w:rPr>
        <w:t>.</w:t>
      </w:r>
      <w:proofErr w:type="gramStart"/>
      <w:r>
        <w:rPr>
          <w:spacing w:val="-5"/>
          <w:w w:val="105"/>
          <w:sz w:val="20"/>
          <w:szCs w:val="20"/>
        </w:rPr>
        <w:t>1</w:t>
      </w:r>
      <w:r>
        <w:rPr>
          <w:b/>
          <w:bCs/>
          <w:spacing w:val="43"/>
          <w:w w:val="105"/>
          <w:sz w:val="24"/>
          <w:szCs w:val="24"/>
          <w:rtl/>
        </w:rPr>
        <w:t xml:space="preserve">  </w:t>
      </w:r>
      <w:r>
        <w:rPr>
          <w:b/>
          <w:bCs/>
          <w:w w:val="105"/>
          <w:sz w:val="24"/>
          <w:szCs w:val="24"/>
          <w:rtl/>
        </w:rPr>
        <w:t>חזרה</w:t>
      </w:r>
      <w:proofErr w:type="gramEnd"/>
      <w:r>
        <w:rPr>
          <w:b/>
          <w:bCs/>
          <w:spacing w:val="-11"/>
          <w:w w:val="105"/>
          <w:sz w:val="24"/>
          <w:szCs w:val="24"/>
          <w:rtl/>
        </w:rPr>
        <w:t xml:space="preserve"> </w:t>
      </w:r>
      <w:r>
        <w:rPr>
          <w:b/>
          <w:bCs/>
          <w:w w:val="105"/>
          <w:sz w:val="24"/>
          <w:szCs w:val="24"/>
          <w:rtl/>
        </w:rPr>
        <w:t>מן</w:t>
      </w:r>
      <w:r>
        <w:rPr>
          <w:b/>
          <w:bCs/>
          <w:spacing w:val="-12"/>
          <w:w w:val="105"/>
          <w:sz w:val="24"/>
          <w:szCs w:val="24"/>
          <w:rtl/>
        </w:rPr>
        <w:t xml:space="preserve"> </w:t>
      </w:r>
      <w:r>
        <w:rPr>
          <w:b/>
          <w:bCs/>
          <w:w w:val="105"/>
          <w:sz w:val="24"/>
          <w:szCs w:val="24"/>
          <w:rtl/>
        </w:rPr>
        <w:t>ההצעה</w:t>
      </w:r>
      <w:r>
        <w:rPr>
          <w:b/>
          <w:bCs/>
          <w:w w:val="105"/>
          <w:sz w:val="24"/>
          <w:szCs w:val="24"/>
        </w:rPr>
        <w:t>:</w:t>
      </w:r>
    </w:p>
    <w:p w14:paraId="4CB45786" w14:textId="709201FA" w:rsidR="00B54139" w:rsidRPr="00B54139" w:rsidRDefault="00B54139" w:rsidP="00B54139">
      <w:pPr>
        <w:bidi/>
        <w:spacing w:before="168"/>
        <w:ind w:left="137" w:right="1093"/>
        <w:rPr>
          <w:b/>
          <w:bCs/>
          <w:u w:val="single"/>
          <w:rtl/>
        </w:rPr>
      </w:pPr>
      <w:r>
        <w:rPr>
          <w:rFonts w:hint="cs"/>
          <w:b/>
          <w:bCs/>
          <w:sz w:val="24"/>
          <w:szCs w:val="24"/>
          <w:rtl/>
        </w:rPr>
        <w:t xml:space="preserve">             </w:t>
      </w:r>
      <w:r w:rsidRPr="00B54139">
        <w:rPr>
          <w:rFonts w:hint="cs"/>
          <w:b/>
          <w:bCs/>
          <w:u w:val="single"/>
          <w:rtl/>
        </w:rPr>
        <w:t>מציע חזר בו:</w:t>
      </w:r>
    </w:p>
    <w:p w14:paraId="5D790E3A" w14:textId="73644511" w:rsidR="00D836DE" w:rsidRDefault="007D1EF0">
      <w:pPr>
        <w:pStyle w:val="a3"/>
        <w:bidi/>
        <w:spacing w:before="32" w:line="206" w:lineRule="auto"/>
        <w:ind w:left="1221" w:right="2339" w:hanging="366"/>
        <w:jc w:val="left"/>
        <w:rPr>
          <w:rtl/>
        </w:rPr>
      </w:pPr>
      <w:r>
        <w:rPr>
          <w:w w:val="105"/>
          <w:rtl/>
        </w:rPr>
        <w:t>א</w:t>
      </w:r>
      <w:r>
        <w:rPr>
          <w:w w:val="105"/>
        </w:rPr>
        <w:t>.</w:t>
      </w:r>
      <w:r>
        <w:rPr>
          <w:b/>
          <w:bCs/>
          <w:spacing w:val="40"/>
          <w:w w:val="105"/>
          <w:rtl/>
        </w:rPr>
        <w:t xml:space="preserve">  </w:t>
      </w:r>
      <w:r>
        <w:rPr>
          <w:b/>
          <w:bCs/>
          <w:w w:val="105"/>
          <w:rtl/>
        </w:rPr>
        <w:t>הצעה</w:t>
      </w:r>
      <w:r>
        <w:rPr>
          <w:b/>
          <w:bCs/>
          <w:spacing w:val="-8"/>
          <w:w w:val="105"/>
          <w:rtl/>
        </w:rPr>
        <w:t xml:space="preserve"> </w:t>
      </w:r>
      <w:r>
        <w:rPr>
          <w:b/>
          <w:bCs/>
          <w:w w:val="105"/>
          <w:rtl/>
        </w:rPr>
        <w:t>רגילה</w:t>
      </w:r>
      <w:r>
        <w:rPr>
          <w:b/>
          <w:bCs/>
          <w:w w:val="105"/>
        </w:rPr>
        <w:t>:</w:t>
      </w:r>
      <w:r>
        <w:rPr>
          <w:spacing w:val="-6"/>
          <w:w w:val="105"/>
          <w:rtl/>
        </w:rPr>
        <w:t xml:space="preserve"> </w:t>
      </w:r>
      <w:r>
        <w:rPr>
          <w:w w:val="105"/>
          <w:rtl/>
        </w:rPr>
        <w:t>המציע</w:t>
      </w:r>
      <w:r>
        <w:rPr>
          <w:spacing w:val="-7"/>
          <w:w w:val="105"/>
          <w:rtl/>
        </w:rPr>
        <w:t xml:space="preserve"> </w:t>
      </w:r>
      <w:r>
        <w:rPr>
          <w:w w:val="105"/>
          <w:rtl/>
        </w:rPr>
        <w:t>יכול</w:t>
      </w:r>
      <w:r>
        <w:rPr>
          <w:spacing w:val="-7"/>
          <w:w w:val="105"/>
          <w:rtl/>
        </w:rPr>
        <w:t xml:space="preserve"> </w:t>
      </w:r>
      <w:r>
        <w:rPr>
          <w:w w:val="105"/>
          <w:rtl/>
        </w:rPr>
        <w:t>לחזור</w:t>
      </w:r>
      <w:r>
        <w:rPr>
          <w:spacing w:val="-7"/>
          <w:w w:val="105"/>
          <w:rtl/>
        </w:rPr>
        <w:t xml:space="preserve"> </w:t>
      </w:r>
      <w:r>
        <w:rPr>
          <w:w w:val="105"/>
          <w:rtl/>
        </w:rPr>
        <w:t>בו</w:t>
      </w:r>
      <w:r>
        <w:rPr>
          <w:spacing w:val="-8"/>
          <w:w w:val="105"/>
          <w:rtl/>
        </w:rPr>
        <w:t xml:space="preserve"> </w:t>
      </w:r>
      <w:r>
        <w:rPr>
          <w:w w:val="105"/>
          <w:rtl/>
        </w:rPr>
        <w:t>בהודעה</w:t>
      </w:r>
      <w:r>
        <w:rPr>
          <w:spacing w:val="-6"/>
          <w:w w:val="105"/>
          <w:rtl/>
        </w:rPr>
        <w:t xml:space="preserve"> </w:t>
      </w:r>
      <w:r>
        <w:rPr>
          <w:w w:val="105"/>
          <w:rtl/>
        </w:rPr>
        <w:t>לניצע</w:t>
      </w:r>
      <w:r>
        <w:rPr>
          <w:w w:val="105"/>
        </w:rPr>
        <w:t>,</w:t>
      </w:r>
      <w:r>
        <w:rPr>
          <w:b/>
          <w:bCs/>
          <w:spacing w:val="-4"/>
          <w:w w:val="105"/>
          <w:rtl/>
        </w:rPr>
        <w:t xml:space="preserve"> </w:t>
      </w:r>
      <w:r>
        <w:rPr>
          <w:b/>
          <w:bCs/>
          <w:w w:val="105"/>
          <w:rtl/>
        </w:rPr>
        <w:t>לפני</w:t>
      </w:r>
      <w:r>
        <w:rPr>
          <w:b/>
          <w:bCs/>
          <w:spacing w:val="-9"/>
          <w:w w:val="105"/>
          <w:rtl/>
        </w:rPr>
        <w:t xml:space="preserve"> </w:t>
      </w:r>
      <w:r>
        <w:rPr>
          <w:b/>
          <w:bCs/>
          <w:w w:val="105"/>
          <w:rtl/>
        </w:rPr>
        <w:t>שנשלחה</w:t>
      </w:r>
      <w:r>
        <w:rPr>
          <w:spacing w:val="-6"/>
          <w:w w:val="105"/>
          <w:rtl/>
        </w:rPr>
        <w:t xml:space="preserve"> </w:t>
      </w:r>
      <w:r>
        <w:rPr>
          <w:w w:val="105"/>
          <w:rtl/>
        </w:rPr>
        <w:t>הודעת</w:t>
      </w:r>
      <w:r>
        <w:rPr>
          <w:spacing w:val="-7"/>
          <w:w w:val="105"/>
          <w:rtl/>
        </w:rPr>
        <w:t xml:space="preserve"> </w:t>
      </w:r>
      <w:r>
        <w:rPr>
          <w:w w:val="105"/>
          <w:rtl/>
        </w:rPr>
        <w:t>קיבול</w:t>
      </w:r>
      <w:r>
        <w:rPr>
          <w:spacing w:val="-8"/>
          <w:w w:val="105"/>
          <w:rtl/>
        </w:rPr>
        <w:t xml:space="preserve"> </w:t>
      </w:r>
      <w:r>
        <w:rPr>
          <w:w w:val="105"/>
        </w:rPr>
        <w:t>)</w:t>
      </w:r>
      <w:r>
        <w:rPr>
          <w:color w:val="3366FF"/>
          <w:w w:val="105"/>
          <w:rtl/>
        </w:rPr>
        <w:t>ס</w:t>
      </w:r>
      <w:r>
        <w:rPr>
          <w:color w:val="3366FF"/>
          <w:w w:val="105"/>
        </w:rPr>
        <w:t>'</w:t>
      </w:r>
      <w:r>
        <w:rPr>
          <w:color w:val="3366FF"/>
          <w:spacing w:val="-8"/>
          <w:w w:val="105"/>
          <w:rtl/>
        </w:rPr>
        <w:t xml:space="preserve"> </w:t>
      </w:r>
      <w:r>
        <w:rPr>
          <w:color w:val="3366FF"/>
          <w:w w:val="105"/>
        </w:rPr>
        <w:t>)3</w:t>
      </w:r>
      <w:r>
        <w:rPr>
          <w:color w:val="3366FF"/>
          <w:w w:val="105"/>
          <w:rtl/>
        </w:rPr>
        <w:t>א</w:t>
      </w:r>
      <w:r>
        <w:rPr>
          <w:w w:val="105"/>
        </w:rPr>
        <w:t>.(</w:t>
      </w:r>
      <w:r>
        <w:rPr>
          <w:color w:val="3366FF"/>
          <w:w w:val="105"/>
        </w:rPr>
        <w:t>(</w:t>
      </w:r>
      <w:r>
        <w:rPr>
          <w:w w:val="105"/>
          <w:rtl/>
        </w:rPr>
        <w:t xml:space="preserve"> אם ההצעה לציבור</w:t>
      </w:r>
      <w:r>
        <w:rPr>
          <w:w w:val="105"/>
        </w:rPr>
        <w:t>,</w:t>
      </w:r>
      <w:r>
        <w:rPr>
          <w:w w:val="105"/>
          <w:rtl/>
        </w:rPr>
        <w:t xml:space="preserve"> יש לפרסם את הודעת החזרה באותו אופן </w:t>
      </w:r>
      <w:r>
        <w:rPr>
          <w:w w:val="105"/>
        </w:rPr>
        <w:t>)</w:t>
      </w:r>
      <w:r>
        <w:rPr>
          <w:color w:val="FF0000"/>
          <w:w w:val="105"/>
          <w:rtl/>
        </w:rPr>
        <w:t xml:space="preserve"> </w:t>
      </w:r>
      <w:proofErr w:type="spellStart"/>
      <w:r>
        <w:rPr>
          <w:color w:val="FF0000"/>
          <w:w w:val="105"/>
          <w:rtl/>
        </w:rPr>
        <w:t>קוזלי</w:t>
      </w:r>
      <w:proofErr w:type="spellEnd"/>
      <w:r w:rsidR="00B54139">
        <w:rPr>
          <w:w w:val="105"/>
        </w:rPr>
        <w:t>(</w:t>
      </w:r>
      <w:r w:rsidR="00B54139">
        <w:rPr>
          <w:rFonts w:hint="cs"/>
          <w:w w:val="105"/>
          <w:rtl/>
        </w:rPr>
        <w:t>, למנוע הסתמכות</w:t>
      </w:r>
      <w:r w:rsidR="00B54139">
        <w:rPr>
          <w:rFonts w:hint="cs"/>
          <w:rtl/>
        </w:rPr>
        <w:t>.</w:t>
      </w:r>
    </w:p>
    <w:p w14:paraId="0823BA3D" w14:textId="77777777" w:rsidR="00D836DE" w:rsidRDefault="007D1EF0">
      <w:pPr>
        <w:bidi/>
        <w:spacing w:before="13"/>
        <w:ind w:left="856" w:right="1093"/>
        <w:rPr>
          <w:sz w:val="20"/>
          <w:szCs w:val="20"/>
        </w:rPr>
      </w:pPr>
      <w:r>
        <w:rPr>
          <w:spacing w:val="-5"/>
          <w:w w:val="105"/>
          <w:sz w:val="20"/>
          <w:szCs w:val="20"/>
          <w:rtl/>
        </w:rPr>
        <w:t>ב</w:t>
      </w:r>
      <w:r>
        <w:rPr>
          <w:spacing w:val="-5"/>
          <w:w w:val="105"/>
          <w:sz w:val="20"/>
          <w:szCs w:val="20"/>
        </w:rPr>
        <w:t>.</w:t>
      </w:r>
      <w:r>
        <w:rPr>
          <w:b/>
          <w:bCs/>
          <w:spacing w:val="52"/>
          <w:w w:val="105"/>
          <w:sz w:val="20"/>
          <w:szCs w:val="20"/>
          <w:rtl/>
        </w:rPr>
        <w:t xml:space="preserve">  </w:t>
      </w:r>
      <w:r>
        <w:rPr>
          <w:b/>
          <w:bCs/>
          <w:w w:val="105"/>
          <w:sz w:val="20"/>
          <w:szCs w:val="20"/>
          <w:rtl/>
        </w:rPr>
        <w:t>הצעה</w:t>
      </w:r>
      <w:r>
        <w:rPr>
          <w:b/>
          <w:bCs/>
          <w:spacing w:val="-11"/>
          <w:w w:val="105"/>
          <w:sz w:val="20"/>
          <w:szCs w:val="20"/>
          <w:rtl/>
        </w:rPr>
        <w:t xml:space="preserve"> </w:t>
      </w:r>
      <w:r>
        <w:rPr>
          <w:b/>
          <w:bCs/>
          <w:w w:val="105"/>
          <w:sz w:val="20"/>
          <w:szCs w:val="20"/>
          <w:rtl/>
        </w:rPr>
        <w:t>בלתי</w:t>
      </w:r>
      <w:r>
        <w:rPr>
          <w:b/>
          <w:bCs/>
          <w:spacing w:val="-9"/>
          <w:w w:val="105"/>
          <w:sz w:val="20"/>
          <w:szCs w:val="20"/>
          <w:rtl/>
        </w:rPr>
        <w:t xml:space="preserve"> </w:t>
      </w:r>
      <w:r>
        <w:rPr>
          <w:b/>
          <w:bCs/>
          <w:w w:val="105"/>
          <w:sz w:val="20"/>
          <w:szCs w:val="20"/>
          <w:rtl/>
        </w:rPr>
        <w:t>הדירה</w:t>
      </w:r>
      <w:r>
        <w:rPr>
          <w:b/>
          <w:bCs/>
          <w:w w:val="105"/>
          <w:sz w:val="20"/>
          <w:szCs w:val="20"/>
        </w:rPr>
        <w:t>:</w:t>
      </w:r>
      <w:r>
        <w:rPr>
          <w:spacing w:val="-10"/>
          <w:w w:val="105"/>
          <w:sz w:val="20"/>
          <w:szCs w:val="20"/>
          <w:rtl/>
        </w:rPr>
        <w:t xml:space="preserve"> </w:t>
      </w:r>
      <w:r>
        <w:rPr>
          <w:w w:val="105"/>
          <w:sz w:val="20"/>
          <w:szCs w:val="20"/>
          <w:rtl/>
        </w:rPr>
        <w:t>המציע</w:t>
      </w:r>
      <w:r>
        <w:rPr>
          <w:spacing w:val="-12"/>
          <w:w w:val="105"/>
          <w:sz w:val="20"/>
          <w:szCs w:val="20"/>
          <w:rtl/>
        </w:rPr>
        <w:t xml:space="preserve"> </w:t>
      </w:r>
      <w:r>
        <w:rPr>
          <w:w w:val="105"/>
          <w:sz w:val="20"/>
          <w:szCs w:val="20"/>
          <w:rtl/>
        </w:rPr>
        <w:t>אינו</w:t>
      </w:r>
      <w:r>
        <w:rPr>
          <w:spacing w:val="-10"/>
          <w:w w:val="105"/>
          <w:sz w:val="20"/>
          <w:szCs w:val="20"/>
          <w:rtl/>
        </w:rPr>
        <w:t xml:space="preserve"> </w:t>
      </w:r>
      <w:r>
        <w:rPr>
          <w:w w:val="105"/>
          <w:sz w:val="20"/>
          <w:szCs w:val="20"/>
          <w:rtl/>
        </w:rPr>
        <w:t>יכול</w:t>
      </w:r>
      <w:r>
        <w:rPr>
          <w:spacing w:val="-9"/>
          <w:w w:val="105"/>
          <w:sz w:val="20"/>
          <w:szCs w:val="20"/>
          <w:rtl/>
        </w:rPr>
        <w:t xml:space="preserve"> </w:t>
      </w:r>
      <w:r>
        <w:rPr>
          <w:w w:val="105"/>
          <w:sz w:val="20"/>
          <w:szCs w:val="20"/>
          <w:rtl/>
        </w:rPr>
        <w:t>לחזור</w:t>
      </w:r>
      <w:r>
        <w:rPr>
          <w:spacing w:val="-11"/>
          <w:w w:val="105"/>
          <w:sz w:val="20"/>
          <w:szCs w:val="20"/>
          <w:rtl/>
        </w:rPr>
        <w:t xml:space="preserve"> </w:t>
      </w:r>
      <w:r>
        <w:rPr>
          <w:w w:val="105"/>
          <w:sz w:val="20"/>
          <w:szCs w:val="20"/>
          <w:rtl/>
        </w:rPr>
        <w:t>בו</w:t>
      </w:r>
      <w:r>
        <w:rPr>
          <w:spacing w:val="-10"/>
          <w:w w:val="105"/>
          <w:sz w:val="20"/>
          <w:szCs w:val="20"/>
          <w:rtl/>
        </w:rPr>
        <w:t xml:space="preserve"> </w:t>
      </w:r>
      <w:r>
        <w:rPr>
          <w:w w:val="105"/>
          <w:sz w:val="20"/>
          <w:szCs w:val="20"/>
        </w:rPr>
        <w:t>)</w:t>
      </w:r>
      <w:r>
        <w:rPr>
          <w:color w:val="3366FF"/>
          <w:w w:val="105"/>
          <w:sz w:val="20"/>
          <w:szCs w:val="20"/>
          <w:rtl/>
        </w:rPr>
        <w:t>ס</w:t>
      </w:r>
      <w:r>
        <w:rPr>
          <w:color w:val="3366FF"/>
          <w:w w:val="105"/>
          <w:sz w:val="20"/>
          <w:szCs w:val="20"/>
        </w:rPr>
        <w:t>'</w:t>
      </w:r>
      <w:r>
        <w:rPr>
          <w:color w:val="3366FF"/>
          <w:spacing w:val="-11"/>
          <w:w w:val="105"/>
          <w:sz w:val="20"/>
          <w:szCs w:val="20"/>
          <w:rtl/>
        </w:rPr>
        <w:t xml:space="preserve"> </w:t>
      </w:r>
      <w:r>
        <w:rPr>
          <w:color w:val="3366FF"/>
          <w:w w:val="105"/>
          <w:sz w:val="20"/>
          <w:szCs w:val="20"/>
        </w:rPr>
        <w:t>)3</w:t>
      </w:r>
      <w:r>
        <w:rPr>
          <w:color w:val="3366FF"/>
          <w:w w:val="105"/>
          <w:sz w:val="20"/>
          <w:szCs w:val="20"/>
          <w:rtl/>
        </w:rPr>
        <w:t>ב</w:t>
      </w:r>
      <w:r>
        <w:rPr>
          <w:w w:val="105"/>
          <w:sz w:val="20"/>
          <w:szCs w:val="20"/>
        </w:rPr>
        <w:t>(</w:t>
      </w:r>
      <w:r>
        <w:rPr>
          <w:color w:val="3366FF"/>
          <w:w w:val="105"/>
          <w:sz w:val="20"/>
          <w:szCs w:val="20"/>
        </w:rPr>
        <w:t>(</w:t>
      </w:r>
      <w:r>
        <w:rPr>
          <w:spacing w:val="-10"/>
          <w:w w:val="105"/>
          <w:sz w:val="20"/>
          <w:szCs w:val="20"/>
          <w:rtl/>
        </w:rPr>
        <w:t xml:space="preserve"> </w:t>
      </w:r>
      <w:r>
        <w:rPr>
          <w:w w:val="105"/>
          <w:sz w:val="20"/>
          <w:szCs w:val="20"/>
        </w:rPr>
        <w:t>)</w:t>
      </w:r>
      <w:r>
        <w:rPr>
          <w:color w:val="FF0000"/>
          <w:w w:val="105"/>
          <w:sz w:val="20"/>
          <w:szCs w:val="20"/>
          <w:rtl/>
        </w:rPr>
        <w:t>נווה</w:t>
      </w:r>
      <w:r>
        <w:rPr>
          <w:color w:val="FF0000"/>
          <w:spacing w:val="-10"/>
          <w:w w:val="105"/>
          <w:sz w:val="20"/>
          <w:szCs w:val="20"/>
          <w:rtl/>
        </w:rPr>
        <w:t xml:space="preserve"> </w:t>
      </w:r>
      <w:r>
        <w:rPr>
          <w:color w:val="FF0000"/>
          <w:w w:val="105"/>
          <w:sz w:val="20"/>
          <w:szCs w:val="20"/>
          <w:rtl/>
        </w:rPr>
        <w:t>עם</w:t>
      </w:r>
      <w:r>
        <w:rPr>
          <w:color w:val="FF0000"/>
          <w:spacing w:val="-10"/>
          <w:w w:val="105"/>
          <w:sz w:val="20"/>
          <w:szCs w:val="20"/>
          <w:rtl/>
        </w:rPr>
        <w:t xml:space="preserve"> </w:t>
      </w:r>
      <w:r>
        <w:rPr>
          <w:color w:val="FF0000"/>
          <w:w w:val="105"/>
          <w:sz w:val="20"/>
          <w:szCs w:val="20"/>
          <w:rtl/>
        </w:rPr>
        <w:t>נ</w:t>
      </w:r>
      <w:r>
        <w:rPr>
          <w:color w:val="FF0000"/>
          <w:w w:val="105"/>
          <w:sz w:val="20"/>
          <w:szCs w:val="20"/>
        </w:rPr>
        <w:t>'</w:t>
      </w:r>
      <w:r>
        <w:rPr>
          <w:color w:val="FF0000"/>
          <w:spacing w:val="-7"/>
          <w:w w:val="105"/>
          <w:sz w:val="20"/>
          <w:szCs w:val="20"/>
          <w:rtl/>
        </w:rPr>
        <w:t xml:space="preserve"> </w:t>
      </w:r>
      <w:proofErr w:type="spellStart"/>
      <w:r>
        <w:rPr>
          <w:color w:val="FF0000"/>
          <w:w w:val="105"/>
          <w:sz w:val="20"/>
          <w:szCs w:val="20"/>
          <w:rtl/>
        </w:rPr>
        <w:t>יעקובסון</w:t>
      </w:r>
      <w:proofErr w:type="spellEnd"/>
      <w:r>
        <w:rPr>
          <w:w w:val="105"/>
          <w:sz w:val="20"/>
          <w:szCs w:val="20"/>
        </w:rPr>
        <w:t>.(</w:t>
      </w:r>
    </w:p>
    <w:p w14:paraId="5DAC709A" w14:textId="77777777" w:rsidR="00D836DE" w:rsidRDefault="007D1EF0">
      <w:pPr>
        <w:bidi/>
        <w:spacing w:before="5"/>
        <w:ind w:left="857" w:right="1093"/>
        <w:rPr>
          <w:sz w:val="20"/>
          <w:szCs w:val="20"/>
        </w:rPr>
      </w:pPr>
      <w:r>
        <w:rPr>
          <w:spacing w:val="-5"/>
          <w:w w:val="105"/>
          <w:sz w:val="20"/>
          <w:szCs w:val="20"/>
          <w:rtl/>
        </w:rPr>
        <w:t>ג</w:t>
      </w:r>
      <w:r>
        <w:rPr>
          <w:spacing w:val="-5"/>
          <w:w w:val="105"/>
          <w:sz w:val="20"/>
          <w:szCs w:val="20"/>
        </w:rPr>
        <w:t>.</w:t>
      </w:r>
      <w:r>
        <w:rPr>
          <w:b/>
          <w:bCs/>
          <w:spacing w:val="65"/>
          <w:w w:val="105"/>
          <w:sz w:val="20"/>
          <w:szCs w:val="20"/>
          <w:rtl/>
        </w:rPr>
        <w:t xml:space="preserve">  </w:t>
      </w:r>
      <w:r>
        <w:rPr>
          <w:b/>
          <w:bCs/>
          <w:w w:val="105"/>
          <w:sz w:val="20"/>
          <w:szCs w:val="20"/>
          <w:rtl/>
        </w:rPr>
        <w:t>הצעה</w:t>
      </w:r>
      <w:r>
        <w:rPr>
          <w:b/>
          <w:bCs/>
          <w:spacing w:val="-10"/>
          <w:w w:val="105"/>
          <w:sz w:val="20"/>
          <w:szCs w:val="20"/>
          <w:rtl/>
        </w:rPr>
        <w:t xml:space="preserve"> </w:t>
      </w:r>
      <w:r>
        <w:rPr>
          <w:b/>
          <w:bCs/>
          <w:w w:val="105"/>
          <w:sz w:val="20"/>
          <w:szCs w:val="20"/>
          <w:rtl/>
        </w:rPr>
        <w:t>הקובעת</w:t>
      </w:r>
      <w:r>
        <w:rPr>
          <w:b/>
          <w:bCs/>
          <w:spacing w:val="-12"/>
          <w:w w:val="105"/>
          <w:sz w:val="20"/>
          <w:szCs w:val="20"/>
          <w:rtl/>
        </w:rPr>
        <w:t xml:space="preserve"> </w:t>
      </w:r>
      <w:r>
        <w:rPr>
          <w:b/>
          <w:bCs/>
          <w:w w:val="105"/>
          <w:sz w:val="20"/>
          <w:szCs w:val="20"/>
          <w:rtl/>
        </w:rPr>
        <w:t>מועד</w:t>
      </w:r>
      <w:r>
        <w:rPr>
          <w:b/>
          <w:bCs/>
          <w:spacing w:val="-11"/>
          <w:w w:val="105"/>
          <w:sz w:val="20"/>
          <w:szCs w:val="20"/>
          <w:rtl/>
        </w:rPr>
        <w:t xml:space="preserve"> </w:t>
      </w:r>
      <w:r>
        <w:rPr>
          <w:b/>
          <w:bCs/>
          <w:w w:val="105"/>
          <w:sz w:val="20"/>
          <w:szCs w:val="20"/>
          <w:rtl/>
        </w:rPr>
        <w:t>לקיבול</w:t>
      </w:r>
      <w:r>
        <w:rPr>
          <w:b/>
          <w:bCs/>
          <w:w w:val="105"/>
          <w:sz w:val="20"/>
          <w:szCs w:val="20"/>
        </w:rPr>
        <w:t>:</w:t>
      </w:r>
      <w:r>
        <w:rPr>
          <w:spacing w:val="-7"/>
          <w:w w:val="105"/>
          <w:sz w:val="20"/>
          <w:szCs w:val="20"/>
          <w:rtl/>
        </w:rPr>
        <w:t xml:space="preserve"> </w:t>
      </w:r>
      <w:r>
        <w:rPr>
          <w:w w:val="105"/>
          <w:sz w:val="20"/>
          <w:szCs w:val="20"/>
          <w:rtl/>
        </w:rPr>
        <w:t>המציע</w:t>
      </w:r>
      <w:r>
        <w:rPr>
          <w:spacing w:val="-10"/>
          <w:w w:val="105"/>
          <w:sz w:val="20"/>
          <w:szCs w:val="20"/>
          <w:rtl/>
        </w:rPr>
        <w:t xml:space="preserve"> </w:t>
      </w:r>
      <w:r>
        <w:rPr>
          <w:w w:val="105"/>
          <w:sz w:val="20"/>
          <w:szCs w:val="20"/>
          <w:rtl/>
        </w:rPr>
        <w:t>אינו</w:t>
      </w:r>
      <w:r>
        <w:rPr>
          <w:spacing w:val="-9"/>
          <w:w w:val="105"/>
          <w:sz w:val="20"/>
          <w:szCs w:val="20"/>
          <w:rtl/>
        </w:rPr>
        <w:t xml:space="preserve"> </w:t>
      </w:r>
      <w:r>
        <w:rPr>
          <w:w w:val="105"/>
          <w:sz w:val="20"/>
          <w:szCs w:val="20"/>
          <w:rtl/>
        </w:rPr>
        <w:t>יכול</w:t>
      </w:r>
      <w:r>
        <w:rPr>
          <w:spacing w:val="-11"/>
          <w:w w:val="105"/>
          <w:sz w:val="20"/>
          <w:szCs w:val="20"/>
          <w:rtl/>
        </w:rPr>
        <w:t xml:space="preserve"> </w:t>
      </w:r>
      <w:r>
        <w:rPr>
          <w:w w:val="105"/>
          <w:sz w:val="20"/>
          <w:szCs w:val="20"/>
          <w:rtl/>
        </w:rPr>
        <w:t>לחזור</w:t>
      </w:r>
      <w:r>
        <w:rPr>
          <w:spacing w:val="-10"/>
          <w:w w:val="105"/>
          <w:sz w:val="20"/>
          <w:szCs w:val="20"/>
          <w:rtl/>
        </w:rPr>
        <w:t xml:space="preserve"> </w:t>
      </w:r>
      <w:r>
        <w:rPr>
          <w:w w:val="105"/>
          <w:sz w:val="20"/>
          <w:szCs w:val="20"/>
          <w:rtl/>
        </w:rPr>
        <w:t>בו</w:t>
      </w:r>
      <w:r>
        <w:rPr>
          <w:spacing w:val="-10"/>
          <w:w w:val="105"/>
          <w:sz w:val="20"/>
          <w:szCs w:val="20"/>
          <w:rtl/>
        </w:rPr>
        <w:t xml:space="preserve"> </w:t>
      </w:r>
      <w:r>
        <w:rPr>
          <w:w w:val="105"/>
          <w:sz w:val="20"/>
          <w:szCs w:val="20"/>
          <w:rtl/>
        </w:rPr>
        <w:t>עד</w:t>
      </w:r>
      <w:r>
        <w:rPr>
          <w:spacing w:val="-10"/>
          <w:w w:val="105"/>
          <w:sz w:val="20"/>
          <w:szCs w:val="20"/>
          <w:rtl/>
        </w:rPr>
        <w:t xml:space="preserve"> </w:t>
      </w:r>
      <w:r>
        <w:rPr>
          <w:w w:val="105"/>
          <w:sz w:val="20"/>
          <w:szCs w:val="20"/>
          <w:rtl/>
        </w:rPr>
        <w:t>למועד</w:t>
      </w:r>
      <w:r>
        <w:rPr>
          <w:spacing w:val="-10"/>
          <w:w w:val="105"/>
          <w:sz w:val="20"/>
          <w:szCs w:val="20"/>
          <w:rtl/>
        </w:rPr>
        <w:t xml:space="preserve"> </w:t>
      </w:r>
      <w:r>
        <w:rPr>
          <w:w w:val="105"/>
          <w:sz w:val="20"/>
          <w:szCs w:val="20"/>
          <w:rtl/>
        </w:rPr>
        <w:t>הקיבול</w:t>
      </w:r>
      <w:r>
        <w:rPr>
          <w:spacing w:val="-10"/>
          <w:w w:val="105"/>
          <w:sz w:val="20"/>
          <w:szCs w:val="20"/>
          <w:rtl/>
        </w:rPr>
        <w:t xml:space="preserve"> </w:t>
      </w:r>
      <w:r>
        <w:rPr>
          <w:w w:val="105"/>
          <w:sz w:val="20"/>
          <w:szCs w:val="20"/>
        </w:rPr>
        <w:t>)</w:t>
      </w:r>
      <w:r>
        <w:rPr>
          <w:color w:val="3366FF"/>
          <w:w w:val="105"/>
          <w:sz w:val="20"/>
          <w:szCs w:val="20"/>
          <w:rtl/>
        </w:rPr>
        <w:t>ס</w:t>
      </w:r>
      <w:r>
        <w:rPr>
          <w:color w:val="3366FF"/>
          <w:w w:val="105"/>
          <w:sz w:val="20"/>
          <w:szCs w:val="20"/>
        </w:rPr>
        <w:t>'</w:t>
      </w:r>
      <w:r>
        <w:rPr>
          <w:color w:val="3366FF"/>
          <w:spacing w:val="-11"/>
          <w:w w:val="105"/>
          <w:sz w:val="20"/>
          <w:szCs w:val="20"/>
          <w:rtl/>
        </w:rPr>
        <w:t xml:space="preserve"> </w:t>
      </w:r>
      <w:r>
        <w:rPr>
          <w:color w:val="3366FF"/>
          <w:w w:val="105"/>
          <w:sz w:val="20"/>
          <w:szCs w:val="20"/>
        </w:rPr>
        <w:t>)3</w:t>
      </w:r>
      <w:r>
        <w:rPr>
          <w:color w:val="3366FF"/>
          <w:w w:val="105"/>
          <w:sz w:val="20"/>
          <w:szCs w:val="20"/>
          <w:rtl/>
        </w:rPr>
        <w:t>ב</w:t>
      </w:r>
      <w:r>
        <w:rPr>
          <w:w w:val="105"/>
          <w:sz w:val="20"/>
          <w:szCs w:val="20"/>
        </w:rPr>
        <w:t>.(</w:t>
      </w:r>
      <w:r>
        <w:rPr>
          <w:color w:val="3366FF"/>
          <w:w w:val="105"/>
          <w:sz w:val="20"/>
          <w:szCs w:val="20"/>
        </w:rPr>
        <w:t>(</w:t>
      </w:r>
    </w:p>
    <w:p w14:paraId="3B68B7DC" w14:textId="77777777" w:rsidR="00D836DE" w:rsidRDefault="007D1EF0">
      <w:pPr>
        <w:bidi/>
        <w:spacing w:before="8"/>
        <w:ind w:left="856" w:right="1093"/>
        <w:rPr>
          <w:sz w:val="20"/>
          <w:szCs w:val="20"/>
          <w:rtl/>
        </w:rPr>
      </w:pPr>
      <w:r>
        <w:rPr>
          <w:spacing w:val="-5"/>
          <w:w w:val="105"/>
          <w:sz w:val="20"/>
          <w:szCs w:val="20"/>
          <w:rtl/>
        </w:rPr>
        <w:t>ד</w:t>
      </w:r>
      <w:r>
        <w:rPr>
          <w:spacing w:val="-5"/>
          <w:w w:val="105"/>
          <w:sz w:val="20"/>
          <w:szCs w:val="20"/>
        </w:rPr>
        <w:t>.</w:t>
      </w:r>
      <w:r>
        <w:rPr>
          <w:b/>
          <w:bCs/>
          <w:spacing w:val="64"/>
          <w:w w:val="105"/>
          <w:sz w:val="20"/>
          <w:szCs w:val="20"/>
          <w:rtl/>
        </w:rPr>
        <w:t xml:space="preserve">  </w:t>
      </w:r>
      <w:r>
        <w:rPr>
          <w:b/>
          <w:bCs/>
          <w:w w:val="105"/>
          <w:sz w:val="20"/>
          <w:szCs w:val="20"/>
          <w:rtl/>
        </w:rPr>
        <w:t>הצעה</w:t>
      </w:r>
      <w:r>
        <w:rPr>
          <w:b/>
          <w:bCs/>
          <w:spacing w:val="-6"/>
          <w:w w:val="105"/>
          <w:sz w:val="20"/>
          <w:szCs w:val="20"/>
          <w:rtl/>
        </w:rPr>
        <w:t xml:space="preserve"> </w:t>
      </w:r>
      <w:r>
        <w:rPr>
          <w:b/>
          <w:bCs/>
          <w:w w:val="105"/>
          <w:sz w:val="20"/>
          <w:szCs w:val="20"/>
          <w:rtl/>
        </w:rPr>
        <w:t>מזכה</w:t>
      </w:r>
      <w:r>
        <w:rPr>
          <w:b/>
          <w:bCs/>
          <w:w w:val="105"/>
          <w:sz w:val="20"/>
          <w:szCs w:val="20"/>
        </w:rPr>
        <w:t>:</w:t>
      </w:r>
      <w:r>
        <w:rPr>
          <w:spacing w:val="-4"/>
          <w:w w:val="105"/>
          <w:sz w:val="20"/>
          <w:szCs w:val="20"/>
          <w:rtl/>
        </w:rPr>
        <w:t xml:space="preserve"> </w:t>
      </w:r>
      <w:r>
        <w:rPr>
          <w:w w:val="105"/>
          <w:sz w:val="20"/>
          <w:szCs w:val="20"/>
          <w:rtl/>
        </w:rPr>
        <w:t>כנראה</w:t>
      </w:r>
      <w:r>
        <w:rPr>
          <w:spacing w:val="-4"/>
          <w:w w:val="105"/>
          <w:sz w:val="20"/>
          <w:szCs w:val="20"/>
          <w:rtl/>
        </w:rPr>
        <w:t xml:space="preserve"> </w:t>
      </w:r>
      <w:r>
        <w:rPr>
          <w:w w:val="105"/>
          <w:sz w:val="20"/>
          <w:szCs w:val="20"/>
          <w:rtl/>
        </w:rPr>
        <w:t>ניתן</w:t>
      </w:r>
      <w:r>
        <w:rPr>
          <w:spacing w:val="-4"/>
          <w:w w:val="105"/>
          <w:sz w:val="20"/>
          <w:szCs w:val="20"/>
          <w:rtl/>
        </w:rPr>
        <w:t xml:space="preserve"> </w:t>
      </w:r>
      <w:r>
        <w:rPr>
          <w:w w:val="105"/>
          <w:sz w:val="20"/>
          <w:szCs w:val="20"/>
          <w:rtl/>
        </w:rPr>
        <w:t>לחזור</w:t>
      </w:r>
      <w:r>
        <w:rPr>
          <w:spacing w:val="-3"/>
          <w:w w:val="105"/>
          <w:sz w:val="20"/>
          <w:szCs w:val="20"/>
          <w:rtl/>
        </w:rPr>
        <w:t xml:space="preserve"> </w:t>
      </w:r>
      <w:r>
        <w:rPr>
          <w:w w:val="105"/>
          <w:sz w:val="20"/>
          <w:szCs w:val="20"/>
          <w:rtl/>
        </w:rPr>
        <w:t>עד</w:t>
      </w:r>
      <w:r>
        <w:rPr>
          <w:spacing w:val="-5"/>
          <w:w w:val="105"/>
          <w:sz w:val="20"/>
          <w:szCs w:val="20"/>
          <w:rtl/>
        </w:rPr>
        <w:t xml:space="preserve"> </w:t>
      </w:r>
      <w:r>
        <w:rPr>
          <w:w w:val="105"/>
          <w:sz w:val="20"/>
          <w:szCs w:val="20"/>
          <w:rtl/>
        </w:rPr>
        <w:t>שהניצע</w:t>
      </w:r>
      <w:r>
        <w:rPr>
          <w:spacing w:val="-5"/>
          <w:w w:val="105"/>
          <w:sz w:val="20"/>
          <w:szCs w:val="20"/>
          <w:rtl/>
        </w:rPr>
        <w:t xml:space="preserve"> </w:t>
      </w:r>
      <w:r>
        <w:rPr>
          <w:w w:val="105"/>
          <w:sz w:val="20"/>
          <w:szCs w:val="20"/>
          <w:rtl/>
        </w:rPr>
        <w:t>קיבל</w:t>
      </w:r>
      <w:r>
        <w:rPr>
          <w:spacing w:val="-4"/>
          <w:w w:val="105"/>
          <w:sz w:val="20"/>
          <w:szCs w:val="20"/>
          <w:rtl/>
        </w:rPr>
        <w:t xml:space="preserve"> </w:t>
      </w:r>
      <w:r>
        <w:rPr>
          <w:w w:val="105"/>
          <w:sz w:val="20"/>
          <w:szCs w:val="20"/>
          <w:rtl/>
        </w:rPr>
        <w:t>אותה</w:t>
      </w:r>
      <w:r>
        <w:rPr>
          <w:spacing w:val="-6"/>
          <w:w w:val="105"/>
          <w:sz w:val="20"/>
          <w:szCs w:val="20"/>
          <w:rtl/>
        </w:rPr>
        <w:t xml:space="preserve"> </w:t>
      </w:r>
      <w:r>
        <w:rPr>
          <w:w w:val="105"/>
          <w:sz w:val="20"/>
          <w:szCs w:val="20"/>
        </w:rPr>
        <w:t>)</w:t>
      </w:r>
      <w:r>
        <w:rPr>
          <w:color w:val="3366FF"/>
          <w:w w:val="105"/>
          <w:sz w:val="20"/>
          <w:szCs w:val="20"/>
          <w:rtl/>
        </w:rPr>
        <w:t>ס</w:t>
      </w:r>
      <w:r>
        <w:rPr>
          <w:w w:val="105"/>
          <w:sz w:val="20"/>
          <w:szCs w:val="20"/>
        </w:rPr>
        <w:t>.(</w:t>
      </w:r>
      <w:r>
        <w:rPr>
          <w:color w:val="3366FF"/>
          <w:w w:val="105"/>
          <w:sz w:val="20"/>
          <w:szCs w:val="20"/>
        </w:rPr>
        <w:t>7'</w:t>
      </w:r>
    </w:p>
    <w:p w14:paraId="110EF9D4" w14:textId="2BC7EB37" w:rsidR="007D52B4" w:rsidRPr="007D52B4" w:rsidRDefault="007D52B4" w:rsidP="007D52B4">
      <w:pPr>
        <w:widowControl/>
        <w:autoSpaceDE/>
        <w:autoSpaceDN/>
        <w:bidi/>
        <w:spacing w:line="276" w:lineRule="auto"/>
        <w:ind w:left="720"/>
        <w:rPr>
          <w:rFonts w:asciiTheme="majorBidi" w:hAnsiTheme="majorBidi" w:cstheme="majorBidi"/>
          <w:sz w:val="20"/>
          <w:szCs w:val="20"/>
          <w:rtl/>
        </w:rPr>
      </w:pPr>
      <w:r w:rsidRPr="007D52B4">
        <w:rPr>
          <w:rFonts w:asciiTheme="majorBidi" w:hAnsiTheme="majorBidi" w:cstheme="majorBidi"/>
          <w:spacing w:val="-5"/>
          <w:w w:val="105"/>
          <w:sz w:val="20"/>
          <w:szCs w:val="20"/>
          <w:rtl/>
        </w:rPr>
        <w:t xml:space="preserve">   ה.    </w:t>
      </w:r>
      <w:r w:rsidRPr="007D52B4">
        <w:rPr>
          <w:rFonts w:asciiTheme="majorBidi" w:hAnsiTheme="majorBidi" w:cstheme="majorBidi" w:hint="cs"/>
          <w:b/>
          <w:bCs/>
          <w:sz w:val="20"/>
          <w:szCs w:val="20"/>
          <w:rtl/>
        </w:rPr>
        <w:t>פירוש מצמצם</w:t>
      </w:r>
      <w:r>
        <w:rPr>
          <w:rFonts w:asciiTheme="majorBidi" w:hAnsiTheme="majorBidi" w:cstheme="majorBidi" w:hint="cs"/>
          <w:b/>
          <w:bCs/>
          <w:sz w:val="20"/>
          <w:szCs w:val="20"/>
          <w:rtl/>
        </w:rPr>
        <w:t>.</w:t>
      </w:r>
      <w:r w:rsidRPr="007D52B4">
        <w:rPr>
          <w:rFonts w:asciiTheme="majorBidi" w:hAnsiTheme="majorBidi" w:cstheme="majorBidi"/>
          <w:sz w:val="20"/>
          <w:szCs w:val="20"/>
          <w:rtl/>
        </w:rPr>
        <w:t xml:space="preserve"> </w:t>
      </w:r>
      <w:r w:rsidRPr="007D52B4">
        <w:rPr>
          <w:rFonts w:asciiTheme="majorBidi" w:hAnsiTheme="majorBidi" w:cstheme="majorBidi"/>
          <w:color w:val="FF0000"/>
          <w:sz w:val="20"/>
          <w:szCs w:val="20"/>
          <w:rtl/>
        </w:rPr>
        <w:t>תשובה נ' בר נתן-</w:t>
      </w:r>
      <w:r w:rsidRPr="007D52B4">
        <w:rPr>
          <w:rFonts w:asciiTheme="majorBidi" w:hAnsiTheme="majorBidi" w:cstheme="majorBidi"/>
          <w:sz w:val="20"/>
          <w:szCs w:val="20"/>
          <w:rtl/>
        </w:rPr>
        <w:t xml:space="preserve"> נקבע שהודעות יישלחו רק בדואר רשום, אבל הודעה על חזרה מהצעה יכולה להיות ע"י המציע גם בפקס, מייל </w:t>
      </w:r>
      <w:proofErr w:type="spellStart"/>
      <w:r w:rsidRPr="007D52B4">
        <w:rPr>
          <w:rFonts w:asciiTheme="majorBidi" w:hAnsiTheme="majorBidi" w:cstheme="majorBidi"/>
          <w:sz w:val="20"/>
          <w:szCs w:val="20"/>
          <w:rtl/>
        </w:rPr>
        <w:t>וכו</w:t>
      </w:r>
      <w:proofErr w:type="spellEnd"/>
      <w:r w:rsidRPr="007D52B4">
        <w:rPr>
          <w:rFonts w:asciiTheme="majorBidi" w:hAnsiTheme="majorBidi" w:cstheme="majorBidi"/>
          <w:sz w:val="20"/>
          <w:szCs w:val="20"/>
          <w:rtl/>
        </w:rPr>
        <w:t>'. אין הכרח שההודעות יימסרו באותו אופן.</w:t>
      </w:r>
    </w:p>
    <w:p w14:paraId="63649ED8" w14:textId="19638005" w:rsidR="00B54139" w:rsidRDefault="00B54139" w:rsidP="00B54139">
      <w:pPr>
        <w:bidi/>
        <w:spacing w:before="8"/>
        <w:ind w:left="856" w:right="1093"/>
        <w:rPr>
          <w:b/>
          <w:bCs/>
          <w:u w:val="single"/>
          <w:rtl/>
        </w:rPr>
      </w:pPr>
      <w:r w:rsidRPr="00B54139">
        <w:rPr>
          <w:rFonts w:hint="cs"/>
          <w:b/>
          <w:bCs/>
          <w:spacing w:val="-5"/>
          <w:w w:val="105"/>
          <w:u w:val="single"/>
          <w:rtl/>
        </w:rPr>
        <w:t>ניצע חזר בו:</w:t>
      </w:r>
    </w:p>
    <w:p w14:paraId="1224A54C" w14:textId="7B80AA8C" w:rsidR="00B54139" w:rsidRPr="00B54139" w:rsidRDefault="00B54139" w:rsidP="00B54139">
      <w:pPr>
        <w:widowControl/>
        <w:numPr>
          <w:ilvl w:val="0"/>
          <w:numId w:val="5"/>
        </w:numPr>
        <w:autoSpaceDE/>
        <w:autoSpaceDN/>
        <w:bidi/>
        <w:spacing w:line="276" w:lineRule="auto"/>
        <w:rPr>
          <w:rFonts w:asciiTheme="majorBidi" w:hAnsiTheme="majorBidi" w:cstheme="majorBidi"/>
          <w:sz w:val="20"/>
          <w:szCs w:val="20"/>
        </w:rPr>
      </w:pPr>
      <w:r w:rsidRPr="00B54139">
        <w:rPr>
          <w:rFonts w:asciiTheme="majorBidi" w:hAnsiTheme="majorBidi" w:cstheme="majorBidi"/>
          <w:sz w:val="20"/>
          <w:szCs w:val="20"/>
          <w:rtl/>
        </w:rPr>
        <w:t xml:space="preserve">כאשר הניצע דחה אותה. </w:t>
      </w:r>
      <w:r w:rsidRPr="00B54139">
        <w:rPr>
          <w:rFonts w:asciiTheme="majorBidi" w:hAnsiTheme="majorBidi" w:cstheme="majorBidi"/>
          <w:b/>
          <w:bCs/>
          <w:sz w:val="20"/>
          <w:szCs w:val="20"/>
          <w:rtl/>
        </w:rPr>
        <w:t>הדחיה צריכה להיות מפורשת</w:t>
      </w:r>
      <w:r w:rsidRPr="00B54139">
        <w:rPr>
          <w:rFonts w:asciiTheme="majorBidi" w:hAnsiTheme="majorBidi" w:cstheme="majorBidi"/>
          <w:sz w:val="20"/>
          <w:szCs w:val="20"/>
          <w:rtl/>
        </w:rPr>
        <w:t xml:space="preserve"> (</w:t>
      </w:r>
      <w:proofErr w:type="spellStart"/>
      <w:r w:rsidRPr="00B54139">
        <w:rPr>
          <w:rFonts w:asciiTheme="majorBidi" w:hAnsiTheme="majorBidi" w:cstheme="majorBidi"/>
          <w:color w:val="FF0000"/>
          <w:sz w:val="20"/>
          <w:szCs w:val="20"/>
          <w:rtl/>
        </w:rPr>
        <w:t>נוה</w:t>
      </w:r>
      <w:proofErr w:type="spellEnd"/>
      <w:r w:rsidRPr="00B54139">
        <w:rPr>
          <w:rFonts w:asciiTheme="majorBidi" w:hAnsiTheme="majorBidi" w:cstheme="majorBidi"/>
          <w:color w:val="FF0000"/>
          <w:sz w:val="20"/>
          <w:szCs w:val="20"/>
          <w:rtl/>
        </w:rPr>
        <w:t xml:space="preserve"> עם נ' </w:t>
      </w:r>
      <w:proofErr w:type="spellStart"/>
      <w:r w:rsidRPr="00B54139">
        <w:rPr>
          <w:rFonts w:asciiTheme="majorBidi" w:hAnsiTheme="majorBidi" w:cstheme="majorBidi"/>
          <w:color w:val="FF0000"/>
          <w:sz w:val="20"/>
          <w:szCs w:val="20"/>
          <w:rtl/>
        </w:rPr>
        <w:t>יעקבסון</w:t>
      </w:r>
      <w:proofErr w:type="spellEnd"/>
      <w:r>
        <w:rPr>
          <w:rFonts w:asciiTheme="majorBidi" w:hAnsiTheme="majorBidi" w:cstheme="majorBidi" w:hint="cs"/>
          <w:color w:val="FF0000"/>
          <w:sz w:val="20"/>
          <w:szCs w:val="20"/>
          <w:rtl/>
        </w:rPr>
        <w:t xml:space="preserve">). </w:t>
      </w:r>
      <w:r w:rsidRPr="00B54139">
        <w:rPr>
          <w:rFonts w:asciiTheme="majorBidi" w:hAnsiTheme="majorBidi" w:cstheme="majorBidi"/>
          <w:sz w:val="20"/>
          <w:szCs w:val="20"/>
          <w:rtl/>
        </w:rPr>
        <w:t>יום לפני פקיעת ההצעה הניצע יוצא מהישיבה ואומר שאין לו כסף לשלם. נקבע שזה לא נחשב סירוב להצעה, היא פוקעת רק במועד; גישוש</w:t>
      </w:r>
      <w:r>
        <w:rPr>
          <w:rFonts w:asciiTheme="majorBidi" w:hAnsiTheme="majorBidi" w:cstheme="majorBidi" w:hint="cs"/>
          <w:sz w:val="20"/>
          <w:szCs w:val="20"/>
          <w:rtl/>
        </w:rPr>
        <w:t xml:space="preserve"> במו"מ</w:t>
      </w:r>
      <w:r w:rsidRPr="00B54139">
        <w:rPr>
          <w:rFonts w:asciiTheme="majorBidi" w:hAnsiTheme="majorBidi" w:cstheme="majorBidi"/>
          <w:sz w:val="20"/>
          <w:szCs w:val="20"/>
          <w:rtl/>
        </w:rPr>
        <w:t xml:space="preserve"> לא מהווה דחייה אקטיבית.</w:t>
      </w:r>
    </w:p>
    <w:p w14:paraId="22E60311" w14:textId="77777777" w:rsidR="00B54139" w:rsidRPr="00B54139" w:rsidRDefault="00B54139" w:rsidP="00B54139">
      <w:pPr>
        <w:widowControl/>
        <w:numPr>
          <w:ilvl w:val="0"/>
          <w:numId w:val="5"/>
        </w:numPr>
        <w:autoSpaceDE/>
        <w:autoSpaceDN/>
        <w:bidi/>
        <w:spacing w:line="276" w:lineRule="auto"/>
        <w:rPr>
          <w:rFonts w:asciiTheme="majorBidi" w:hAnsiTheme="majorBidi" w:cstheme="majorBidi"/>
          <w:sz w:val="20"/>
          <w:szCs w:val="20"/>
          <w:rtl/>
        </w:rPr>
      </w:pPr>
      <w:r w:rsidRPr="00B54139">
        <w:rPr>
          <w:rFonts w:asciiTheme="majorBidi" w:hAnsiTheme="majorBidi" w:cstheme="majorBidi"/>
          <w:sz w:val="20"/>
          <w:szCs w:val="20"/>
          <w:rtl/>
        </w:rPr>
        <w:t xml:space="preserve">אם הניצע לא הגיב – ההצעה פוקעת תוך זמן סביר/במועד שנקבע מראש </w:t>
      </w:r>
      <w:r w:rsidRPr="00B54139">
        <w:rPr>
          <w:rFonts w:asciiTheme="majorBidi" w:hAnsiTheme="majorBidi" w:cstheme="majorBidi"/>
          <w:color w:val="0070C0"/>
          <w:sz w:val="20"/>
          <w:szCs w:val="20"/>
          <w:rtl/>
        </w:rPr>
        <w:t>(ס' 8).</w:t>
      </w:r>
    </w:p>
    <w:p w14:paraId="534A6ECE" w14:textId="77777777" w:rsidR="00B54139" w:rsidRPr="00B54139" w:rsidRDefault="00B54139" w:rsidP="00B54139">
      <w:pPr>
        <w:bidi/>
        <w:spacing w:before="8"/>
        <w:ind w:left="856" w:right="1093"/>
        <w:rPr>
          <w:b/>
          <w:bCs/>
          <w:u w:val="single"/>
        </w:rPr>
      </w:pPr>
    </w:p>
    <w:p w14:paraId="3B624CB0" w14:textId="77777777" w:rsidR="00D836DE" w:rsidRDefault="007D1EF0">
      <w:pPr>
        <w:pStyle w:val="3"/>
        <w:bidi/>
        <w:spacing w:before="198" w:line="240" w:lineRule="auto"/>
        <w:ind w:left="137" w:right="1093"/>
        <w:jc w:val="left"/>
      </w:pPr>
      <w:r>
        <w:rPr>
          <w:b w:val="0"/>
          <w:bCs w:val="0"/>
          <w:spacing w:val="-5"/>
          <w:w w:val="105"/>
          <w:sz w:val="20"/>
          <w:szCs w:val="20"/>
        </w:rPr>
        <w:t>.</w:t>
      </w:r>
      <w:proofErr w:type="gramStart"/>
      <w:r>
        <w:rPr>
          <w:b w:val="0"/>
          <w:bCs w:val="0"/>
          <w:spacing w:val="-5"/>
          <w:w w:val="105"/>
          <w:sz w:val="20"/>
          <w:szCs w:val="20"/>
        </w:rPr>
        <w:t>2</w:t>
      </w:r>
      <w:r>
        <w:rPr>
          <w:spacing w:val="51"/>
          <w:w w:val="105"/>
          <w:rtl/>
        </w:rPr>
        <w:t xml:space="preserve">  </w:t>
      </w:r>
      <w:r>
        <w:rPr>
          <w:w w:val="105"/>
          <w:rtl/>
        </w:rPr>
        <w:t>פקיעת</w:t>
      </w:r>
      <w:proofErr w:type="gramEnd"/>
      <w:r>
        <w:rPr>
          <w:spacing w:val="-8"/>
          <w:w w:val="105"/>
          <w:rtl/>
        </w:rPr>
        <w:t xml:space="preserve"> </w:t>
      </w:r>
      <w:r>
        <w:rPr>
          <w:w w:val="105"/>
          <w:rtl/>
        </w:rPr>
        <w:t>ההצעה</w:t>
      </w:r>
      <w:r>
        <w:rPr>
          <w:w w:val="105"/>
        </w:rPr>
        <w:t>:</w:t>
      </w:r>
    </w:p>
    <w:p w14:paraId="4524C6A4" w14:textId="77777777" w:rsidR="00D836DE" w:rsidRDefault="007D1EF0">
      <w:pPr>
        <w:pStyle w:val="4"/>
        <w:bidi/>
        <w:spacing w:before="9"/>
        <w:ind w:left="856" w:right="1093"/>
        <w:jc w:val="left"/>
      </w:pPr>
      <w:r>
        <w:rPr>
          <w:b w:val="0"/>
          <w:bCs w:val="0"/>
          <w:spacing w:val="-5"/>
          <w:w w:val="105"/>
          <w:rtl/>
        </w:rPr>
        <w:t>א</w:t>
      </w:r>
      <w:r>
        <w:rPr>
          <w:b w:val="0"/>
          <w:bCs w:val="0"/>
          <w:spacing w:val="-5"/>
          <w:w w:val="105"/>
        </w:rPr>
        <w:t>.</w:t>
      </w:r>
      <w:r>
        <w:rPr>
          <w:spacing w:val="38"/>
          <w:w w:val="105"/>
          <w:rtl/>
        </w:rPr>
        <w:t xml:space="preserve">  </w:t>
      </w:r>
      <w:r>
        <w:rPr>
          <w:w w:val="105"/>
          <w:rtl/>
        </w:rPr>
        <w:t>הצעה</w:t>
      </w:r>
      <w:r>
        <w:rPr>
          <w:spacing w:val="-12"/>
          <w:w w:val="105"/>
          <w:rtl/>
        </w:rPr>
        <w:t xml:space="preserve"> </w:t>
      </w:r>
      <w:r>
        <w:rPr>
          <w:w w:val="105"/>
          <w:rtl/>
        </w:rPr>
        <w:t>רגילה</w:t>
      </w:r>
      <w:r>
        <w:rPr>
          <w:w w:val="105"/>
        </w:rPr>
        <w:t>:</w:t>
      </w:r>
    </w:p>
    <w:p w14:paraId="2EE55F17" w14:textId="77777777" w:rsidR="00D836DE" w:rsidRDefault="007D1EF0">
      <w:pPr>
        <w:pStyle w:val="a3"/>
        <w:bidi/>
        <w:spacing w:before="5"/>
        <w:ind w:left="1217"/>
        <w:jc w:val="left"/>
      </w:pPr>
      <w:r>
        <w:rPr>
          <w:spacing w:val="-5"/>
          <w:w w:val="105"/>
        </w:rPr>
        <w:t>.</w:t>
      </w:r>
      <w:proofErr w:type="gramStart"/>
      <w:r>
        <w:rPr>
          <w:spacing w:val="-5"/>
          <w:w w:val="105"/>
        </w:rPr>
        <w:t>1</w:t>
      </w:r>
      <w:r>
        <w:rPr>
          <w:spacing w:val="68"/>
          <w:w w:val="105"/>
          <w:rtl/>
        </w:rPr>
        <w:t xml:space="preserve">  </w:t>
      </w:r>
      <w:r>
        <w:rPr>
          <w:w w:val="105"/>
          <w:rtl/>
        </w:rPr>
        <w:t>כאשר</w:t>
      </w:r>
      <w:proofErr w:type="gramEnd"/>
      <w:r>
        <w:rPr>
          <w:spacing w:val="-6"/>
          <w:w w:val="105"/>
          <w:rtl/>
        </w:rPr>
        <w:t xml:space="preserve"> </w:t>
      </w:r>
      <w:r>
        <w:rPr>
          <w:w w:val="105"/>
          <w:rtl/>
        </w:rPr>
        <w:t>הניצע</w:t>
      </w:r>
      <w:r>
        <w:rPr>
          <w:spacing w:val="-5"/>
          <w:w w:val="105"/>
          <w:rtl/>
        </w:rPr>
        <w:t xml:space="preserve"> </w:t>
      </w:r>
      <w:r>
        <w:rPr>
          <w:w w:val="105"/>
          <w:rtl/>
        </w:rPr>
        <w:t>דחה</w:t>
      </w:r>
      <w:r>
        <w:rPr>
          <w:spacing w:val="-4"/>
          <w:w w:val="105"/>
          <w:rtl/>
        </w:rPr>
        <w:t xml:space="preserve"> </w:t>
      </w:r>
      <w:proofErr w:type="gramStart"/>
      <w:r>
        <w:rPr>
          <w:w w:val="105"/>
          <w:rtl/>
        </w:rPr>
        <w:t>אותה</w:t>
      </w:r>
      <w:r>
        <w:rPr>
          <w:spacing w:val="-5"/>
          <w:w w:val="105"/>
          <w:rtl/>
        </w:rPr>
        <w:t xml:space="preserve"> </w:t>
      </w:r>
      <w:r>
        <w:rPr>
          <w:w w:val="105"/>
        </w:rPr>
        <w:t>)</w:t>
      </w:r>
      <w:r>
        <w:rPr>
          <w:color w:val="3366FF"/>
          <w:w w:val="105"/>
          <w:rtl/>
        </w:rPr>
        <w:t>ס</w:t>
      </w:r>
      <w:proofErr w:type="gramEnd"/>
      <w:r>
        <w:rPr>
          <w:w w:val="105"/>
        </w:rPr>
        <w:t>(</w:t>
      </w:r>
      <w:r>
        <w:rPr>
          <w:color w:val="3366FF"/>
          <w:w w:val="105"/>
        </w:rPr>
        <w:t>(1)4'</w:t>
      </w:r>
      <w:r>
        <w:rPr>
          <w:spacing w:val="-3"/>
          <w:w w:val="105"/>
          <w:rtl/>
        </w:rPr>
        <w:t xml:space="preserve"> </w:t>
      </w:r>
      <w:r>
        <w:rPr>
          <w:w w:val="105"/>
          <w:rtl/>
        </w:rPr>
        <w:t>הדחיה</w:t>
      </w:r>
      <w:r>
        <w:rPr>
          <w:spacing w:val="-4"/>
          <w:w w:val="105"/>
          <w:rtl/>
        </w:rPr>
        <w:t xml:space="preserve"> </w:t>
      </w:r>
      <w:r>
        <w:rPr>
          <w:w w:val="105"/>
          <w:rtl/>
        </w:rPr>
        <w:t>צריכה</w:t>
      </w:r>
      <w:r>
        <w:rPr>
          <w:spacing w:val="-5"/>
          <w:w w:val="105"/>
          <w:rtl/>
        </w:rPr>
        <w:t xml:space="preserve"> </w:t>
      </w:r>
      <w:r>
        <w:rPr>
          <w:w w:val="105"/>
          <w:rtl/>
        </w:rPr>
        <w:t>להיות</w:t>
      </w:r>
      <w:r>
        <w:rPr>
          <w:spacing w:val="-6"/>
          <w:w w:val="105"/>
          <w:rtl/>
        </w:rPr>
        <w:t xml:space="preserve"> </w:t>
      </w:r>
      <w:proofErr w:type="gramStart"/>
      <w:r>
        <w:rPr>
          <w:w w:val="105"/>
          <w:rtl/>
        </w:rPr>
        <w:t>מפורשת</w:t>
      </w:r>
      <w:r>
        <w:rPr>
          <w:spacing w:val="-5"/>
          <w:w w:val="105"/>
          <w:rtl/>
        </w:rPr>
        <w:t xml:space="preserve"> </w:t>
      </w:r>
      <w:r>
        <w:rPr>
          <w:w w:val="105"/>
        </w:rPr>
        <w:t>)</w:t>
      </w:r>
      <w:r>
        <w:rPr>
          <w:color w:val="FF0000"/>
          <w:w w:val="105"/>
          <w:rtl/>
        </w:rPr>
        <w:t>פס</w:t>
      </w:r>
      <w:proofErr w:type="gramEnd"/>
      <w:r>
        <w:rPr>
          <w:color w:val="FF0000"/>
          <w:w w:val="105"/>
        </w:rPr>
        <w:t>"</w:t>
      </w:r>
      <w:r>
        <w:rPr>
          <w:color w:val="FF0000"/>
          <w:w w:val="105"/>
          <w:rtl/>
        </w:rPr>
        <w:t>ד</w:t>
      </w:r>
      <w:r>
        <w:rPr>
          <w:color w:val="FF0000"/>
          <w:spacing w:val="-6"/>
          <w:w w:val="105"/>
          <w:rtl/>
        </w:rPr>
        <w:t xml:space="preserve"> </w:t>
      </w:r>
      <w:r>
        <w:rPr>
          <w:color w:val="FF0000"/>
          <w:w w:val="105"/>
          <w:rtl/>
        </w:rPr>
        <w:t>נווה</w:t>
      </w:r>
      <w:r>
        <w:rPr>
          <w:color w:val="FF0000"/>
          <w:spacing w:val="-4"/>
          <w:w w:val="105"/>
          <w:rtl/>
        </w:rPr>
        <w:t xml:space="preserve"> </w:t>
      </w:r>
      <w:r>
        <w:rPr>
          <w:color w:val="FF0000"/>
          <w:w w:val="105"/>
          <w:rtl/>
        </w:rPr>
        <w:t>עם</w:t>
      </w:r>
      <w:r>
        <w:rPr>
          <w:color w:val="FF0000"/>
          <w:spacing w:val="-4"/>
          <w:w w:val="105"/>
          <w:rtl/>
        </w:rPr>
        <w:t xml:space="preserve"> </w:t>
      </w:r>
      <w:r>
        <w:rPr>
          <w:color w:val="FF0000"/>
          <w:w w:val="105"/>
          <w:rtl/>
        </w:rPr>
        <w:t>נ</w:t>
      </w:r>
      <w:r>
        <w:rPr>
          <w:color w:val="FF0000"/>
          <w:w w:val="105"/>
        </w:rPr>
        <w:t>'</w:t>
      </w:r>
      <w:r>
        <w:rPr>
          <w:color w:val="FF0000"/>
          <w:spacing w:val="-7"/>
          <w:w w:val="105"/>
          <w:rtl/>
        </w:rPr>
        <w:t xml:space="preserve"> </w:t>
      </w:r>
      <w:proofErr w:type="spellStart"/>
      <w:proofErr w:type="gramStart"/>
      <w:r>
        <w:rPr>
          <w:color w:val="FF0000"/>
          <w:w w:val="105"/>
          <w:rtl/>
        </w:rPr>
        <w:t>יעקבסון</w:t>
      </w:r>
      <w:proofErr w:type="spellEnd"/>
      <w:r>
        <w:rPr>
          <w:w w:val="105"/>
        </w:rPr>
        <w:t>.(</w:t>
      </w:r>
      <w:proofErr w:type="gramEnd"/>
    </w:p>
    <w:p w14:paraId="307DC335" w14:textId="77777777" w:rsidR="00D836DE" w:rsidRDefault="007D1EF0">
      <w:pPr>
        <w:pStyle w:val="a3"/>
        <w:bidi/>
        <w:spacing w:before="8" w:line="247" w:lineRule="auto"/>
        <w:ind w:left="1217" w:right="1358"/>
        <w:jc w:val="left"/>
        <w:rPr>
          <w:rtl/>
        </w:rPr>
      </w:pPr>
      <w:r>
        <w:t>.</w:t>
      </w:r>
      <w:proofErr w:type="gramStart"/>
      <w:r>
        <w:t>2</w:t>
      </w:r>
      <w:r>
        <w:rPr>
          <w:spacing w:val="80"/>
          <w:w w:val="150"/>
          <w:rtl/>
        </w:rPr>
        <w:t xml:space="preserve">  </w:t>
      </w:r>
      <w:r>
        <w:rPr>
          <w:rtl/>
        </w:rPr>
        <w:t>כשמת</w:t>
      </w:r>
      <w:proofErr w:type="gramEnd"/>
      <w:r>
        <w:rPr>
          <w:spacing w:val="18"/>
          <w:rtl/>
        </w:rPr>
        <w:t xml:space="preserve"> </w:t>
      </w:r>
      <w:r>
        <w:rPr>
          <w:rtl/>
        </w:rPr>
        <w:t>המציע</w:t>
      </w:r>
      <w:r>
        <w:rPr>
          <w:spacing w:val="16"/>
          <w:rtl/>
        </w:rPr>
        <w:t xml:space="preserve"> </w:t>
      </w:r>
      <w:r>
        <w:rPr>
          <w:rtl/>
        </w:rPr>
        <w:t>או</w:t>
      </w:r>
      <w:r>
        <w:rPr>
          <w:spacing w:val="18"/>
          <w:rtl/>
        </w:rPr>
        <w:t xml:space="preserve"> </w:t>
      </w:r>
      <w:r>
        <w:rPr>
          <w:rtl/>
        </w:rPr>
        <w:t>הניצע</w:t>
      </w:r>
      <w:r>
        <w:rPr>
          <w:spacing w:val="16"/>
          <w:rtl/>
        </w:rPr>
        <w:t xml:space="preserve"> </w:t>
      </w:r>
      <w:r>
        <w:rPr>
          <w:rtl/>
        </w:rPr>
        <w:t>או</w:t>
      </w:r>
      <w:r>
        <w:rPr>
          <w:spacing w:val="15"/>
          <w:rtl/>
        </w:rPr>
        <w:t xml:space="preserve"> </w:t>
      </w:r>
      <w:r>
        <w:rPr>
          <w:rtl/>
        </w:rPr>
        <w:t>כשנעשה</w:t>
      </w:r>
      <w:r>
        <w:rPr>
          <w:spacing w:val="13"/>
          <w:rtl/>
        </w:rPr>
        <w:t xml:space="preserve"> </w:t>
      </w:r>
      <w:r>
        <w:rPr>
          <w:rtl/>
        </w:rPr>
        <w:t>אחד</w:t>
      </w:r>
      <w:r>
        <w:rPr>
          <w:spacing w:val="13"/>
          <w:rtl/>
        </w:rPr>
        <w:t xml:space="preserve"> </w:t>
      </w:r>
      <w:r>
        <w:rPr>
          <w:rtl/>
        </w:rPr>
        <w:t>מהם</w:t>
      </w:r>
      <w:r>
        <w:rPr>
          <w:spacing w:val="18"/>
          <w:rtl/>
        </w:rPr>
        <w:t xml:space="preserve"> </w:t>
      </w:r>
      <w:r>
        <w:rPr>
          <w:rtl/>
        </w:rPr>
        <w:t>פסול</w:t>
      </w:r>
      <w:r>
        <w:t>-</w:t>
      </w:r>
      <w:r>
        <w:rPr>
          <w:rtl/>
        </w:rPr>
        <w:t>דין</w:t>
      </w:r>
      <w:r>
        <w:rPr>
          <w:spacing w:val="15"/>
          <w:rtl/>
        </w:rPr>
        <w:t xml:space="preserve"> </w:t>
      </w:r>
      <w:r>
        <w:rPr>
          <w:rtl/>
        </w:rPr>
        <w:t>לפני</w:t>
      </w:r>
      <w:r>
        <w:rPr>
          <w:spacing w:val="16"/>
          <w:rtl/>
        </w:rPr>
        <w:t xml:space="preserve"> </w:t>
      </w:r>
      <w:r>
        <w:rPr>
          <w:rtl/>
        </w:rPr>
        <w:t>שניתנה</w:t>
      </w:r>
      <w:r>
        <w:rPr>
          <w:spacing w:val="13"/>
          <w:rtl/>
        </w:rPr>
        <w:t xml:space="preserve"> </w:t>
      </w:r>
      <w:r>
        <w:rPr>
          <w:rtl/>
        </w:rPr>
        <w:t>הודעת</w:t>
      </w:r>
      <w:r>
        <w:rPr>
          <w:spacing w:val="14"/>
          <w:rtl/>
        </w:rPr>
        <w:t xml:space="preserve"> </w:t>
      </w:r>
      <w:proofErr w:type="gramStart"/>
      <w:r>
        <w:rPr>
          <w:rtl/>
        </w:rPr>
        <w:t>הקיבול</w:t>
      </w:r>
      <w:r>
        <w:rPr>
          <w:spacing w:val="15"/>
          <w:rtl/>
        </w:rPr>
        <w:t xml:space="preserve"> </w:t>
      </w:r>
      <w:r>
        <w:t>)</w:t>
      </w:r>
      <w:r>
        <w:rPr>
          <w:color w:val="3366FF"/>
          <w:rtl/>
        </w:rPr>
        <w:t>ס</w:t>
      </w:r>
      <w:r>
        <w:t>.(</w:t>
      </w:r>
      <w:proofErr w:type="gramEnd"/>
      <w:r>
        <w:rPr>
          <w:color w:val="3366FF"/>
        </w:rPr>
        <w:t>(2)4'</w:t>
      </w:r>
      <w:r>
        <w:rPr>
          <w:rtl/>
        </w:rPr>
        <w:t xml:space="preserve"> </w:t>
      </w:r>
      <w:r>
        <w:t>.</w:t>
      </w:r>
      <w:proofErr w:type="gramStart"/>
      <w:r>
        <w:t>3</w:t>
      </w:r>
      <w:r>
        <w:rPr>
          <w:spacing w:val="40"/>
          <w:rtl/>
        </w:rPr>
        <w:t xml:space="preserve">  </w:t>
      </w:r>
      <w:r>
        <w:rPr>
          <w:rtl/>
        </w:rPr>
        <w:t>עבר</w:t>
      </w:r>
      <w:proofErr w:type="gramEnd"/>
      <w:r>
        <w:rPr>
          <w:rtl/>
        </w:rPr>
        <w:t xml:space="preserve"> מועד הקיבול </w:t>
      </w:r>
      <w:proofErr w:type="gramStart"/>
      <w:r>
        <w:rPr>
          <w:rtl/>
        </w:rPr>
        <w:t xml:space="preserve">להצעה </w:t>
      </w:r>
      <w:r>
        <w:t>)</w:t>
      </w:r>
      <w:r>
        <w:rPr>
          <w:color w:val="3366FF"/>
          <w:rtl/>
        </w:rPr>
        <w:t>ס</w:t>
      </w:r>
      <w:proofErr w:type="gramEnd"/>
      <w:r>
        <w:rPr>
          <w:color w:val="3366FF"/>
          <w:rtl/>
        </w:rPr>
        <w:t xml:space="preserve">׳ </w:t>
      </w:r>
      <w:r>
        <w:t>(</w:t>
      </w:r>
      <w:r>
        <w:rPr>
          <w:color w:val="3366FF"/>
        </w:rPr>
        <w:t>(1)</w:t>
      </w:r>
      <w:proofErr w:type="gramStart"/>
      <w:r>
        <w:rPr>
          <w:color w:val="3366FF"/>
        </w:rPr>
        <w:t>4</w:t>
      </w:r>
      <w:r>
        <w:rPr>
          <w:rtl/>
        </w:rPr>
        <w:t xml:space="preserve"> </w:t>
      </w:r>
      <w:r>
        <w:t>)</w:t>
      </w:r>
      <w:proofErr w:type="spellStart"/>
      <w:r>
        <w:rPr>
          <w:color w:val="FF0000"/>
          <w:rtl/>
        </w:rPr>
        <w:t>רוזנר</w:t>
      </w:r>
      <w:proofErr w:type="spellEnd"/>
      <w:proofErr w:type="gramEnd"/>
      <w:r>
        <w:rPr>
          <w:color w:val="FF0000"/>
          <w:rtl/>
        </w:rPr>
        <w:t xml:space="preserve"> נ</w:t>
      </w:r>
      <w:r>
        <w:rPr>
          <w:color w:val="FF0000"/>
        </w:rPr>
        <w:t>'</w:t>
      </w:r>
      <w:r>
        <w:rPr>
          <w:color w:val="FF0000"/>
          <w:rtl/>
        </w:rPr>
        <w:t xml:space="preserve"> מד</w:t>
      </w:r>
      <w:r>
        <w:rPr>
          <w:color w:val="FF0000"/>
        </w:rPr>
        <w:t>"</w:t>
      </w:r>
      <w:proofErr w:type="gramStart"/>
      <w:r>
        <w:rPr>
          <w:color w:val="FF0000"/>
          <w:rtl/>
        </w:rPr>
        <w:t>א</w:t>
      </w:r>
      <w:r>
        <w:t>.(</w:t>
      </w:r>
      <w:proofErr w:type="gramEnd"/>
    </w:p>
    <w:p w14:paraId="4AB7F5A2" w14:textId="2195A97E" w:rsidR="007D52B4" w:rsidRDefault="007D52B4" w:rsidP="007D52B4">
      <w:pPr>
        <w:pStyle w:val="a3"/>
        <w:bidi/>
        <w:spacing w:before="94"/>
        <w:ind w:right="1093"/>
        <w:jc w:val="left"/>
      </w:pPr>
      <w:r>
        <w:rPr>
          <w:spacing w:val="-5"/>
          <w:w w:val="105"/>
        </w:rPr>
        <w:t xml:space="preserve">3                        </w:t>
      </w:r>
      <w:proofErr w:type="gramStart"/>
      <w:r>
        <w:rPr>
          <w:spacing w:val="-5"/>
          <w:w w:val="105"/>
        </w:rPr>
        <w:t xml:space="preserve">  </w:t>
      </w:r>
      <w:r>
        <w:rPr>
          <w:rFonts w:hint="cs"/>
          <w:spacing w:val="-5"/>
          <w:w w:val="105"/>
          <w:rtl/>
        </w:rPr>
        <w:t>.</w:t>
      </w:r>
      <w:proofErr w:type="gramEnd"/>
      <w:r>
        <w:rPr>
          <w:spacing w:val="-5"/>
          <w:w w:val="105"/>
        </w:rPr>
        <w:t xml:space="preserve">     </w:t>
      </w:r>
      <w:r>
        <w:rPr>
          <w:w w:val="105"/>
          <w:rtl/>
        </w:rPr>
        <w:t>כאשר</w:t>
      </w:r>
      <w:r>
        <w:rPr>
          <w:spacing w:val="-13"/>
          <w:w w:val="105"/>
          <w:rtl/>
        </w:rPr>
        <w:t xml:space="preserve"> </w:t>
      </w:r>
      <w:r>
        <w:rPr>
          <w:w w:val="105"/>
          <w:rtl/>
        </w:rPr>
        <w:t>נעשה</w:t>
      </w:r>
      <w:r>
        <w:rPr>
          <w:spacing w:val="-13"/>
          <w:w w:val="105"/>
          <w:rtl/>
        </w:rPr>
        <w:t xml:space="preserve"> </w:t>
      </w:r>
      <w:r>
        <w:rPr>
          <w:w w:val="105"/>
          <w:rtl/>
        </w:rPr>
        <w:t>קיבול</w:t>
      </w:r>
      <w:r>
        <w:rPr>
          <w:spacing w:val="-13"/>
          <w:w w:val="105"/>
          <w:rtl/>
        </w:rPr>
        <w:t xml:space="preserve"> </w:t>
      </w:r>
      <w:r>
        <w:rPr>
          <w:w w:val="105"/>
          <w:rtl/>
        </w:rPr>
        <w:t>בשינוי</w:t>
      </w:r>
      <w:r>
        <w:rPr>
          <w:spacing w:val="-14"/>
          <w:w w:val="105"/>
          <w:rtl/>
        </w:rPr>
        <w:t xml:space="preserve"> </w:t>
      </w:r>
      <w:r>
        <w:rPr>
          <w:w w:val="105"/>
        </w:rPr>
        <w:t>)</w:t>
      </w:r>
      <w:r>
        <w:rPr>
          <w:color w:val="3366FF"/>
          <w:w w:val="105"/>
          <w:rtl/>
        </w:rPr>
        <w:t>ס</w:t>
      </w:r>
      <w:r>
        <w:rPr>
          <w:w w:val="105"/>
        </w:rPr>
        <w:t>.(</w:t>
      </w:r>
      <w:r>
        <w:rPr>
          <w:color w:val="3366FF"/>
          <w:w w:val="105"/>
        </w:rPr>
        <w:t>11'</w:t>
      </w:r>
    </w:p>
    <w:p w14:paraId="0E5734F3" w14:textId="77777777" w:rsidR="007D52B4" w:rsidRDefault="007D52B4" w:rsidP="007D52B4">
      <w:pPr>
        <w:pStyle w:val="4"/>
        <w:bidi/>
        <w:spacing w:before="8"/>
        <w:ind w:left="856" w:right="1093"/>
        <w:jc w:val="left"/>
      </w:pPr>
      <w:r>
        <w:rPr>
          <w:b w:val="0"/>
          <w:bCs w:val="0"/>
          <w:spacing w:val="-5"/>
          <w:w w:val="105"/>
          <w:rtl/>
        </w:rPr>
        <w:t>ב</w:t>
      </w:r>
      <w:r>
        <w:rPr>
          <w:b w:val="0"/>
          <w:bCs w:val="0"/>
          <w:spacing w:val="-5"/>
          <w:w w:val="105"/>
        </w:rPr>
        <w:t>.</w:t>
      </w:r>
      <w:r>
        <w:rPr>
          <w:spacing w:val="54"/>
          <w:w w:val="105"/>
          <w:rtl/>
        </w:rPr>
        <w:t xml:space="preserve">  </w:t>
      </w:r>
      <w:r>
        <w:rPr>
          <w:w w:val="105"/>
          <w:rtl/>
        </w:rPr>
        <w:t>הצעה</w:t>
      </w:r>
      <w:r>
        <w:rPr>
          <w:spacing w:val="-10"/>
          <w:w w:val="105"/>
          <w:rtl/>
        </w:rPr>
        <w:t xml:space="preserve"> </w:t>
      </w:r>
      <w:r>
        <w:rPr>
          <w:w w:val="105"/>
          <w:rtl/>
        </w:rPr>
        <w:t>בלתי</w:t>
      </w:r>
      <w:r>
        <w:rPr>
          <w:spacing w:val="-9"/>
          <w:w w:val="105"/>
          <w:rtl/>
        </w:rPr>
        <w:t xml:space="preserve"> </w:t>
      </w:r>
      <w:r>
        <w:rPr>
          <w:w w:val="105"/>
          <w:rtl/>
        </w:rPr>
        <w:t>הדירה</w:t>
      </w:r>
      <w:r>
        <w:rPr>
          <w:w w:val="105"/>
        </w:rPr>
        <w:t>:</w:t>
      </w:r>
    </w:p>
    <w:p w14:paraId="429713BC" w14:textId="77777777" w:rsidR="007D52B4" w:rsidRDefault="007D52B4" w:rsidP="007D52B4">
      <w:pPr>
        <w:pStyle w:val="a3"/>
        <w:bidi/>
        <w:spacing w:before="5"/>
        <w:ind w:left="1217"/>
        <w:jc w:val="left"/>
      </w:pPr>
      <w:r>
        <w:rPr>
          <w:spacing w:val="-5"/>
          <w:w w:val="105"/>
        </w:rPr>
        <w:t>.</w:t>
      </w:r>
      <w:proofErr w:type="gramStart"/>
      <w:r>
        <w:rPr>
          <w:spacing w:val="-5"/>
          <w:w w:val="105"/>
        </w:rPr>
        <w:t>1</w:t>
      </w:r>
      <w:r>
        <w:rPr>
          <w:spacing w:val="68"/>
          <w:w w:val="105"/>
          <w:rtl/>
        </w:rPr>
        <w:t xml:space="preserve">  </w:t>
      </w:r>
      <w:r>
        <w:rPr>
          <w:w w:val="105"/>
          <w:rtl/>
        </w:rPr>
        <w:t>כאשר</w:t>
      </w:r>
      <w:proofErr w:type="gramEnd"/>
      <w:r>
        <w:rPr>
          <w:spacing w:val="-5"/>
          <w:w w:val="105"/>
          <w:rtl/>
        </w:rPr>
        <w:t xml:space="preserve"> </w:t>
      </w:r>
      <w:r>
        <w:rPr>
          <w:w w:val="105"/>
          <w:rtl/>
        </w:rPr>
        <w:t>הניצע</w:t>
      </w:r>
      <w:r>
        <w:rPr>
          <w:spacing w:val="-5"/>
          <w:w w:val="105"/>
          <w:rtl/>
        </w:rPr>
        <w:t xml:space="preserve"> </w:t>
      </w:r>
      <w:r>
        <w:rPr>
          <w:w w:val="105"/>
          <w:rtl/>
        </w:rPr>
        <w:t>דחה</w:t>
      </w:r>
      <w:r>
        <w:rPr>
          <w:spacing w:val="-4"/>
          <w:w w:val="105"/>
          <w:rtl/>
        </w:rPr>
        <w:t xml:space="preserve"> </w:t>
      </w:r>
      <w:proofErr w:type="gramStart"/>
      <w:r>
        <w:rPr>
          <w:w w:val="105"/>
          <w:rtl/>
        </w:rPr>
        <w:t>אותה</w:t>
      </w:r>
      <w:r>
        <w:rPr>
          <w:spacing w:val="-5"/>
          <w:w w:val="105"/>
          <w:rtl/>
        </w:rPr>
        <w:t xml:space="preserve"> </w:t>
      </w:r>
      <w:r>
        <w:rPr>
          <w:w w:val="105"/>
        </w:rPr>
        <w:t>)</w:t>
      </w:r>
      <w:r>
        <w:rPr>
          <w:color w:val="3366FF"/>
          <w:w w:val="105"/>
          <w:rtl/>
        </w:rPr>
        <w:t>ס</w:t>
      </w:r>
      <w:proofErr w:type="gramEnd"/>
      <w:r>
        <w:rPr>
          <w:w w:val="105"/>
        </w:rPr>
        <w:t>(</w:t>
      </w:r>
      <w:r>
        <w:rPr>
          <w:color w:val="3366FF"/>
          <w:w w:val="105"/>
        </w:rPr>
        <w:t>(1)4'</w:t>
      </w:r>
      <w:r>
        <w:rPr>
          <w:spacing w:val="-3"/>
          <w:w w:val="105"/>
          <w:rtl/>
        </w:rPr>
        <w:t xml:space="preserve"> </w:t>
      </w:r>
      <w:r>
        <w:rPr>
          <w:w w:val="105"/>
          <w:rtl/>
        </w:rPr>
        <w:t>הדחיה</w:t>
      </w:r>
      <w:r>
        <w:rPr>
          <w:spacing w:val="-4"/>
          <w:w w:val="105"/>
          <w:rtl/>
        </w:rPr>
        <w:t xml:space="preserve"> </w:t>
      </w:r>
      <w:r>
        <w:rPr>
          <w:w w:val="105"/>
          <w:rtl/>
        </w:rPr>
        <w:t>צריכה</w:t>
      </w:r>
      <w:r>
        <w:rPr>
          <w:spacing w:val="-6"/>
          <w:w w:val="105"/>
          <w:rtl/>
        </w:rPr>
        <w:t xml:space="preserve"> </w:t>
      </w:r>
      <w:r>
        <w:rPr>
          <w:w w:val="105"/>
          <w:rtl/>
        </w:rPr>
        <w:t>להיות</w:t>
      </w:r>
      <w:r>
        <w:rPr>
          <w:spacing w:val="-6"/>
          <w:w w:val="105"/>
          <w:rtl/>
        </w:rPr>
        <w:t xml:space="preserve"> </w:t>
      </w:r>
      <w:proofErr w:type="gramStart"/>
      <w:r>
        <w:rPr>
          <w:w w:val="105"/>
          <w:rtl/>
        </w:rPr>
        <w:t>מפורשת</w:t>
      </w:r>
      <w:r>
        <w:rPr>
          <w:spacing w:val="-5"/>
          <w:w w:val="105"/>
          <w:rtl/>
        </w:rPr>
        <w:t xml:space="preserve"> </w:t>
      </w:r>
      <w:r>
        <w:rPr>
          <w:w w:val="105"/>
        </w:rPr>
        <w:t>)</w:t>
      </w:r>
      <w:r>
        <w:rPr>
          <w:color w:val="FF0000"/>
          <w:w w:val="105"/>
          <w:rtl/>
        </w:rPr>
        <w:t>פס</w:t>
      </w:r>
      <w:proofErr w:type="gramEnd"/>
      <w:r>
        <w:rPr>
          <w:color w:val="FF0000"/>
          <w:w w:val="105"/>
        </w:rPr>
        <w:t>"</w:t>
      </w:r>
      <w:r>
        <w:rPr>
          <w:color w:val="FF0000"/>
          <w:w w:val="105"/>
          <w:rtl/>
        </w:rPr>
        <w:t>ד</w:t>
      </w:r>
      <w:r>
        <w:rPr>
          <w:color w:val="FF0000"/>
          <w:spacing w:val="-6"/>
          <w:w w:val="105"/>
          <w:rtl/>
        </w:rPr>
        <w:t xml:space="preserve"> </w:t>
      </w:r>
      <w:proofErr w:type="spellStart"/>
      <w:r>
        <w:rPr>
          <w:color w:val="FF0000"/>
          <w:w w:val="105"/>
          <w:rtl/>
        </w:rPr>
        <w:t>נוה</w:t>
      </w:r>
      <w:proofErr w:type="spellEnd"/>
      <w:r>
        <w:rPr>
          <w:color w:val="FF0000"/>
          <w:spacing w:val="-4"/>
          <w:w w:val="105"/>
          <w:rtl/>
        </w:rPr>
        <w:t xml:space="preserve"> </w:t>
      </w:r>
      <w:r>
        <w:rPr>
          <w:color w:val="FF0000"/>
          <w:w w:val="105"/>
          <w:rtl/>
        </w:rPr>
        <w:t>עם</w:t>
      </w:r>
      <w:r>
        <w:rPr>
          <w:color w:val="FF0000"/>
          <w:spacing w:val="-4"/>
          <w:w w:val="105"/>
          <w:rtl/>
        </w:rPr>
        <w:t xml:space="preserve"> </w:t>
      </w:r>
      <w:r>
        <w:rPr>
          <w:color w:val="FF0000"/>
          <w:w w:val="105"/>
          <w:rtl/>
        </w:rPr>
        <w:t>נ</w:t>
      </w:r>
      <w:r>
        <w:rPr>
          <w:color w:val="FF0000"/>
          <w:w w:val="105"/>
        </w:rPr>
        <w:t>'</w:t>
      </w:r>
      <w:r>
        <w:rPr>
          <w:color w:val="FF0000"/>
          <w:spacing w:val="-5"/>
          <w:w w:val="105"/>
          <w:rtl/>
        </w:rPr>
        <w:t xml:space="preserve"> </w:t>
      </w:r>
      <w:proofErr w:type="spellStart"/>
      <w:proofErr w:type="gramStart"/>
      <w:r>
        <w:rPr>
          <w:color w:val="FF0000"/>
          <w:w w:val="105"/>
          <w:rtl/>
        </w:rPr>
        <w:t>יעקבסון</w:t>
      </w:r>
      <w:proofErr w:type="spellEnd"/>
      <w:r>
        <w:rPr>
          <w:w w:val="105"/>
        </w:rPr>
        <w:t>.(</w:t>
      </w:r>
      <w:proofErr w:type="gramEnd"/>
    </w:p>
    <w:p w14:paraId="38DCFBBF" w14:textId="77777777" w:rsidR="007D52B4" w:rsidRDefault="007D52B4" w:rsidP="007D52B4">
      <w:pPr>
        <w:pStyle w:val="a3"/>
        <w:bidi/>
        <w:spacing w:before="36" w:line="204" w:lineRule="auto"/>
        <w:ind w:left="1577" w:right="217" w:hanging="361"/>
        <w:jc w:val="left"/>
      </w:pPr>
      <w:r>
        <w:rPr>
          <w:w w:val="105"/>
        </w:rPr>
        <w:t>.</w:t>
      </w:r>
      <w:proofErr w:type="gramStart"/>
      <w:r>
        <w:rPr>
          <w:w w:val="105"/>
        </w:rPr>
        <w:t>2</w:t>
      </w:r>
      <w:r>
        <w:rPr>
          <w:spacing w:val="77"/>
          <w:w w:val="105"/>
          <w:rtl/>
        </w:rPr>
        <w:t xml:space="preserve">  </w:t>
      </w:r>
      <w:r>
        <w:rPr>
          <w:w w:val="105"/>
          <w:rtl/>
        </w:rPr>
        <w:t>כאשר</w:t>
      </w:r>
      <w:proofErr w:type="gramEnd"/>
      <w:r>
        <w:rPr>
          <w:spacing w:val="-2"/>
          <w:w w:val="105"/>
          <w:rtl/>
        </w:rPr>
        <w:t xml:space="preserve"> </w:t>
      </w:r>
      <w:r>
        <w:rPr>
          <w:w w:val="105"/>
          <w:rtl/>
        </w:rPr>
        <w:t>נעשה</w:t>
      </w:r>
      <w:r>
        <w:rPr>
          <w:spacing w:val="-4"/>
          <w:w w:val="105"/>
          <w:rtl/>
        </w:rPr>
        <w:t xml:space="preserve"> </w:t>
      </w:r>
      <w:r>
        <w:rPr>
          <w:w w:val="105"/>
          <w:rtl/>
        </w:rPr>
        <w:t>קיבול</w:t>
      </w:r>
      <w:r>
        <w:rPr>
          <w:spacing w:val="-2"/>
          <w:w w:val="105"/>
          <w:rtl/>
        </w:rPr>
        <w:t xml:space="preserve"> </w:t>
      </w:r>
      <w:proofErr w:type="gramStart"/>
      <w:r>
        <w:rPr>
          <w:w w:val="105"/>
          <w:rtl/>
        </w:rPr>
        <w:t>בשינוי</w:t>
      </w:r>
      <w:r>
        <w:rPr>
          <w:spacing w:val="-2"/>
          <w:w w:val="105"/>
          <w:rtl/>
        </w:rPr>
        <w:t xml:space="preserve"> </w:t>
      </w:r>
      <w:r>
        <w:rPr>
          <w:w w:val="105"/>
        </w:rPr>
        <w:t>)</w:t>
      </w:r>
      <w:r>
        <w:rPr>
          <w:color w:val="3366FF"/>
          <w:w w:val="105"/>
          <w:rtl/>
        </w:rPr>
        <w:t>ס</w:t>
      </w:r>
      <w:proofErr w:type="gramEnd"/>
      <w:r>
        <w:rPr>
          <w:w w:val="105"/>
        </w:rPr>
        <w:t>(</w:t>
      </w:r>
      <w:r>
        <w:rPr>
          <w:color w:val="3366FF"/>
          <w:w w:val="105"/>
        </w:rPr>
        <w:t>11'</w:t>
      </w:r>
      <w:r>
        <w:rPr>
          <w:w w:val="105"/>
          <w:rtl/>
        </w:rPr>
        <w:t xml:space="preserve"> ההצעה</w:t>
      </w:r>
      <w:r>
        <w:rPr>
          <w:spacing w:val="-1"/>
          <w:w w:val="105"/>
          <w:rtl/>
        </w:rPr>
        <w:t xml:space="preserve"> </w:t>
      </w:r>
      <w:r>
        <w:rPr>
          <w:w w:val="105"/>
          <w:rtl/>
        </w:rPr>
        <w:t>פוקעת</w:t>
      </w:r>
      <w:r>
        <w:rPr>
          <w:spacing w:val="-4"/>
          <w:w w:val="105"/>
          <w:rtl/>
        </w:rPr>
        <w:t xml:space="preserve"> </w:t>
      </w:r>
      <w:r>
        <w:rPr>
          <w:w w:val="105"/>
          <w:rtl/>
        </w:rPr>
        <w:t>וישנה הצעה</w:t>
      </w:r>
      <w:r>
        <w:rPr>
          <w:spacing w:val="-2"/>
          <w:w w:val="105"/>
          <w:rtl/>
        </w:rPr>
        <w:t xml:space="preserve"> </w:t>
      </w:r>
      <w:proofErr w:type="gramStart"/>
      <w:r>
        <w:rPr>
          <w:w w:val="105"/>
          <w:rtl/>
        </w:rPr>
        <w:t>חדשה</w:t>
      </w:r>
      <w:r>
        <w:rPr>
          <w:spacing w:val="-2"/>
          <w:w w:val="105"/>
          <w:rtl/>
        </w:rPr>
        <w:t xml:space="preserve"> </w:t>
      </w:r>
      <w:r>
        <w:rPr>
          <w:w w:val="105"/>
        </w:rPr>
        <w:t>)</w:t>
      </w:r>
      <w:r>
        <w:rPr>
          <w:w w:val="105"/>
          <w:rtl/>
        </w:rPr>
        <w:t>גישוש</w:t>
      </w:r>
      <w:proofErr w:type="gramEnd"/>
      <w:r>
        <w:rPr>
          <w:spacing w:val="-2"/>
          <w:w w:val="105"/>
          <w:rtl/>
        </w:rPr>
        <w:t xml:space="preserve"> </w:t>
      </w:r>
      <w:r>
        <w:rPr>
          <w:w w:val="105"/>
          <w:rtl/>
        </w:rPr>
        <w:t>במסגרת</w:t>
      </w:r>
      <w:r>
        <w:rPr>
          <w:spacing w:val="-1"/>
          <w:w w:val="105"/>
          <w:rtl/>
        </w:rPr>
        <w:t xml:space="preserve"> </w:t>
      </w:r>
      <w:r>
        <w:rPr>
          <w:w w:val="105"/>
          <w:rtl/>
        </w:rPr>
        <w:t>מו</w:t>
      </w:r>
      <w:r>
        <w:rPr>
          <w:w w:val="105"/>
        </w:rPr>
        <w:t>"</w:t>
      </w:r>
      <w:r>
        <w:rPr>
          <w:w w:val="105"/>
          <w:rtl/>
        </w:rPr>
        <w:t>מ</w:t>
      </w:r>
      <w:r>
        <w:rPr>
          <w:spacing w:val="-1"/>
          <w:w w:val="105"/>
          <w:rtl/>
        </w:rPr>
        <w:t xml:space="preserve"> </w:t>
      </w:r>
      <w:r>
        <w:rPr>
          <w:w w:val="105"/>
          <w:rtl/>
        </w:rPr>
        <w:t>אינו</w:t>
      </w:r>
      <w:r>
        <w:rPr>
          <w:spacing w:val="-2"/>
          <w:w w:val="105"/>
          <w:rtl/>
        </w:rPr>
        <w:t xml:space="preserve"> </w:t>
      </w:r>
      <w:r>
        <w:rPr>
          <w:w w:val="105"/>
          <w:rtl/>
        </w:rPr>
        <w:t>מפקיע</w:t>
      </w:r>
      <w:r>
        <w:rPr>
          <w:spacing w:val="-4"/>
          <w:w w:val="105"/>
          <w:rtl/>
        </w:rPr>
        <w:t xml:space="preserve"> </w:t>
      </w:r>
      <w:r>
        <w:rPr>
          <w:w w:val="105"/>
          <w:rtl/>
        </w:rPr>
        <w:t>את</w:t>
      </w:r>
      <w:r>
        <w:rPr>
          <w:spacing w:val="-2"/>
          <w:w w:val="105"/>
          <w:rtl/>
        </w:rPr>
        <w:t xml:space="preserve"> </w:t>
      </w:r>
      <w:proofErr w:type="gramStart"/>
      <w:r>
        <w:rPr>
          <w:w w:val="105"/>
          <w:rtl/>
        </w:rPr>
        <w:t>ההצעה</w:t>
      </w:r>
      <w:r>
        <w:rPr>
          <w:w w:val="105"/>
        </w:rPr>
        <w:t>(</w:t>
      </w:r>
      <w:r>
        <w:rPr>
          <w:w w:val="105"/>
          <w:rtl/>
        </w:rPr>
        <w:t xml:space="preserve"> </w:t>
      </w:r>
      <w:r>
        <w:rPr>
          <w:w w:val="105"/>
        </w:rPr>
        <w:t>)</w:t>
      </w:r>
      <w:proofErr w:type="gramEnd"/>
      <w:r>
        <w:rPr>
          <w:color w:val="FF0000"/>
          <w:w w:val="105"/>
          <w:rtl/>
        </w:rPr>
        <w:t>פס</w:t>
      </w:r>
      <w:r>
        <w:rPr>
          <w:color w:val="FF0000"/>
          <w:w w:val="105"/>
        </w:rPr>
        <w:t>"</w:t>
      </w:r>
      <w:r>
        <w:rPr>
          <w:color w:val="FF0000"/>
          <w:w w:val="105"/>
          <w:rtl/>
        </w:rPr>
        <w:t>ד נווה עם נ</w:t>
      </w:r>
      <w:r>
        <w:rPr>
          <w:color w:val="FF0000"/>
          <w:w w:val="105"/>
        </w:rPr>
        <w:t>'</w:t>
      </w:r>
      <w:r>
        <w:rPr>
          <w:color w:val="FF0000"/>
          <w:w w:val="105"/>
          <w:rtl/>
        </w:rPr>
        <w:t xml:space="preserve"> </w:t>
      </w:r>
      <w:proofErr w:type="spellStart"/>
      <w:proofErr w:type="gramStart"/>
      <w:r>
        <w:rPr>
          <w:color w:val="FF0000"/>
          <w:w w:val="105"/>
          <w:rtl/>
        </w:rPr>
        <w:t>יעקבסון</w:t>
      </w:r>
      <w:proofErr w:type="spellEnd"/>
      <w:r>
        <w:rPr>
          <w:w w:val="105"/>
        </w:rPr>
        <w:t>.(</w:t>
      </w:r>
      <w:proofErr w:type="gramEnd"/>
    </w:p>
    <w:p w14:paraId="10B2B02C" w14:textId="77777777" w:rsidR="007D52B4" w:rsidRDefault="007D52B4" w:rsidP="007D52B4">
      <w:pPr>
        <w:pStyle w:val="a3"/>
        <w:bidi/>
        <w:spacing w:before="13"/>
        <w:ind w:left="1217" w:right="1093"/>
        <w:jc w:val="left"/>
      </w:pPr>
      <w:r>
        <w:rPr>
          <w:spacing w:val="-5"/>
        </w:rPr>
        <w:t>.</w:t>
      </w:r>
      <w:proofErr w:type="gramStart"/>
      <w:r>
        <w:rPr>
          <w:spacing w:val="-5"/>
        </w:rPr>
        <w:t>3</w:t>
      </w:r>
      <w:r>
        <w:rPr>
          <w:spacing w:val="75"/>
          <w:w w:val="150"/>
          <w:rtl/>
        </w:rPr>
        <w:t xml:space="preserve">  </w:t>
      </w:r>
      <w:r>
        <w:rPr>
          <w:rtl/>
        </w:rPr>
        <w:t>אם</w:t>
      </w:r>
      <w:proofErr w:type="gramEnd"/>
      <w:r>
        <w:rPr>
          <w:spacing w:val="7"/>
          <w:rtl/>
        </w:rPr>
        <w:t xml:space="preserve"> </w:t>
      </w:r>
      <w:r>
        <w:rPr>
          <w:rtl/>
        </w:rPr>
        <w:t>הניצע</w:t>
      </w:r>
      <w:r>
        <w:rPr>
          <w:spacing w:val="11"/>
          <w:rtl/>
        </w:rPr>
        <w:t xml:space="preserve"> </w:t>
      </w:r>
      <w:r>
        <w:rPr>
          <w:rtl/>
        </w:rPr>
        <w:t>לא</w:t>
      </w:r>
      <w:r>
        <w:rPr>
          <w:spacing w:val="9"/>
          <w:rtl/>
        </w:rPr>
        <w:t xml:space="preserve"> </w:t>
      </w:r>
      <w:r>
        <w:rPr>
          <w:rtl/>
        </w:rPr>
        <w:t>הגיב</w:t>
      </w:r>
      <w:r>
        <w:rPr>
          <w:spacing w:val="13"/>
          <w:rtl/>
        </w:rPr>
        <w:t xml:space="preserve"> </w:t>
      </w:r>
      <w:r>
        <w:t>–</w:t>
      </w:r>
      <w:r>
        <w:rPr>
          <w:spacing w:val="8"/>
          <w:rtl/>
        </w:rPr>
        <w:t xml:space="preserve"> </w:t>
      </w:r>
      <w:r>
        <w:rPr>
          <w:rtl/>
        </w:rPr>
        <w:t>ההצעה</w:t>
      </w:r>
      <w:r>
        <w:rPr>
          <w:spacing w:val="10"/>
          <w:rtl/>
        </w:rPr>
        <w:t xml:space="preserve"> </w:t>
      </w:r>
      <w:r>
        <w:rPr>
          <w:rtl/>
        </w:rPr>
        <w:t>פוקעת</w:t>
      </w:r>
      <w:r>
        <w:rPr>
          <w:spacing w:val="10"/>
          <w:rtl/>
        </w:rPr>
        <w:t xml:space="preserve"> </w:t>
      </w:r>
      <w:r>
        <w:rPr>
          <w:rtl/>
        </w:rPr>
        <w:t>תוך</w:t>
      </w:r>
      <w:r>
        <w:rPr>
          <w:spacing w:val="12"/>
          <w:rtl/>
        </w:rPr>
        <w:t xml:space="preserve"> </w:t>
      </w:r>
      <w:r>
        <w:rPr>
          <w:rtl/>
        </w:rPr>
        <w:t>זמן</w:t>
      </w:r>
      <w:r>
        <w:rPr>
          <w:spacing w:val="10"/>
          <w:rtl/>
        </w:rPr>
        <w:t xml:space="preserve"> </w:t>
      </w:r>
      <w:proofErr w:type="gramStart"/>
      <w:r>
        <w:rPr>
          <w:rtl/>
        </w:rPr>
        <w:t>סביר</w:t>
      </w:r>
      <w:r>
        <w:rPr>
          <w:spacing w:val="8"/>
          <w:rtl/>
        </w:rPr>
        <w:t xml:space="preserve"> </w:t>
      </w:r>
      <w:r>
        <w:t>)</w:t>
      </w:r>
      <w:r>
        <w:rPr>
          <w:color w:val="3366FF"/>
          <w:rtl/>
        </w:rPr>
        <w:t>ס</w:t>
      </w:r>
      <w:proofErr w:type="gramEnd"/>
      <w:r>
        <w:rPr>
          <w:color w:val="3366FF"/>
        </w:rPr>
        <w:t>)8'</w:t>
      </w:r>
      <w:proofErr w:type="gramStart"/>
      <w:r>
        <w:rPr>
          <w:color w:val="3366FF"/>
          <w:rtl/>
        </w:rPr>
        <w:t>א</w:t>
      </w:r>
      <w:r>
        <w:t>.(</w:t>
      </w:r>
      <w:proofErr w:type="gramEnd"/>
      <w:r>
        <w:rPr>
          <w:color w:val="3366FF"/>
        </w:rPr>
        <w:t>(</w:t>
      </w:r>
    </w:p>
    <w:p w14:paraId="321D3D09" w14:textId="77777777" w:rsidR="007D52B4" w:rsidRDefault="007D52B4" w:rsidP="007D52B4">
      <w:pPr>
        <w:pStyle w:val="4"/>
        <w:bidi/>
        <w:spacing w:before="8"/>
        <w:ind w:left="857" w:right="1093"/>
        <w:jc w:val="left"/>
      </w:pPr>
      <w:r>
        <w:rPr>
          <w:b w:val="0"/>
          <w:bCs w:val="0"/>
          <w:spacing w:val="-7"/>
          <w:w w:val="105"/>
          <w:rtl/>
        </w:rPr>
        <w:t>ג</w:t>
      </w:r>
      <w:r>
        <w:rPr>
          <w:b w:val="0"/>
          <w:bCs w:val="0"/>
          <w:spacing w:val="-7"/>
          <w:w w:val="105"/>
        </w:rPr>
        <w:t>.</w:t>
      </w:r>
      <w:r>
        <w:rPr>
          <w:spacing w:val="70"/>
          <w:w w:val="105"/>
          <w:rtl/>
        </w:rPr>
        <w:t xml:space="preserve">  </w:t>
      </w:r>
      <w:r>
        <w:rPr>
          <w:w w:val="105"/>
          <w:rtl/>
        </w:rPr>
        <w:t>הצעה</w:t>
      </w:r>
      <w:r>
        <w:rPr>
          <w:spacing w:val="-11"/>
          <w:w w:val="105"/>
          <w:rtl/>
        </w:rPr>
        <w:t xml:space="preserve"> </w:t>
      </w:r>
      <w:r>
        <w:rPr>
          <w:w w:val="105"/>
          <w:rtl/>
        </w:rPr>
        <w:t>מזכה</w:t>
      </w:r>
      <w:r>
        <w:rPr>
          <w:w w:val="105"/>
        </w:rPr>
        <w:t>:</w:t>
      </w:r>
    </w:p>
    <w:p w14:paraId="70518316" w14:textId="286217AF" w:rsidR="00D836DE" w:rsidRDefault="007D52B4" w:rsidP="007D52B4">
      <w:pPr>
        <w:pStyle w:val="a3"/>
        <w:bidi/>
        <w:spacing w:before="5"/>
        <w:ind w:left="1217" w:right="1093"/>
        <w:jc w:val="left"/>
        <w:rPr>
          <w:rtl/>
        </w:rPr>
      </w:pPr>
      <w:r>
        <w:rPr>
          <w:spacing w:val="-5"/>
          <w:w w:val="105"/>
        </w:rPr>
        <w:t>.</w:t>
      </w:r>
      <w:proofErr w:type="gramStart"/>
      <w:r>
        <w:rPr>
          <w:spacing w:val="-5"/>
          <w:w w:val="105"/>
        </w:rPr>
        <w:t>1</w:t>
      </w:r>
      <w:r>
        <w:rPr>
          <w:spacing w:val="77"/>
          <w:w w:val="105"/>
          <w:rtl/>
        </w:rPr>
        <w:t xml:space="preserve">  </w:t>
      </w:r>
      <w:r>
        <w:rPr>
          <w:w w:val="105"/>
          <w:rtl/>
        </w:rPr>
        <w:t>אינה</w:t>
      </w:r>
      <w:proofErr w:type="gramEnd"/>
      <w:r>
        <w:rPr>
          <w:spacing w:val="-1"/>
          <w:w w:val="105"/>
          <w:rtl/>
        </w:rPr>
        <w:t xml:space="preserve"> </w:t>
      </w:r>
      <w:r>
        <w:rPr>
          <w:w w:val="105"/>
          <w:rtl/>
        </w:rPr>
        <w:t>פוקעת</w:t>
      </w:r>
      <w:r>
        <w:rPr>
          <w:w w:val="105"/>
        </w:rPr>
        <w:t>,</w:t>
      </w:r>
      <w:r>
        <w:rPr>
          <w:spacing w:val="-1"/>
          <w:w w:val="105"/>
          <w:rtl/>
        </w:rPr>
        <w:t xml:space="preserve"> </w:t>
      </w:r>
      <w:r>
        <w:rPr>
          <w:w w:val="105"/>
          <w:rtl/>
        </w:rPr>
        <w:t>שכן</w:t>
      </w:r>
      <w:r>
        <w:rPr>
          <w:spacing w:val="-4"/>
          <w:w w:val="105"/>
          <w:rtl/>
        </w:rPr>
        <w:t xml:space="preserve"> </w:t>
      </w:r>
      <w:r>
        <w:rPr>
          <w:w w:val="105"/>
          <w:rtl/>
        </w:rPr>
        <w:t>הקיבול</w:t>
      </w:r>
      <w:r>
        <w:rPr>
          <w:spacing w:val="-1"/>
          <w:w w:val="105"/>
          <w:rtl/>
        </w:rPr>
        <w:t xml:space="preserve"> </w:t>
      </w:r>
      <w:r>
        <w:rPr>
          <w:w w:val="105"/>
          <w:rtl/>
        </w:rPr>
        <w:t>מתבצע</w:t>
      </w:r>
      <w:r>
        <w:rPr>
          <w:spacing w:val="1"/>
          <w:w w:val="105"/>
          <w:rtl/>
        </w:rPr>
        <w:t xml:space="preserve"> </w:t>
      </w:r>
      <w:r>
        <w:rPr>
          <w:w w:val="105"/>
          <w:rtl/>
        </w:rPr>
        <w:t>ברגע</w:t>
      </w:r>
      <w:r>
        <w:rPr>
          <w:spacing w:val="-1"/>
          <w:w w:val="105"/>
          <w:rtl/>
        </w:rPr>
        <w:t xml:space="preserve"> </w:t>
      </w:r>
      <w:r>
        <w:rPr>
          <w:w w:val="105"/>
          <w:rtl/>
        </w:rPr>
        <w:t>שהניצע</w:t>
      </w:r>
      <w:r>
        <w:rPr>
          <w:spacing w:val="-1"/>
          <w:w w:val="105"/>
          <w:rtl/>
        </w:rPr>
        <w:t xml:space="preserve"> </w:t>
      </w:r>
      <w:r>
        <w:rPr>
          <w:w w:val="105"/>
          <w:rtl/>
        </w:rPr>
        <w:t>קיבל</w:t>
      </w:r>
      <w:r>
        <w:rPr>
          <w:spacing w:val="-2"/>
          <w:w w:val="105"/>
          <w:rtl/>
        </w:rPr>
        <w:t xml:space="preserve"> </w:t>
      </w:r>
      <w:r>
        <w:rPr>
          <w:w w:val="105"/>
          <w:rtl/>
        </w:rPr>
        <w:t>אותה</w:t>
      </w:r>
      <w:r>
        <w:rPr>
          <w:rFonts w:hint="cs"/>
          <w:w w:val="105"/>
          <w:rtl/>
        </w:rPr>
        <w:t xml:space="preserve"> </w:t>
      </w:r>
      <w:r w:rsidRPr="007D52B4">
        <w:rPr>
          <w:rFonts w:hint="cs"/>
          <w:color w:val="1F497D" w:themeColor="text2"/>
          <w:w w:val="105"/>
          <w:rtl/>
        </w:rPr>
        <w:t>(ס' 7)</w:t>
      </w:r>
      <w:r>
        <w:rPr>
          <w:spacing w:val="-5"/>
          <w:w w:val="105"/>
        </w:rPr>
        <w:t>.</w:t>
      </w:r>
    </w:p>
    <w:p w14:paraId="021ECDEB" w14:textId="77777777" w:rsidR="00D836DE" w:rsidRDefault="007D1EF0">
      <w:pPr>
        <w:pStyle w:val="a3"/>
        <w:spacing w:before="9"/>
        <w:jc w:val="left"/>
        <w:rPr>
          <w:sz w:val="18"/>
        </w:rPr>
      </w:pPr>
      <w:r>
        <w:rPr>
          <w:noProof/>
          <w:sz w:val="18"/>
        </w:rPr>
        <mc:AlternateContent>
          <mc:Choice Requires="wps">
            <w:drawing>
              <wp:anchor distT="0" distB="0" distL="0" distR="0" simplePos="0" relativeHeight="251658251" behindDoc="1" locked="0" layoutInCell="1" allowOverlap="1" wp14:anchorId="6DEFC776" wp14:editId="22C3F713">
                <wp:simplePos x="0" y="0"/>
                <wp:positionH relativeFrom="page">
                  <wp:posOffset>649223</wp:posOffset>
                </wp:positionH>
                <wp:positionV relativeFrom="paragraph">
                  <wp:posOffset>155567</wp:posOffset>
                </wp:positionV>
                <wp:extent cx="6264910" cy="18161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1A6017AB" w14:textId="77777777" w:rsidR="00D836DE" w:rsidRDefault="007D1EF0">
                            <w:pPr>
                              <w:bidi/>
                              <w:spacing w:line="249" w:lineRule="exact"/>
                              <w:ind w:left="105"/>
                              <w:rPr>
                                <w:b/>
                                <w:bCs/>
                                <w:sz w:val="24"/>
                                <w:szCs w:val="24"/>
                              </w:rPr>
                            </w:pPr>
                            <w:r>
                              <w:rPr>
                                <w:b/>
                                <w:bCs/>
                                <w:spacing w:val="-4"/>
                                <w:w w:val="105"/>
                                <w:sz w:val="24"/>
                                <w:szCs w:val="24"/>
                                <w:rtl/>
                              </w:rPr>
                              <w:t>קיבול</w:t>
                            </w:r>
                          </w:p>
                        </w:txbxContent>
                      </wps:txbx>
                      <wps:bodyPr wrap="square" lIns="0" tIns="0" rIns="0" bIns="0" rtlCol="0">
                        <a:noAutofit/>
                      </wps:bodyPr>
                    </wps:wsp>
                  </a:graphicData>
                </a:graphic>
              </wp:anchor>
            </w:drawing>
          </mc:Choice>
          <mc:Fallback>
            <w:pict>
              <v:shape w14:anchorId="6DEFC776" id="Textbox 5" o:spid="_x0000_s1028" type="#_x0000_t202" style="position:absolute;margin-left:51.1pt;margin-top:12.25pt;width:493.3pt;height:14.3pt;z-index:-2516582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" filled="f" strokeweight=".16931mm">
                <v:path arrowok="t"/>
                <v:textbox inset="0,0,0,0">
                  <w:txbxContent>
                    <w:p w14:paraId="1A6017AB" w14:textId="77777777" w:rsidR="00D836DE" w:rsidRDefault="007D1EF0">
                      <w:pPr>
                        <w:bidi/>
                        <w:spacing w:line="249" w:lineRule="exact"/>
                        <w:ind w:left="105"/>
                        <w:rPr>
                          <w:b/>
                          <w:bCs/>
                          <w:sz w:val="24"/>
                          <w:szCs w:val="24"/>
                        </w:rPr>
                      </w:pPr>
                      <w:r>
                        <w:rPr>
                          <w:b/>
                          <w:bCs/>
                          <w:spacing w:val="-4"/>
                          <w:w w:val="105"/>
                          <w:sz w:val="24"/>
                          <w:szCs w:val="24"/>
                          <w:rtl/>
                        </w:rPr>
                        <w:t>קיבול</w:t>
                      </w:r>
                    </w:p>
                  </w:txbxContent>
                </v:textbox>
                <w10:wrap type="topAndBottom" anchorx="page"/>
              </v:shape>
            </w:pict>
          </mc:Fallback>
        </mc:AlternateContent>
      </w:r>
    </w:p>
    <w:p w14:paraId="72CE6BA3" w14:textId="77777777" w:rsidR="00D836DE" w:rsidRDefault="007D1EF0">
      <w:pPr>
        <w:pStyle w:val="a3"/>
        <w:bidi/>
        <w:spacing w:before="193" w:line="206" w:lineRule="auto"/>
        <w:ind w:left="498" w:right="315" w:hanging="361"/>
        <w:jc w:val="left"/>
        <w:rPr>
          <w:rtl/>
        </w:rPr>
      </w:pPr>
      <w:r>
        <w:rPr>
          <w:w w:val="110"/>
        </w:rPr>
        <w:t>.1</w:t>
      </w:r>
      <w:r>
        <w:rPr>
          <w:b/>
          <w:bCs/>
          <w:spacing w:val="75"/>
          <w:w w:val="110"/>
          <w:sz w:val="24"/>
          <w:szCs w:val="24"/>
          <w:rtl/>
        </w:rPr>
        <w:t xml:space="preserve"> </w:t>
      </w:r>
      <w:r>
        <w:rPr>
          <w:b/>
          <w:bCs/>
          <w:w w:val="110"/>
          <w:sz w:val="24"/>
          <w:szCs w:val="24"/>
          <w:rtl/>
        </w:rPr>
        <w:t>גמירת</w:t>
      </w:r>
      <w:r>
        <w:rPr>
          <w:b/>
          <w:bCs/>
          <w:spacing w:val="-16"/>
          <w:w w:val="110"/>
          <w:sz w:val="24"/>
          <w:szCs w:val="24"/>
          <w:rtl/>
        </w:rPr>
        <w:t xml:space="preserve"> </w:t>
      </w:r>
      <w:r>
        <w:rPr>
          <w:b/>
          <w:bCs/>
          <w:w w:val="110"/>
          <w:sz w:val="24"/>
          <w:szCs w:val="24"/>
          <w:rtl/>
        </w:rPr>
        <w:t>דעת</w:t>
      </w:r>
      <w:r>
        <w:rPr>
          <w:b/>
          <w:bCs/>
          <w:spacing w:val="-17"/>
          <w:w w:val="110"/>
          <w:sz w:val="24"/>
          <w:szCs w:val="24"/>
          <w:rtl/>
        </w:rPr>
        <w:t xml:space="preserve"> </w:t>
      </w:r>
      <w:r>
        <w:rPr>
          <w:b/>
          <w:bCs/>
          <w:w w:val="110"/>
          <w:sz w:val="24"/>
          <w:szCs w:val="24"/>
          <w:rtl/>
        </w:rPr>
        <w:t>ומסוימות</w:t>
      </w:r>
      <w:r>
        <w:rPr>
          <w:b/>
          <w:bCs/>
          <w:w w:val="110"/>
          <w:sz w:val="24"/>
          <w:szCs w:val="24"/>
        </w:rPr>
        <w:t>:</w:t>
      </w:r>
      <w:r>
        <w:rPr>
          <w:spacing w:val="-14"/>
          <w:w w:val="110"/>
          <w:rtl/>
        </w:rPr>
        <w:t xml:space="preserve"> </w:t>
      </w:r>
      <w:r>
        <w:rPr>
          <w:w w:val="110"/>
          <w:rtl/>
        </w:rPr>
        <w:t>בדומה</w:t>
      </w:r>
      <w:r>
        <w:rPr>
          <w:spacing w:val="-13"/>
          <w:w w:val="110"/>
          <w:rtl/>
        </w:rPr>
        <w:t xml:space="preserve"> </w:t>
      </w:r>
      <w:r>
        <w:rPr>
          <w:w w:val="110"/>
          <w:rtl/>
        </w:rPr>
        <w:t>ליסודות</w:t>
      </w:r>
      <w:r>
        <w:rPr>
          <w:spacing w:val="-14"/>
          <w:w w:val="110"/>
          <w:rtl/>
        </w:rPr>
        <w:t xml:space="preserve"> </w:t>
      </w:r>
      <w:r>
        <w:rPr>
          <w:w w:val="110"/>
          <w:rtl/>
        </w:rPr>
        <w:t>ההצעה</w:t>
      </w:r>
      <w:r>
        <w:rPr>
          <w:w w:val="110"/>
        </w:rPr>
        <w:t>.</w:t>
      </w:r>
      <w:r>
        <w:rPr>
          <w:spacing w:val="-14"/>
          <w:w w:val="110"/>
          <w:rtl/>
        </w:rPr>
        <w:t xml:space="preserve"> </w:t>
      </w:r>
      <w:r>
        <w:rPr>
          <w:w w:val="110"/>
          <w:rtl/>
        </w:rPr>
        <w:t>בכריתה</w:t>
      </w:r>
      <w:r>
        <w:rPr>
          <w:spacing w:val="-14"/>
          <w:w w:val="110"/>
          <w:rtl/>
        </w:rPr>
        <w:t xml:space="preserve"> </w:t>
      </w:r>
      <w:r>
        <w:rPr>
          <w:w w:val="110"/>
          <w:rtl/>
        </w:rPr>
        <w:t>דו</w:t>
      </w:r>
      <w:r>
        <w:rPr>
          <w:w w:val="110"/>
        </w:rPr>
        <w:t>-</w:t>
      </w:r>
      <w:r>
        <w:rPr>
          <w:w w:val="110"/>
          <w:rtl/>
        </w:rPr>
        <w:t>שלבית</w:t>
      </w:r>
      <w:r>
        <w:rPr>
          <w:spacing w:val="-13"/>
          <w:w w:val="110"/>
          <w:rtl/>
        </w:rPr>
        <w:t xml:space="preserve"> </w:t>
      </w:r>
      <w:r>
        <w:rPr>
          <w:w w:val="110"/>
        </w:rPr>
        <w:t>)</w:t>
      </w:r>
      <w:r>
        <w:rPr>
          <w:w w:val="110"/>
          <w:rtl/>
        </w:rPr>
        <w:t>הצעה</w:t>
      </w:r>
      <w:r>
        <w:rPr>
          <w:spacing w:val="-14"/>
          <w:w w:val="110"/>
          <w:rtl/>
        </w:rPr>
        <w:t xml:space="preserve"> </w:t>
      </w:r>
      <w:r>
        <w:rPr>
          <w:w w:val="110"/>
          <w:rtl/>
        </w:rPr>
        <w:t>וקיבול</w:t>
      </w:r>
      <w:r>
        <w:rPr>
          <w:spacing w:val="-14"/>
          <w:w w:val="110"/>
          <w:rtl/>
        </w:rPr>
        <w:t xml:space="preserve"> </w:t>
      </w:r>
      <w:r>
        <w:rPr>
          <w:w w:val="110"/>
          <w:rtl/>
        </w:rPr>
        <w:t>בנפרד</w:t>
      </w:r>
      <w:r>
        <w:rPr>
          <w:w w:val="110"/>
        </w:rPr>
        <w:t>(</w:t>
      </w:r>
      <w:r>
        <w:rPr>
          <w:spacing w:val="-14"/>
          <w:w w:val="110"/>
          <w:rtl/>
        </w:rPr>
        <w:t xml:space="preserve"> </w:t>
      </w:r>
      <w:r>
        <w:rPr>
          <w:w w:val="110"/>
          <w:rtl/>
        </w:rPr>
        <w:t>אין</w:t>
      </w:r>
      <w:r>
        <w:rPr>
          <w:spacing w:val="-13"/>
          <w:w w:val="110"/>
          <w:rtl/>
        </w:rPr>
        <w:t xml:space="preserve"> </w:t>
      </w:r>
      <w:r>
        <w:rPr>
          <w:w w:val="110"/>
          <w:rtl/>
        </w:rPr>
        <w:t>משמעות</w:t>
      </w:r>
      <w:r>
        <w:rPr>
          <w:spacing w:val="-14"/>
          <w:w w:val="110"/>
          <w:rtl/>
        </w:rPr>
        <w:t xml:space="preserve"> </w:t>
      </w:r>
      <w:r>
        <w:rPr>
          <w:w w:val="110"/>
          <w:rtl/>
        </w:rPr>
        <w:t>גדולה</w:t>
      </w:r>
      <w:r>
        <w:rPr>
          <w:spacing w:val="-14"/>
          <w:w w:val="110"/>
          <w:rtl/>
        </w:rPr>
        <w:t xml:space="preserve"> </w:t>
      </w:r>
      <w:r>
        <w:rPr>
          <w:w w:val="110"/>
          <w:rtl/>
        </w:rPr>
        <w:t>למסוימות</w:t>
      </w:r>
      <w:r>
        <w:rPr>
          <w:w w:val="110"/>
        </w:rPr>
        <w:t>,</w:t>
      </w:r>
      <w:r>
        <w:rPr>
          <w:spacing w:val="-14"/>
          <w:w w:val="110"/>
          <w:rtl/>
        </w:rPr>
        <w:t xml:space="preserve"> </w:t>
      </w:r>
      <w:r>
        <w:rPr>
          <w:w w:val="110"/>
          <w:rtl/>
        </w:rPr>
        <w:t xml:space="preserve">כי קיבול יכול להיות אמירת </w:t>
      </w:r>
      <w:r>
        <w:rPr>
          <w:w w:val="110"/>
        </w:rPr>
        <w:t>"</w:t>
      </w:r>
      <w:r>
        <w:rPr>
          <w:w w:val="110"/>
          <w:rtl/>
        </w:rPr>
        <w:t>כן</w:t>
      </w:r>
      <w:r>
        <w:rPr>
          <w:w w:val="110"/>
        </w:rPr>
        <w:t>."</w:t>
      </w:r>
    </w:p>
    <w:p w14:paraId="7404400E" w14:textId="77777777" w:rsidR="00D836DE" w:rsidRDefault="007D1EF0">
      <w:pPr>
        <w:pStyle w:val="3"/>
        <w:bidi/>
        <w:spacing w:before="208" w:line="240" w:lineRule="auto"/>
        <w:ind w:left="137" w:right="1093"/>
        <w:jc w:val="left"/>
      </w:pPr>
      <w:r>
        <w:rPr>
          <w:b w:val="0"/>
          <w:bCs w:val="0"/>
          <w:spacing w:val="-5"/>
          <w:w w:val="105"/>
          <w:sz w:val="20"/>
          <w:szCs w:val="20"/>
        </w:rPr>
        <w:t>.</w:t>
      </w:r>
      <w:proofErr w:type="gramStart"/>
      <w:r>
        <w:rPr>
          <w:b w:val="0"/>
          <w:bCs w:val="0"/>
          <w:spacing w:val="-5"/>
          <w:w w:val="105"/>
          <w:sz w:val="20"/>
          <w:szCs w:val="20"/>
        </w:rPr>
        <w:t>2</w:t>
      </w:r>
      <w:r>
        <w:rPr>
          <w:spacing w:val="42"/>
          <w:w w:val="105"/>
          <w:rtl/>
        </w:rPr>
        <w:t xml:space="preserve">  </w:t>
      </w:r>
      <w:r>
        <w:rPr>
          <w:w w:val="105"/>
          <w:rtl/>
        </w:rPr>
        <w:t>הודעת</w:t>
      </w:r>
      <w:proofErr w:type="gramEnd"/>
      <w:r>
        <w:rPr>
          <w:spacing w:val="-12"/>
          <w:w w:val="105"/>
          <w:rtl/>
        </w:rPr>
        <w:t xml:space="preserve"> </w:t>
      </w:r>
      <w:r>
        <w:rPr>
          <w:w w:val="105"/>
          <w:rtl/>
        </w:rPr>
        <w:t>קיבול</w:t>
      </w:r>
      <w:r>
        <w:rPr>
          <w:w w:val="105"/>
        </w:rPr>
        <w:t>:</w:t>
      </w:r>
    </w:p>
    <w:p w14:paraId="621A42F5" w14:textId="77777777" w:rsidR="00D836DE" w:rsidRDefault="007D1EF0">
      <w:pPr>
        <w:pStyle w:val="a3"/>
        <w:bidi/>
        <w:spacing w:before="7"/>
        <w:ind w:left="496"/>
        <w:jc w:val="left"/>
      </w:pPr>
      <w:r>
        <w:rPr>
          <w:spacing w:val="-5"/>
          <w:w w:val="110"/>
          <w:rtl/>
        </w:rPr>
        <w:t>א</w:t>
      </w:r>
      <w:r>
        <w:rPr>
          <w:spacing w:val="-5"/>
          <w:w w:val="110"/>
        </w:rPr>
        <w:t>.</w:t>
      </w:r>
      <w:r>
        <w:rPr>
          <w:spacing w:val="26"/>
          <w:w w:val="110"/>
          <w:rtl/>
        </w:rPr>
        <w:t xml:space="preserve">  </w:t>
      </w:r>
      <w:r>
        <w:rPr>
          <w:w w:val="110"/>
          <w:rtl/>
        </w:rPr>
        <w:t>מסירת</w:t>
      </w:r>
      <w:r>
        <w:rPr>
          <w:b/>
          <w:bCs/>
          <w:spacing w:val="-14"/>
          <w:w w:val="110"/>
          <w:rtl/>
        </w:rPr>
        <w:t xml:space="preserve"> </w:t>
      </w:r>
      <w:r>
        <w:rPr>
          <w:b/>
          <w:bCs/>
          <w:w w:val="110"/>
          <w:rtl/>
        </w:rPr>
        <w:t>הודעת</w:t>
      </w:r>
      <w:r>
        <w:rPr>
          <w:b/>
          <w:bCs/>
          <w:spacing w:val="-13"/>
          <w:w w:val="110"/>
          <w:rtl/>
        </w:rPr>
        <w:t xml:space="preserve"> </w:t>
      </w:r>
      <w:r>
        <w:rPr>
          <w:b/>
          <w:bCs/>
          <w:w w:val="110"/>
          <w:rtl/>
        </w:rPr>
        <w:t>קיבול</w:t>
      </w:r>
      <w:r>
        <w:rPr>
          <w:w w:val="110"/>
        </w:rPr>
        <w:t>:</w:t>
      </w:r>
      <w:r>
        <w:rPr>
          <w:spacing w:val="-14"/>
          <w:w w:val="110"/>
          <w:rtl/>
        </w:rPr>
        <w:t xml:space="preserve"> </w:t>
      </w:r>
      <w:r>
        <w:rPr>
          <w:w w:val="110"/>
          <w:rtl/>
        </w:rPr>
        <w:t>מועד</w:t>
      </w:r>
      <w:r>
        <w:rPr>
          <w:spacing w:val="-14"/>
          <w:w w:val="110"/>
          <w:rtl/>
        </w:rPr>
        <w:t xml:space="preserve"> </w:t>
      </w:r>
      <w:r>
        <w:rPr>
          <w:w w:val="110"/>
          <w:rtl/>
        </w:rPr>
        <w:t>הכריתה</w:t>
      </w:r>
      <w:r>
        <w:rPr>
          <w:spacing w:val="-14"/>
          <w:w w:val="110"/>
          <w:rtl/>
        </w:rPr>
        <w:t xml:space="preserve"> </w:t>
      </w:r>
      <w:r>
        <w:rPr>
          <w:w w:val="110"/>
          <w:rtl/>
        </w:rPr>
        <w:t>יהיה</w:t>
      </w:r>
      <w:r>
        <w:rPr>
          <w:spacing w:val="-13"/>
          <w:w w:val="110"/>
          <w:rtl/>
        </w:rPr>
        <w:t xml:space="preserve"> </w:t>
      </w:r>
      <w:r>
        <w:rPr>
          <w:w w:val="110"/>
          <w:rtl/>
        </w:rPr>
        <w:t>מועד</w:t>
      </w:r>
      <w:r>
        <w:rPr>
          <w:spacing w:val="-14"/>
          <w:w w:val="110"/>
          <w:rtl/>
        </w:rPr>
        <w:t xml:space="preserve"> </w:t>
      </w:r>
      <w:r>
        <w:rPr>
          <w:w w:val="110"/>
          <w:rtl/>
        </w:rPr>
        <w:t>מסירת</w:t>
      </w:r>
      <w:r>
        <w:rPr>
          <w:spacing w:val="-14"/>
          <w:w w:val="110"/>
          <w:rtl/>
        </w:rPr>
        <w:t xml:space="preserve"> </w:t>
      </w:r>
      <w:r>
        <w:rPr>
          <w:w w:val="110"/>
          <w:rtl/>
        </w:rPr>
        <w:t>ההודעה</w:t>
      </w:r>
      <w:r>
        <w:rPr>
          <w:spacing w:val="-14"/>
          <w:w w:val="110"/>
          <w:rtl/>
        </w:rPr>
        <w:t xml:space="preserve"> </w:t>
      </w:r>
      <w:r>
        <w:rPr>
          <w:w w:val="110"/>
          <w:rtl/>
        </w:rPr>
        <w:t>ולא</w:t>
      </w:r>
      <w:r>
        <w:rPr>
          <w:spacing w:val="-13"/>
          <w:w w:val="110"/>
          <w:rtl/>
        </w:rPr>
        <w:t xml:space="preserve"> </w:t>
      </w:r>
      <w:r>
        <w:rPr>
          <w:w w:val="110"/>
          <w:rtl/>
        </w:rPr>
        <w:t>מועד</w:t>
      </w:r>
      <w:r>
        <w:rPr>
          <w:spacing w:val="-14"/>
          <w:w w:val="110"/>
          <w:rtl/>
        </w:rPr>
        <w:t xml:space="preserve"> </w:t>
      </w:r>
      <w:r>
        <w:rPr>
          <w:w w:val="110"/>
          <w:rtl/>
        </w:rPr>
        <w:t>שליחת</w:t>
      </w:r>
      <w:r>
        <w:rPr>
          <w:spacing w:val="-14"/>
          <w:w w:val="110"/>
          <w:rtl/>
        </w:rPr>
        <w:t xml:space="preserve"> </w:t>
      </w:r>
      <w:r>
        <w:rPr>
          <w:w w:val="110"/>
          <w:rtl/>
        </w:rPr>
        <w:t>ההודעה</w:t>
      </w:r>
      <w:r>
        <w:rPr>
          <w:spacing w:val="-14"/>
          <w:w w:val="110"/>
          <w:rtl/>
        </w:rPr>
        <w:t xml:space="preserve"> </w:t>
      </w:r>
      <w:r>
        <w:rPr>
          <w:w w:val="110"/>
        </w:rPr>
        <w:t>)</w:t>
      </w:r>
      <w:r>
        <w:rPr>
          <w:color w:val="3366FF"/>
          <w:w w:val="110"/>
          <w:rtl/>
        </w:rPr>
        <w:t>ס</w:t>
      </w:r>
      <w:r>
        <w:rPr>
          <w:w w:val="110"/>
        </w:rPr>
        <w:t>.(</w:t>
      </w:r>
      <w:r>
        <w:rPr>
          <w:color w:val="3366FF"/>
          <w:w w:val="110"/>
        </w:rPr>
        <w:t>5'</w:t>
      </w:r>
    </w:p>
    <w:p w14:paraId="2487A42C" w14:textId="77777777" w:rsidR="00D836DE" w:rsidRDefault="007D1EF0">
      <w:pPr>
        <w:bidi/>
        <w:spacing w:before="8"/>
        <w:ind w:left="496"/>
        <w:rPr>
          <w:sz w:val="20"/>
          <w:szCs w:val="20"/>
        </w:rPr>
      </w:pPr>
      <w:r>
        <w:rPr>
          <w:spacing w:val="-5"/>
          <w:w w:val="105"/>
          <w:sz w:val="20"/>
          <w:szCs w:val="20"/>
          <w:rtl/>
        </w:rPr>
        <w:t>ב</w:t>
      </w:r>
      <w:r>
        <w:rPr>
          <w:spacing w:val="-5"/>
          <w:w w:val="105"/>
          <w:sz w:val="20"/>
          <w:szCs w:val="20"/>
        </w:rPr>
        <w:t>.</w:t>
      </w:r>
      <w:r>
        <w:rPr>
          <w:b/>
          <w:bCs/>
          <w:spacing w:val="58"/>
          <w:w w:val="105"/>
          <w:sz w:val="20"/>
          <w:szCs w:val="20"/>
          <w:rtl/>
        </w:rPr>
        <w:t xml:space="preserve">  </w:t>
      </w:r>
      <w:r>
        <w:rPr>
          <w:b/>
          <w:bCs/>
          <w:w w:val="105"/>
          <w:sz w:val="20"/>
          <w:szCs w:val="20"/>
          <w:rtl/>
        </w:rPr>
        <w:t>קיבול</w:t>
      </w:r>
      <w:r>
        <w:rPr>
          <w:b/>
          <w:bCs/>
          <w:spacing w:val="-9"/>
          <w:w w:val="105"/>
          <w:sz w:val="20"/>
          <w:szCs w:val="20"/>
          <w:rtl/>
        </w:rPr>
        <w:t xml:space="preserve"> </w:t>
      </w:r>
      <w:r>
        <w:rPr>
          <w:b/>
          <w:bCs/>
          <w:w w:val="105"/>
          <w:sz w:val="20"/>
          <w:szCs w:val="20"/>
          <w:rtl/>
        </w:rPr>
        <w:t>צריך</w:t>
      </w:r>
      <w:r>
        <w:rPr>
          <w:b/>
          <w:bCs/>
          <w:spacing w:val="-7"/>
          <w:w w:val="105"/>
          <w:sz w:val="20"/>
          <w:szCs w:val="20"/>
          <w:rtl/>
        </w:rPr>
        <w:t xml:space="preserve"> </w:t>
      </w:r>
      <w:r>
        <w:rPr>
          <w:b/>
          <w:bCs/>
          <w:w w:val="105"/>
          <w:sz w:val="20"/>
          <w:szCs w:val="20"/>
          <w:rtl/>
        </w:rPr>
        <w:t>להיות</w:t>
      </w:r>
      <w:r>
        <w:rPr>
          <w:b/>
          <w:bCs/>
          <w:spacing w:val="-8"/>
          <w:w w:val="105"/>
          <w:sz w:val="20"/>
          <w:szCs w:val="20"/>
          <w:rtl/>
        </w:rPr>
        <w:t xml:space="preserve"> </w:t>
      </w:r>
      <w:r>
        <w:rPr>
          <w:b/>
          <w:bCs/>
          <w:w w:val="105"/>
          <w:sz w:val="20"/>
          <w:szCs w:val="20"/>
          <w:rtl/>
        </w:rPr>
        <w:t>בגילוי</w:t>
      </w:r>
      <w:r>
        <w:rPr>
          <w:b/>
          <w:bCs/>
          <w:spacing w:val="-9"/>
          <w:w w:val="105"/>
          <w:sz w:val="20"/>
          <w:szCs w:val="20"/>
          <w:rtl/>
        </w:rPr>
        <w:t xml:space="preserve"> </w:t>
      </w:r>
      <w:r>
        <w:rPr>
          <w:b/>
          <w:bCs/>
          <w:w w:val="105"/>
          <w:sz w:val="20"/>
          <w:szCs w:val="20"/>
          <w:rtl/>
        </w:rPr>
        <w:t>חיצוני</w:t>
      </w:r>
      <w:r>
        <w:rPr>
          <w:w w:val="105"/>
          <w:sz w:val="20"/>
          <w:szCs w:val="20"/>
        </w:rPr>
        <w:t>.</w:t>
      </w:r>
      <w:r>
        <w:rPr>
          <w:spacing w:val="-7"/>
          <w:w w:val="105"/>
          <w:sz w:val="20"/>
          <w:szCs w:val="20"/>
          <w:rtl/>
        </w:rPr>
        <w:t xml:space="preserve"> </w:t>
      </w:r>
      <w:r>
        <w:rPr>
          <w:w w:val="105"/>
          <w:sz w:val="20"/>
          <w:szCs w:val="20"/>
          <w:rtl/>
        </w:rPr>
        <w:t>לא</w:t>
      </w:r>
      <w:r>
        <w:rPr>
          <w:spacing w:val="-8"/>
          <w:w w:val="105"/>
          <w:sz w:val="20"/>
          <w:szCs w:val="20"/>
          <w:rtl/>
        </w:rPr>
        <w:t xml:space="preserve"> </w:t>
      </w:r>
      <w:r>
        <w:rPr>
          <w:w w:val="105"/>
          <w:sz w:val="20"/>
          <w:szCs w:val="20"/>
          <w:rtl/>
        </w:rPr>
        <w:t>מספיק</w:t>
      </w:r>
      <w:r>
        <w:rPr>
          <w:spacing w:val="-8"/>
          <w:w w:val="105"/>
          <w:sz w:val="20"/>
          <w:szCs w:val="20"/>
          <w:rtl/>
        </w:rPr>
        <w:t xml:space="preserve"> </w:t>
      </w:r>
      <w:r>
        <w:rPr>
          <w:w w:val="105"/>
          <w:sz w:val="20"/>
          <w:szCs w:val="20"/>
          <w:rtl/>
        </w:rPr>
        <w:t>רצון</w:t>
      </w:r>
      <w:r>
        <w:rPr>
          <w:spacing w:val="-9"/>
          <w:w w:val="105"/>
          <w:sz w:val="20"/>
          <w:szCs w:val="20"/>
          <w:rtl/>
        </w:rPr>
        <w:t xml:space="preserve"> </w:t>
      </w:r>
      <w:r>
        <w:rPr>
          <w:w w:val="105"/>
          <w:sz w:val="20"/>
          <w:szCs w:val="20"/>
          <w:rtl/>
        </w:rPr>
        <w:t>פנימי</w:t>
      </w:r>
      <w:r>
        <w:rPr>
          <w:spacing w:val="-8"/>
          <w:w w:val="105"/>
          <w:sz w:val="20"/>
          <w:szCs w:val="20"/>
          <w:rtl/>
        </w:rPr>
        <w:t xml:space="preserve"> </w:t>
      </w:r>
      <w:r>
        <w:rPr>
          <w:w w:val="105"/>
          <w:sz w:val="20"/>
          <w:szCs w:val="20"/>
          <w:rtl/>
        </w:rPr>
        <w:t>של</w:t>
      </w:r>
      <w:r>
        <w:rPr>
          <w:spacing w:val="-7"/>
          <w:w w:val="105"/>
          <w:sz w:val="20"/>
          <w:szCs w:val="20"/>
          <w:rtl/>
        </w:rPr>
        <w:t xml:space="preserve"> </w:t>
      </w:r>
      <w:r>
        <w:rPr>
          <w:w w:val="105"/>
          <w:sz w:val="20"/>
          <w:szCs w:val="20"/>
          <w:rtl/>
        </w:rPr>
        <w:t>הניצע</w:t>
      </w:r>
      <w:r>
        <w:rPr>
          <w:spacing w:val="-7"/>
          <w:w w:val="105"/>
          <w:sz w:val="20"/>
          <w:szCs w:val="20"/>
          <w:rtl/>
        </w:rPr>
        <w:t xml:space="preserve"> </w:t>
      </w:r>
      <w:r>
        <w:rPr>
          <w:w w:val="105"/>
          <w:sz w:val="20"/>
          <w:szCs w:val="20"/>
          <w:rtl/>
        </w:rPr>
        <w:t>לבצע</w:t>
      </w:r>
      <w:r>
        <w:rPr>
          <w:spacing w:val="-8"/>
          <w:w w:val="105"/>
          <w:sz w:val="20"/>
          <w:szCs w:val="20"/>
          <w:rtl/>
        </w:rPr>
        <w:t xml:space="preserve"> </w:t>
      </w:r>
      <w:r>
        <w:rPr>
          <w:w w:val="105"/>
          <w:sz w:val="20"/>
          <w:szCs w:val="20"/>
          <w:rtl/>
        </w:rPr>
        <w:t>קיבול</w:t>
      </w:r>
      <w:r>
        <w:rPr>
          <w:spacing w:val="-8"/>
          <w:w w:val="105"/>
          <w:sz w:val="20"/>
          <w:szCs w:val="20"/>
          <w:rtl/>
        </w:rPr>
        <w:t xml:space="preserve"> </w:t>
      </w:r>
      <w:r>
        <w:rPr>
          <w:w w:val="105"/>
          <w:sz w:val="20"/>
          <w:szCs w:val="20"/>
        </w:rPr>
        <w:t>)</w:t>
      </w:r>
      <w:r>
        <w:rPr>
          <w:color w:val="FF0000"/>
          <w:w w:val="105"/>
          <w:sz w:val="20"/>
          <w:szCs w:val="20"/>
          <w:rtl/>
        </w:rPr>
        <w:t>פס</w:t>
      </w:r>
      <w:r>
        <w:rPr>
          <w:color w:val="FF0000"/>
          <w:w w:val="105"/>
          <w:sz w:val="20"/>
          <w:szCs w:val="20"/>
        </w:rPr>
        <w:t>"</w:t>
      </w:r>
      <w:r>
        <w:rPr>
          <w:color w:val="FF0000"/>
          <w:w w:val="105"/>
          <w:sz w:val="20"/>
          <w:szCs w:val="20"/>
          <w:rtl/>
        </w:rPr>
        <w:t>ד</w:t>
      </w:r>
      <w:r>
        <w:rPr>
          <w:color w:val="FF0000"/>
          <w:spacing w:val="-7"/>
          <w:w w:val="105"/>
          <w:sz w:val="20"/>
          <w:szCs w:val="20"/>
          <w:rtl/>
        </w:rPr>
        <w:t xml:space="preserve"> </w:t>
      </w:r>
      <w:proofErr w:type="spellStart"/>
      <w:r>
        <w:rPr>
          <w:color w:val="FF0000"/>
          <w:w w:val="105"/>
          <w:sz w:val="20"/>
          <w:szCs w:val="20"/>
          <w:rtl/>
        </w:rPr>
        <w:t>רוזנר</w:t>
      </w:r>
      <w:proofErr w:type="spellEnd"/>
      <w:r>
        <w:rPr>
          <w:color w:val="FF0000"/>
          <w:spacing w:val="-8"/>
          <w:w w:val="105"/>
          <w:sz w:val="20"/>
          <w:szCs w:val="20"/>
          <w:rtl/>
        </w:rPr>
        <w:t xml:space="preserve"> </w:t>
      </w:r>
      <w:r>
        <w:rPr>
          <w:color w:val="FF0000"/>
          <w:w w:val="105"/>
          <w:sz w:val="20"/>
          <w:szCs w:val="20"/>
          <w:rtl/>
        </w:rPr>
        <w:t>נ</w:t>
      </w:r>
      <w:r>
        <w:rPr>
          <w:color w:val="FF0000"/>
          <w:w w:val="105"/>
          <w:sz w:val="20"/>
          <w:szCs w:val="20"/>
        </w:rPr>
        <w:t>'</w:t>
      </w:r>
      <w:r>
        <w:rPr>
          <w:color w:val="FF0000"/>
          <w:spacing w:val="-8"/>
          <w:w w:val="105"/>
          <w:sz w:val="20"/>
          <w:szCs w:val="20"/>
          <w:rtl/>
        </w:rPr>
        <w:t xml:space="preserve"> </w:t>
      </w:r>
      <w:r>
        <w:rPr>
          <w:color w:val="FF0000"/>
          <w:w w:val="105"/>
          <w:sz w:val="20"/>
          <w:szCs w:val="20"/>
          <w:rtl/>
        </w:rPr>
        <w:t>מד</w:t>
      </w:r>
      <w:r>
        <w:rPr>
          <w:color w:val="FF0000"/>
          <w:w w:val="105"/>
          <w:sz w:val="20"/>
          <w:szCs w:val="20"/>
        </w:rPr>
        <w:t>"</w:t>
      </w:r>
      <w:r>
        <w:rPr>
          <w:color w:val="FF0000"/>
          <w:w w:val="105"/>
          <w:sz w:val="20"/>
          <w:szCs w:val="20"/>
          <w:rtl/>
        </w:rPr>
        <w:t>א</w:t>
      </w:r>
      <w:r>
        <w:rPr>
          <w:w w:val="105"/>
          <w:sz w:val="20"/>
          <w:szCs w:val="20"/>
        </w:rPr>
        <w:t>.(</w:t>
      </w:r>
    </w:p>
    <w:p w14:paraId="02B1E66F" w14:textId="77777777" w:rsidR="00D836DE" w:rsidRDefault="007D1EF0">
      <w:pPr>
        <w:pStyle w:val="a3"/>
        <w:bidi/>
        <w:spacing w:before="19" w:line="225" w:lineRule="auto"/>
        <w:ind w:left="859" w:right="503" w:hanging="362"/>
        <w:jc w:val="left"/>
      </w:pPr>
      <w:r>
        <w:rPr>
          <w:w w:val="105"/>
          <w:rtl/>
        </w:rPr>
        <w:t>ג</w:t>
      </w:r>
      <w:r>
        <w:rPr>
          <w:w w:val="105"/>
        </w:rPr>
        <w:t>.</w:t>
      </w:r>
      <w:r>
        <w:rPr>
          <w:b/>
          <w:bCs/>
          <w:spacing w:val="63"/>
          <w:w w:val="105"/>
          <w:rtl/>
        </w:rPr>
        <w:t xml:space="preserve">   </w:t>
      </w:r>
      <w:r>
        <w:rPr>
          <w:b/>
          <w:bCs/>
          <w:w w:val="105"/>
          <w:rtl/>
        </w:rPr>
        <w:t>קיבול</w:t>
      </w:r>
      <w:r>
        <w:rPr>
          <w:b/>
          <w:bCs/>
          <w:spacing w:val="9"/>
          <w:w w:val="105"/>
          <w:rtl/>
        </w:rPr>
        <w:t xml:space="preserve"> </w:t>
      </w:r>
      <w:r>
        <w:rPr>
          <w:b/>
          <w:bCs/>
          <w:w w:val="105"/>
          <w:rtl/>
        </w:rPr>
        <w:t>בהתנהגות</w:t>
      </w:r>
      <w:r>
        <w:rPr>
          <w:spacing w:val="12"/>
          <w:w w:val="105"/>
          <w:rtl/>
        </w:rPr>
        <w:t xml:space="preserve"> </w:t>
      </w:r>
      <w:r>
        <w:rPr>
          <w:w w:val="105"/>
          <w:rtl/>
        </w:rPr>
        <w:t>או</w:t>
      </w:r>
      <w:r>
        <w:rPr>
          <w:spacing w:val="9"/>
          <w:w w:val="105"/>
          <w:rtl/>
        </w:rPr>
        <w:t xml:space="preserve"> </w:t>
      </w:r>
      <w:r>
        <w:rPr>
          <w:w w:val="105"/>
          <w:rtl/>
        </w:rPr>
        <w:t>בדרך</w:t>
      </w:r>
      <w:r>
        <w:rPr>
          <w:spacing w:val="10"/>
          <w:w w:val="105"/>
          <w:rtl/>
        </w:rPr>
        <w:t xml:space="preserve"> </w:t>
      </w:r>
      <w:r>
        <w:rPr>
          <w:w w:val="105"/>
          <w:rtl/>
        </w:rPr>
        <w:t>אחרת</w:t>
      </w:r>
      <w:r>
        <w:rPr>
          <w:w w:val="105"/>
        </w:rPr>
        <w:t>,</w:t>
      </w:r>
      <w:r>
        <w:rPr>
          <w:spacing w:val="12"/>
          <w:w w:val="105"/>
          <w:rtl/>
        </w:rPr>
        <w:t xml:space="preserve"> </w:t>
      </w:r>
      <w:r>
        <w:rPr>
          <w:w w:val="105"/>
          <w:rtl/>
        </w:rPr>
        <w:t>בתנאי</w:t>
      </w:r>
      <w:r>
        <w:rPr>
          <w:spacing w:val="10"/>
          <w:w w:val="105"/>
          <w:rtl/>
        </w:rPr>
        <w:t xml:space="preserve"> </w:t>
      </w:r>
      <w:r>
        <w:rPr>
          <w:w w:val="105"/>
          <w:rtl/>
        </w:rPr>
        <w:t>שדרך</w:t>
      </w:r>
      <w:r>
        <w:rPr>
          <w:spacing w:val="9"/>
          <w:w w:val="105"/>
          <w:rtl/>
        </w:rPr>
        <w:t xml:space="preserve"> </w:t>
      </w:r>
      <w:r>
        <w:rPr>
          <w:w w:val="105"/>
          <w:rtl/>
        </w:rPr>
        <w:t>הקיבול</w:t>
      </w:r>
      <w:r>
        <w:rPr>
          <w:spacing w:val="9"/>
          <w:w w:val="105"/>
          <w:rtl/>
        </w:rPr>
        <w:t xml:space="preserve"> </w:t>
      </w:r>
      <w:r>
        <w:rPr>
          <w:w w:val="105"/>
          <w:rtl/>
        </w:rPr>
        <w:t>השתמעה</w:t>
      </w:r>
      <w:r>
        <w:rPr>
          <w:spacing w:val="10"/>
          <w:w w:val="105"/>
          <w:rtl/>
        </w:rPr>
        <w:t xml:space="preserve"> </w:t>
      </w:r>
      <w:r>
        <w:rPr>
          <w:w w:val="105"/>
          <w:rtl/>
        </w:rPr>
        <w:t>מן</w:t>
      </w:r>
      <w:r>
        <w:rPr>
          <w:spacing w:val="12"/>
          <w:w w:val="105"/>
          <w:rtl/>
        </w:rPr>
        <w:t xml:space="preserve"> </w:t>
      </w:r>
      <w:r>
        <w:rPr>
          <w:w w:val="105"/>
          <w:rtl/>
        </w:rPr>
        <w:t>ההצעה</w:t>
      </w:r>
      <w:r>
        <w:rPr>
          <w:spacing w:val="9"/>
          <w:w w:val="105"/>
          <w:rtl/>
        </w:rPr>
        <w:t xml:space="preserve"> </w:t>
      </w:r>
      <w:r>
        <w:rPr>
          <w:w w:val="105"/>
        </w:rPr>
        <w:t>)</w:t>
      </w:r>
      <w:r>
        <w:rPr>
          <w:color w:val="3366FF"/>
          <w:w w:val="105"/>
          <w:rtl/>
        </w:rPr>
        <w:t>ס</w:t>
      </w:r>
      <w:r>
        <w:rPr>
          <w:color w:val="3366FF"/>
          <w:w w:val="105"/>
        </w:rPr>
        <w:t>'</w:t>
      </w:r>
      <w:r>
        <w:rPr>
          <w:color w:val="3366FF"/>
          <w:spacing w:val="9"/>
          <w:w w:val="105"/>
          <w:rtl/>
        </w:rPr>
        <w:t xml:space="preserve"> </w:t>
      </w:r>
      <w:r>
        <w:rPr>
          <w:color w:val="3366FF"/>
          <w:w w:val="105"/>
        </w:rPr>
        <w:t>)6</w:t>
      </w:r>
      <w:r>
        <w:rPr>
          <w:color w:val="3366FF"/>
          <w:w w:val="105"/>
          <w:rtl/>
        </w:rPr>
        <w:t>א</w:t>
      </w:r>
      <w:r>
        <w:rPr>
          <w:w w:val="105"/>
        </w:rPr>
        <w:t>(</w:t>
      </w:r>
      <w:r>
        <w:rPr>
          <w:color w:val="3366FF"/>
          <w:w w:val="105"/>
        </w:rPr>
        <w:t>(</w:t>
      </w:r>
      <w:r>
        <w:rPr>
          <w:spacing w:val="10"/>
          <w:w w:val="105"/>
          <w:rtl/>
        </w:rPr>
        <w:t xml:space="preserve"> </w:t>
      </w:r>
      <w:r>
        <w:rPr>
          <w:w w:val="105"/>
        </w:rPr>
        <w:t>)</w:t>
      </w:r>
      <w:proofErr w:type="spellStart"/>
      <w:r>
        <w:rPr>
          <w:color w:val="FF0000"/>
          <w:w w:val="105"/>
          <w:rtl/>
        </w:rPr>
        <w:t>הש</w:t>
      </w:r>
      <w:proofErr w:type="spellEnd"/>
      <w:r>
        <w:rPr>
          <w:color w:val="FF0000"/>
          <w:w w:val="105"/>
        </w:rPr>
        <w:t>'</w:t>
      </w:r>
      <w:r>
        <w:rPr>
          <w:color w:val="FF0000"/>
          <w:spacing w:val="9"/>
          <w:w w:val="105"/>
          <w:rtl/>
        </w:rPr>
        <w:t xml:space="preserve"> </w:t>
      </w:r>
      <w:r>
        <w:rPr>
          <w:color w:val="FF0000"/>
          <w:w w:val="105"/>
          <w:rtl/>
        </w:rPr>
        <w:t>בך</w:t>
      </w:r>
      <w:r>
        <w:rPr>
          <w:color w:val="FF0000"/>
          <w:spacing w:val="12"/>
          <w:w w:val="105"/>
          <w:rtl/>
        </w:rPr>
        <w:t xml:space="preserve"> </w:t>
      </w:r>
      <w:r>
        <w:rPr>
          <w:color w:val="FF0000"/>
          <w:w w:val="105"/>
          <w:rtl/>
        </w:rPr>
        <w:t>ש</w:t>
      </w:r>
      <w:r>
        <w:rPr>
          <w:color w:val="FF0000"/>
          <w:w w:val="105"/>
        </w:rPr>
        <w:t>.</w:t>
      </w:r>
      <w:r>
        <w:rPr>
          <w:color w:val="FF0000"/>
          <w:w w:val="105"/>
          <w:rtl/>
        </w:rPr>
        <w:t>ג</w:t>
      </w:r>
      <w:r>
        <w:rPr>
          <w:color w:val="FF0000"/>
          <w:w w:val="105"/>
        </w:rPr>
        <w:t>.</w:t>
      </w:r>
      <w:r>
        <w:rPr>
          <w:color w:val="FF0000"/>
          <w:w w:val="105"/>
          <w:rtl/>
        </w:rPr>
        <w:t>מ</w:t>
      </w:r>
      <w:r>
        <w:rPr>
          <w:color w:val="FF0000"/>
          <w:w w:val="105"/>
        </w:rPr>
        <w:t>.</w:t>
      </w:r>
      <w:r>
        <w:rPr>
          <w:color w:val="FF0000"/>
          <w:spacing w:val="7"/>
          <w:w w:val="105"/>
          <w:rtl/>
        </w:rPr>
        <w:t xml:space="preserve"> </w:t>
      </w:r>
      <w:r>
        <w:rPr>
          <w:color w:val="FF0000"/>
          <w:w w:val="105"/>
          <w:rtl/>
        </w:rPr>
        <w:t>חניונים</w:t>
      </w:r>
      <w:r>
        <w:rPr>
          <w:color w:val="FF0000"/>
          <w:w w:val="105"/>
        </w:rPr>
        <w:t>,</w:t>
      </w:r>
      <w:r>
        <w:rPr>
          <w:color w:val="FF0000"/>
          <w:spacing w:val="7"/>
          <w:w w:val="105"/>
          <w:rtl/>
        </w:rPr>
        <w:t xml:space="preserve"> </w:t>
      </w:r>
      <w:proofErr w:type="spellStart"/>
      <w:r>
        <w:rPr>
          <w:color w:val="FF0000"/>
          <w:w w:val="105"/>
          <w:rtl/>
        </w:rPr>
        <w:t>קוזלי</w:t>
      </w:r>
      <w:proofErr w:type="spellEnd"/>
      <w:r>
        <w:rPr>
          <w:w w:val="105"/>
        </w:rPr>
        <w:t>(</w:t>
      </w:r>
      <w:r>
        <w:rPr>
          <w:w w:val="105"/>
          <w:rtl/>
        </w:rPr>
        <w:t xml:space="preserve"> התנהגות הנראית כבאה כתגובה להצעה היא לאו </w:t>
      </w:r>
      <w:proofErr w:type="spellStart"/>
      <w:r>
        <w:rPr>
          <w:w w:val="105"/>
          <w:rtl/>
        </w:rPr>
        <w:t>דוקא</w:t>
      </w:r>
      <w:proofErr w:type="spellEnd"/>
      <w:r>
        <w:rPr>
          <w:w w:val="105"/>
          <w:rtl/>
        </w:rPr>
        <w:t xml:space="preserve"> קיבול</w:t>
      </w:r>
      <w:r>
        <w:rPr>
          <w:w w:val="105"/>
        </w:rPr>
        <w:t>.</w:t>
      </w:r>
      <w:r>
        <w:rPr>
          <w:b/>
          <w:bCs/>
          <w:w w:val="105"/>
          <w:rtl/>
        </w:rPr>
        <w:t xml:space="preserve"> ההתנהגות חייבת להיות מתוך רצון לבצע קיבול</w:t>
      </w:r>
      <w:r>
        <w:rPr>
          <w:w w:val="105"/>
          <w:rtl/>
        </w:rPr>
        <w:t xml:space="preserve"> </w:t>
      </w:r>
      <w:r>
        <w:rPr>
          <w:w w:val="105"/>
        </w:rPr>
        <w:t>)</w:t>
      </w:r>
      <w:proofErr w:type="spellStart"/>
      <w:r>
        <w:rPr>
          <w:color w:val="FF0000"/>
          <w:w w:val="105"/>
          <w:rtl/>
        </w:rPr>
        <w:t>הש</w:t>
      </w:r>
      <w:proofErr w:type="spellEnd"/>
      <w:r>
        <w:rPr>
          <w:color w:val="FF0000"/>
          <w:w w:val="105"/>
        </w:rPr>
        <w:t>'</w:t>
      </w:r>
      <w:r>
        <w:rPr>
          <w:color w:val="FF0000"/>
          <w:w w:val="105"/>
          <w:rtl/>
        </w:rPr>
        <w:t xml:space="preserve"> אור</w:t>
      </w:r>
      <w:r>
        <w:rPr>
          <w:w w:val="105"/>
          <w:rtl/>
        </w:rPr>
        <w:t xml:space="preserve"> </w:t>
      </w:r>
      <w:r>
        <w:rPr>
          <w:color w:val="FF0000"/>
          <w:w w:val="105"/>
          <w:rtl/>
        </w:rPr>
        <w:t>בפס</w:t>
      </w:r>
      <w:r>
        <w:rPr>
          <w:color w:val="FF0000"/>
          <w:w w:val="105"/>
        </w:rPr>
        <w:t>"</w:t>
      </w:r>
      <w:r>
        <w:rPr>
          <w:color w:val="FF0000"/>
          <w:w w:val="105"/>
          <w:rtl/>
        </w:rPr>
        <w:t>ד ש</w:t>
      </w:r>
      <w:r>
        <w:rPr>
          <w:color w:val="FF0000"/>
          <w:w w:val="105"/>
        </w:rPr>
        <w:t>.</w:t>
      </w:r>
      <w:r>
        <w:rPr>
          <w:color w:val="FF0000"/>
          <w:w w:val="105"/>
          <w:rtl/>
        </w:rPr>
        <w:t>ג</w:t>
      </w:r>
      <w:r>
        <w:rPr>
          <w:color w:val="FF0000"/>
          <w:w w:val="105"/>
        </w:rPr>
        <w:t>.</w:t>
      </w:r>
      <w:r>
        <w:rPr>
          <w:color w:val="FF0000"/>
          <w:w w:val="105"/>
          <w:rtl/>
        </w:rPr>
        <w:t>מ</w:t>
      </w:r>
      <w:r>
        <w:rPr>
          <w:color w:val="FF0000"/>
          <w:w w:val="105"/>
        </w:rPr>
        <w:t>.</w:t>
      </w:r>
      <w:r>
        <w:rPr>
          <w:color w:val="FF0000"/>
          <w:w w:val="105"/>
          <w:rtl/>
        </w:rPr>
        <w:t xml:space="preserve"> חניונים</w:t>
      </w:r>
      <w:r>
        <w:rPr>
          <w:w w:val="105"/>
        </w:rPr>
        <w:t>.(</w:t>
      </w:r>
      <w:r>
        <w:rPr>
          <w:w w:val="105"/>
          <w:rtl/>
        </w:rPr>
        <w:t xml:space="preserve"> כאשר הניצע אפילו לא ידע שהוא ניצע ושהוא כורת חוזה </w:t>
      </w:r>
      <w:r>
        <w:rPr>
          <w:color w:val="6F2F9F"/>
          <w:w w:val="105"/>
        </w:rPr>
        <w:t>factum</w:t>
      </w:r>
      <w:r>
        <w:rPr>
          <w:w w:val="105"/>
        </w:rPr>
        <w:t>)</w:t>
      </w:r>
      <w:r>
        <w:rPr>
          <w:color w:val="6F2F9F"/>
          <w:w w:val="105"/>
          <w:rtl/>
        </w:rPr>
        <w:t xml:space="preserve"> </w:t>
      </w:r>
      <w:proofErr w:type="spellStart"/>
      <w:r>
        <w:rPr>
          <w:color w:val="6F2F9F"/>
          <w:w w:val="105"/>
        </w:rPr>
        <w:t>est</w:t>
      </w:r>
      <w:proofErr w:type="spellEnd"/>
      <w:r>
        <w:rPr>
          <w:color w:val="6F2F9F"/>
          <w:w w:val="105"/>
          <w:rtl/>
        </w:rPr>
        <w:t xml:space="preserve"> </w:t>
      </w:r>
      <w:r>
        <w:rPr>
          <w:w w:val="105"/>
        </w:rPr>
        <w:t>.(</w:t>
      </w:r>
      <w:r>
        <w:rPr>
          <w:color w:val="6F2F9F"/>
          <w:w w:val="105"/>
        </w:rPr>
        <w:t>non</w:t>
      </w:r>
    </w:p>
    <w:p w14:paraId="7DE1D782" w14:textId="77777777" w:rsidR="00D836DE" w:rsidRDefault="007D1EF0">
      <w:pPr>
        <w:pStyle w:val="a3"/>
        <w:bidi/>
        <w:spacing w:before="9"/>
        <w:ind w:left="496"/>
        <w:jc w:val="left"/>
      </w:pPr>
      <w:r>
        <w:rPr>
          <w:spacing w:val="-5"/>
          <w:w w:val="105"/>
          <w:rtl/>
        </w:rPr>
        <w:t>ד</w:t>
      </w:r>
      <w:r>
        <w:rPr>
          <w:spacing w:val="-5"/>
          <w:w w:val="105"/>
        </w:rPr>
        <w:t>.</w:t>
      </w:r>
      <w:r>
        <w:rPr>
          <w:spacing w:val="63"/>
          <w:w w:val="105"/>
          <w:rtl/>
        </w:rPr>
        <w:t xml:space="preserve">  </w:t>
      </w:r>
      <w:r>
        <w:rPr>
          <w:w w:val="105"/>
          <w:rtl/>
        </w:rPr>
        <w:t>הקיבול</w:t>
      </w:r>
      <w:r>
        <w:rPr>
          <w:spacing w:val="-7"/>
          <w:w w:val="105"/>
          <w:rtl/>
        </w:rPr>
        <w:t xml:space="preserve"> </w:t>
      </w:r>
      <w:r>
        <w:rPr>
          <w:w w:val="105"/>
          <w:rtl/>
        </w:rPr>
        <w:t>יעשה</w:t>
      </w:r>
      <w:r>
        <w:rPr>
          <w:b/>
          <w:bCs/>
          <w:spacing w:val="-2"/>
          <w:w w:val="105"/>
          <w:rtl/>
        </w:rPr>
        <w:t xml:space="preserve"> </w:t>
      </w:r>
      <w:r>
        <w:rPr>
          <w:b/>
          <w:bCs/>
          <w:w w:val="105"/>
          <w:rtl/>
        </w:rPr>
        <w:t>בדרך</w:t>
      </w:r>
      <w:r>
        <w:rPr>
          <w:b/>
          <w:bCs/>
          <w:spacing w:val="-6"/>
          <w:w w:val="105"/>
          <w:rtl/>
        </w:rPr>
        <w:t xml:space="preserve"> </w:t>
      </w:r>
      <w:r>
        <w:rPr>
          <w:b/>
          <w:bCs/>
          <w:w w:val="105"/>
          <w:rtl/>
        </w:rPr>
        <w:t>המשתמעת</w:t>
      </w:r>
      <w:r>
        <w:rPr>
          <w:b/>
          <w:bCs/>
          <w:spacing w:val="-5"/>
          <w:w w:val="105"/>
          <w:rtl/>
        </w:rPr>
        <w:t xml:space="preserve"> </w:t>
      </w:r>
      <w:r>
        <w:rPr>
          <w:b/>
          <w:bCs/>
          <w:w w:val="105"/>
          <w:rtl/>
        </w:rPr>
        <w:t>מההצעה</w:t>
      </w:r>
      <w:r>
        <w:rPr>
          <w:spacing w:val="-6"/>
          <w:w w:val="105"/>
          <w:rtl/>
        </w:rPr>
        <w:t xml:space="preserve"> </w:t>
      </w:r>
      <w:r>
        <w:rPr>
          <w:w w:val="105"/>
        </w:rPr>
        <w:t>)</w:t>
      </w:r>
      <w:r>
        <w:rPr>
          <w:color w:val="3366FF"/>
          <w:w w:val="105"/>
          <w:rtl/>
        </w:rPr>
        <w:t>ס</w:t>
      </w:r>
      <w:r>
        <w:rPr>
          <w:color w:val="3366FF"/>
          <w:w w:val="105"/>
        </w:rPr>
        <w:t>6'</w:t>
      </w:r>
      <w:r>
        <w:rPr>
          <w:color w:val="3366FF"/>
          <w:spacing w:val="-7"/>
          <w:w w:val="105"/>
          <w:rtl/>
        </w:rPr>
        <w:t xml:space="preserve"> </w:t>
      </w:r>
      <w:r>
        <w:rPr>
          <w:color w:val="3366FF"/>
          <w:w w:val="105"/>
          <w:rtl/>
        </w:rPr>
        <w:t>א</w:t>
      </w:r>
      <w:r>
        <w:rPr>
          <w:w w:val="105"/>
        </w:rPr>
        <w:t>(</w:t>
      </w:r>
      <w:r>
        <w:rPr>
          <w:spacing w:val="-6"/>
          <w:w w:val="105"/>
          <w:rtl/>
        </w:rPr>
        <w:t xml:space="preserve"> </w:t>
      </w:r>
      <w:r>
        <w:rPr>
          <w:w w:val="105"/>
        </w:rPr>
        <w:t>)</w:t>
      </w:r>
      <w:r>
        <w:rPr>
          <w:color w:val="FF0000"/>
          <w:w w:val="105"/>
          <w:rtl/>
        </w:rPr>
        <w:t>פס</w:t>
      </w:r>
      <w:r>
        <w:rPr>
          <w:color w:val="FF0000"/>
          <w:w w:val="105"/>
        </w:rPr>
        <w:t>"</w:t>
      </w:r>
      <w:r>
        <w:rPr>
          <w:color w:val="FF0000"/>
          <w:w w:val="105"/>
          <w:rtl/>
        </w:rPr>
        <w:t>ד</w:t>
      </w:r>
      <w:r>
        <w:rPr>
          <w:color w:val="FF0000"/>
          <w:spacing w:val="-2"/>
          <w:w w:val="105"/>
          <w:rtl/>
        </w:rPr>
        <w:t xml:space="preserve"> </w:t>
      </w:r>
      <w:r>
        <w:rPr>
          <w:color w:val="FF0000"/>
          <w:w w:val="105"/>
        </w:rPr>
        <w:t>Carlill</w:t>
      </w:r>
      <w:r>
        <w:rPr>
          <w:spacing w:val="-4"/>
          <w:w w:val="105"/>
          <w:rtl/>
        </w:rPr>
        <w:t xml:space="preserve"> </w:t>
      </w:r>
      <w:r>
        <w:rPr>
          <w:w w:val="105"/>
        </w:rPr>
        <w:t>–</w:t>
      </w:r>
      <w:r>
        <w:rPr>
          <w:spacing w:val="-4"/>
          <w:w w:val="105"/>
          <w:rtl/>
        </w:rPr>
        <w:t xml:space="preserve"> </w:t>
      </w:r>
      <w:r>
        <w:rPr>
          <w:w w:val="105"/>
          <w:rtl/>
        </w:rPr>
        <w:t>הקיבול</w:t>
      </w:r>
      <w:r>
        <w:rPr>
          <w:spacing w:val="-8"/>
          <w:w w:val="105"/>
          <w:rtl/>
        </w:rPr>
        <w:t xml:space="preserve"> </w:t>
      </w:r>
      <w:r>
        <w:rPr>
          <w:w w:val="105"/>
          <w:rtl/>
        </w:rPr>
        <w:t>יהיה</w:t>
      </w:r>
      <w:r>
        <w:rPr>
          <w:spacing w:val="-6"/>
          <w:w w:val="105"/>
          <w:rtl/>
        </w:rPr>
        <w:t xml:space="preserve"> </w:t>
      </w:r>
      <w:r>
        <w:rPr>
          <w:w w:val="105"/>
          <w:rtl/>
        </w:rPr>
        <w:t>בהודעה</w:t>
      </w:r>
      <w:r>
        <w:rPr>
          <w:spacing w:val="-6"/>
          <w:w w:val="105"/>
          <w:rtl/>
        </w:rPr>
        <w:t xml:space="preserve"> </w:t>
      </w:r>
      <w:r>
        <w:rPr>
          <w:w w:val="105"/>
          <w:rtl/>
        </w:rPr>
        <w:t>על</w:t>
      </w:r>
      <w:r>
        <w:rPr>
          <w:spacing w:val="-5"/>
          <w:w w:val="105"/>
          <w:rtl/>
        </w:rPr>
        <w:t xml:space="preserve"> </w:t>
      </w:r>
      <w:r>
        <w:rPr>
          <w:w w:val="105"/>
          <w:rtl/>
        </w:rPr>
        <w:t>עמידה</w:t>
      </w:r>
      <w:r>
        <w:rPr>
          <w:spacing w:val="-5"/>
          <w:w w:val="105"/>
          <w:rtl/>
        </w:rPr>
        <w:t xml:space="preserve"> </w:t>
      </w:r>
      <w:r>
        <w:rPr>
          <w:w w:val="105"/>
          <w:rtl/>
        </w:rPr>
        <w:t>בתנאי</w:t>
      </w:r>
      <w:r>
        <w:rPr>
          <w:spacing w:val="-7"/>
          <w:w w:val="105"/>
          <w:rtl/>
        </w:rPr>
        <w:t xml:space="preserve"> </w:t>
      </w:r>
      <w:r>
        <w:rPr>
          <w:w w:val="105"/>
          <w:rtl/>
        </w:rPr>
        <w:t>ההצעה</w:t>
      </w:r>
      <w:r>
        <w:rPr>
          <w:w w:val="105"/>
        </w:rPr>
        <w:t>.(</w:t>
      </w:r>
    </w:p>
    <w:p w14:paraId="5C15965B" w14:textId="77777777" w:rsidR="00D836DE" w:rsidRDefault="007D1EF0">
      <w:pPr>
        <w:pStyle w:val="a3"/>
        <w:bidi/>
        <w:spacing w:before="6" w:line="213" w:lineRule="exact"/>
        <w:ind w:left="498" w:right="1093"/>
        <w:jc w:val="left"/>
      </w:pPr>
      <w:r>
        <w:rPr>
          <w:spacing w:val="-5"/>
          <w:w w:val="105"/>
          <w:rtl/>
        </w:rPr>
        <w:t>ה</w:t>
      </w:r>
      <w:r>
        <w:rPr>
          <w:spacing w:val="-5"/>
          <w:w w:val="105"/>
        </w:rPr>
        <w:t>.</w:t>
      </w:r>
      <w:r>
        <w:rPr>
          <w:spacing w:val="39"/>
          <w:w w:val="105"/>
          <w:rtl/>
        </w:rPr>
        <w:t xml:space="preserve">  </w:t>
      </w:r>
      <w:r>
        <w:rPr>
          <w:w w:val="105"/>
          <w:rtl/>
        </w:rPr>
        <w:t>קביעת</w:t>
      </w:r>
      <w:r>
        <w:rPr>
          <w:spacing w:val="-13"/>
          <w:w w:val="105"/>
          <w:rtl/>
        </w:rPr>
        <w:t xml:space="preserve"> </w:t>
      </w:r>
      <w:r>
        <w:rPr>
          <w:w w:val="105"/>
          <w:rtl/>
        </w:rPr>
        <w:t>המציע</w:t>
      </w:r>
      <w:r>
        <w:rPr>
          <w:spacing w:val="-10"/>
          <w:w w:val="105"/>
          <w:rtl/>
        </w:rPr>
        <w:t xml:space="preserve"> </w:t>
      </w:r>
      <w:r>
        <w:rPr>
          <w:w w:val="105"/>
          <w:rtl/>
        </w:rPr>
        <w:t>ש</w:t>
      </w:r>
      <w:r>
        <w:rPr>
          <w:b/>
          <w:bCs/>
          <w:w w:val="105"/>
          <w:rtl/>
        </w:rPr>
        <w:t>היעדר</w:t>
      </w:r>
      <w:r>
        <w:rPr>
          <w:b/>
          <w:bCs/>
          <w:spacing w:val="-10"/>
          <w:w w:val="105"/>
          <w:rtl/>
        </w:rPr>
        <w:t xml:space="preserve"> </w:t>
      </w:r>
      <w:r>
        <w:rPr>
          <w:b/>
          <w:bCs/>
          <w:w w:val="105"/>
          <w:rtl/>
        </w:rPr>
        <w:t>תגובה</w:t>
      </w:r>
      <w:r>
        <w:rPr>
          <w:spacing w:val="-11"/>
          <w:w w:val="105"/>
          <w:rtl/>
        </w:rPr>
        <w:t xml:space="preserve"> </w:t>
      </w:r>
      <w:r>
        <w:rPr>
          <w:w w:val="105"/>
          <w:rtl/>
        </w:rPr>
        <w:t>ייחשב</w:t>
      </w:r>
      <w:r>
        <w:rPr>
          <w:spacing w:val="-13"/>
          <w:w w:val="105"/>
          <w:rtl/>
        </w:rPr>
        <w:t xml:space="preserve"> </w:t>
      </w:r>
      <w:r>
        <w:rPr>
          <w:w w:val="105"/>
          <w:rtl/>
        </w:rPr>
        <w:t>קיבול</w:t>
      </w:r>
      <w:r>
        <w:rPr>
          <w:spacing w:val="-11"/>
          <w:w w:val="105"/>
          <w:rtl/>
        </w:rPr>
        <w:t xml:space="preserve"> </w:t>
      </w:r>
      <w:r>
        <w:rPr>
          <w:w w:val="105"/>
        </w:rPr>
        <w:t>)</w:t>
      </w:r>
      <w:r>
        <w:rPr>
          <w:w w:val="105"/>
          <w:rtl/>
        </w:rPr>
        <w:t>קיבול</w:t>
      </w:r>
      <w:r>
        <w:rPr>
          <w:spacing w:val="-11"/>
          <w:w w:val="105"/>
          <w:rtl/>
        </w:rPr>
        <w:t xml:space="preserve"> </w:t>
      </w:r>
      <w:r>
        <w:rPr>
          <w:w w:val="105"/>
          <w:rtl/>
        </w:rPr>
        <w:t>בשתיקה</w:t>
      </w:r>
      <w:r>
        <w:rPr>
          <w:w w:val="105"/>
        </w:rPr>
        <w:t>(</w:t>
      </w:r>
      <w:r>
        <w:rPr>
          <w:spacing w:val="-10"/>
          <w:w w:val="105"/>
          <w:rtl/>
        </w:rPr>
        <w:t xml:space="preserve"> </w:t>
      </w:r>
      <w:r>
        <w:rPr>
          <w:w w:val="105"/>
        </w:rPr>
        <w:t>–</w:t>
      </w:r>
      <w:r>
        <w:rPr>
          <w:spacing w:val="-13"/>
          <w:w w:val="105"/>
          <w:rtl/>
        </w:rPr>
        <w:t xml:space="preserve"> </w:t>
      </w:r>
      <w:r>
        <w:rPr>
          <w:w w:val="105"/>
          <w:rtl/>
        </w:rPr>
        <w:t>אין</w:t>
      </w:r>
      <w:r>
        <w:rPr>
          <w:spacing w:val="-10"/>
          <w:w w:val="105"/>
          <w:rtl/>
        </w:rPr>
        <w:t xml:space="preserve"> </w:t>
      </w:r>
      <w:r>
        <w:rPr>
          <w:w w:val="105"/>
          <w:rtl/>
        </w:rPr>
        <w:t>לה</w:t>
      </w:r>
      <w:r>
        <w:rPr>
          <w:spacing w:val="-13"/>
          <w:w w:val="105"/>
          <w:rtl/>
        </w:rPr>
        <w:t xml:space="preserve"> </w:t>
      </w:r>
      <w:r>
        <w:rPr>
          <w:w w:val="105"/>
          <w:rtl/>
        </w:rPr>
        <w:t>תוקף</w:t>
      </w:r>
      <w:r>
        <w:rPr>
          <w:spacing w:val="-13"/>
          <w:w w:val="105"/>
          <w:rtl/>
        </w:rPr>
        <w:t xml:space="preserve"> </w:t>
      </w:r>
      <w:r>
        <w:rPr>
          <w:w w:val="105"/>
        </w:rPr>
        <w:t>)</w:t>
      </w:r>
      <w:r>
        <w:rPr>
          <w:color w:val="3366FF"/>
          <w:w w:val="105"/>
          <w:rtl/>
        </w:rPr>
        <w:t>ס</w:t>
      </w:r>
      <w:r>
        <w:rPr>
          <w:color w:val="3366FF"/>
          <w:w w:val="105"/>
        </w:rPr>
        <w:t>'</w:t>
      </w:r>
      <w:r>
        <w:rPr>
          <w:color w:val="3366FF"/>
          <w:spacing w:val="-12"/>
          <w:w w:val="105"/>
          <w:rtl/>
        </w:rPr>
        <w:t xml:space="preserve"> </w:t>
      </w:r>
      <w:r>
        <w:rPr>
          <w:color w:val="3366FF"/>
          <w:w w:val="105"/>
        </w:rPr>
        <w:t>)6</w:t>
      </w:r>
      <w:r>
        <w:rPr>
          <w:color w:val="3366FF"/>
          <w:w w:val="105"/>
          <w:rtl/>
        </w:rPr>
        <w:t>ב</w:t>
      </w:r>
      <w:r w:rsidRPr="00A101FB">
        <w:rPr>
          <w:w w:val="105"/>
        </w:rPr>
        <w:t>(</w:t>
      </w:r>
      <w:r w:rsidRPr="00A101FB">
        <w:rPr>
          <w:color w:val="3366FF"/>
          <w:w w:val="105"/>
        </w:rPr>
        <w:t>(</w:t>
      </w:r>
      <w:r w:rsidRPr="00A101FB">
        <w:rPr>
          <w:spacing w:val="29"/>
          <w:w w:val="105"/>
          <w:rtl/>
        </w:rPr>
        <w:t xml:space="preserve"> </w:t>
      </w:r>
      <w:r w:rsidRPr="00A101FB">
        <w:rPr>
          <w:w w:val="105"/>
        </w:rPr>
        <w:t>)</w:t>
      </w:r>
      <w:r w:rsidRPr="00A101FB">
        <w:rPr>
          <w:color w:val="FF0000"/>
          <w:w w:val="105"/>
          <w:rtl/>
        </w:rPr>
        <w:t>פס</w:t>
      </w:r>
      <w:r w:rsidRPr="00A101FB">
        <w:rPr>
          <w:color w:val="FF0000"/>
          <w:w w:val="105"/>
        </w:rPr>
        <w:t>"</w:t>
      </w:r>
      <w:r w:rsidRPr="00A101FB">
        <w:rPr>
          <w:color w:val="FF0000"/>
          <w:w w:val="105"/>
          <w:rtl/>
        </w:rPr>
        <w:t>ד</w:t>
      </w:r>
      <w:r w:rsidRPr="00A101FB">
        <w:rPr>
          <w:color w:val="FF0000"/>
          <w:spacing w:val="-11"/>
          <w:w w:val="105"/>
          <w:rtl/>
        </w:rPr>
        <w:t xml:space="preserve"> </w:t>
      </w:r>
      <w:r w:rsidRPr="00A101FB">
        <w:rPr>
          <w:w w:val="105"/>
        </w:rPr>
        <w:t>.(</w:t>
      </w:r>
      <w:proofErr w:type="spellStart"/>
      <w:r w:rsidRPr="00A101FB">
        <w:rPr>
          <w:color w:val="FF0000"/>
          <w:w w:val="105"/>
        </w:rPr>
        <w:t>Felthouse</w:t>
      </w:r>
      <w:proofErr w:type="spellEnd"/>
    </w:p>
    <w:p w14:paraId="433602D7" w14:textId="77777777" w:rsidR="00D836DE" w:rsidRDefault="007D1EF0">
      <w:pPr>
        <w:pStyle w:val="4"/>
        <w:bidi/>
        <w:spacing w:line="213" w:lineRule="exact"/>
        <w:ind w:left="857" w:right="1093"/>
        <w:jc w:val="left"/>
      </w:pPr>
      <w:r>
        <w:rPr>
          <w:spacing w:val="-2"/>
          <w:rtl/>
        </w:rPr>
        <w:t>חריגים</w:t>
      </w:r>
      <w:r>
        <w:rPr>
          <w:spacing w:val="-2"/>
        </w:rPr>
        <w:t>:</w:t>
      </w:r>
    </w:p>
    <w:p w14:paraId="0A17CD86" w14:textId="77777777" w:rsidR="00D836DE" w:rsidRDefault="007D1EF0">
      <w:pPr>
        <w:pStyle w:val="a3"/>
        <w:bidi/>
        <w:spacing w:before="7"/>
        <w:ind w:left="856"/>
        <w:jc w:val="left"/>
        <w:rPr>
          <w:rtl/>
        </w:rPr>
      </w:pPr>
      <w:proofErr w:type="gramStart"/>
      <w:r>
        <w:rPr>
          <w:rFonts w:ascii="Symbol" w:hAnsi="Symbol" w:cs="Symbol"/>
          <w:spacing w:val="-10"/>
          <w:w w:val="110"/>
        </w:rPr>
        <w:t></w:t>
      </w:r>
      <w:r>
        <w:rPr>
          <w:spacing w:val="69"/>
          <w:w w:val="110"/>
          <w:rtl/>
        </w:rPr>
        <w:t xml:space="preserve">  </w:t>
      </w:r>
      <w:r>
        <w:rPr>
          <w:w w:val="110"/>
          <w:rtl/>
        </w:rPr>
        <w:t>נפסק</w:t>
      </w:r>
      <w:proofErr w:type="gramEnd"/>
      <w:r>
        <w:rPr>
          <w:spacing w:val="-14"/>
          <w:w w:val="110"/>
          <w:rtl/>
        </w:rPr>
        <w:t xml:space="preserve"> </w:t>
      </w:r>
      <w:r>
        <w:rPr>
          <w:w w:val="110"/>
          <w:rtl/>
        </w:rPr>
        <w:t>שביחסים</w:t>
      </w:r>
      <w:r>
        <w:rPr>
          <w:spacing w:val="-14"/>
          <w:w w:val="110"/>
          <w:rtl/>
        </w:rPr>
        <w:t xml:space="preserve"> </w:t>
      </w:r>
      <w:r w:rsidRPr="00A101FB">
        <w:rPr>
          <w:b/>
          <w:bCs/>
          <w:w w:val="110"/>
          <w:rtl/>
        </w:rPr>
        <w:t>מתמשכים</w:t>
      </w:r>
      <w:r>
        <w:rPr>
          <w:spacing w:val="-14"/>
          <w:w w:val="110"/>
          <w:rtl/>
        </w:rPr>
        <w:t xml:space="preserve"> </w:t>
      </w:r>
      <w:r>
        <w:rPr>
          <w:w w:val="110"/>
          <w:rtl/>
        </w:rPr>
        <w:t>בין</w:t>
      </w:r>
      <w:r>
        <w:rPr>
          <w:spacing w:val="-13"/>
          <w:w w:val="110"/>
          <w:rtl/>
        </w:rPr>
        <w:t xml:space="preserve"> </w:t>
      </w:r>
      <w:r>
        <w:rPr>
          <w:w w:val="110"/>
          <w:rtl/>
        </w:rPr>
        <w:t>הצדדים</w:t>
      </w:r>
      <w:r>
        <w:rPr>
          <w:spacing w:val="-14"/>
          <w:w w:val="110"/>
          <w:rtl/>
        </w:rPr>
        <w:t xml:space="preserve"> </w:t>
      </w:r>
      <w:r>
        <w:rPr>
          <w:w w:val="110"/>
          <w:rtl/>
        </w:rPr>
        <w:t>ניתן</w:t>
      </w:r>
      <w:r>
        <w:rPr>
          <w:spacing w:val="-14"/>
          <w:w w:val="110"/>
          <w:rtl/>
        </w:rPr>
        <w:t xml:space="preserve"> </w:t>
      </w:r>
      <w:r>
        <w:rPr>
          <w:w w:val="110"/>
          <w:rtl/>
        </w:rPr>
        <w:t>לראות</w:t>
      </w:r>
      <w:r>
        <w:rPr>
          <w:spacing w:val="-14"/>
          <w:w w:val="110"/>
          <w:rtl/>
        </w:rPr>
        <w:t xml:space="preserve"> </w:t>
      </w:r>
      <w:r>
        <w:rPr>
          <w:w w:val="110"/>
          <w:rtl/>
        </w:rPr>
        <w:t>בשתיקה</w:t>
      </w:r>
      <w:r>
        <w:rPr>
          <w:spacing w:val="-13"/>
          <w:w w:val="110"/>
          <w:rtl/>
        </w:rPr>
        <w:t xml:space="preserve"> </w:t>
      </w:r>
      <w:r>
        <w:rPr>
          <w:w w:val="110"/>
          <w:rtl/>
        </w:rPr>
        <w:t>סוג</w:t>
      </w:r>
      <w:r>
        <w:rPr>
          <w:spacing w:val="-14"/>
          <w:w w:val="110"/>
          <w:rtl/>
        </w:rPr>
        <w:t xml:space="preserve"> </w:t>
      </w:r>
      <w:r>
        <w:rPr>
          <w:w w:val="110"/>
          <w:rtl/>
        </w:rPr>
        <w:t>של</w:t>
      </w:r>
      <w:r>
        <w:rPr>
          <w:spacing w:val="-14"/>
          <w:w w:val="110"/>
          <w:rtl/>
        </w:rPr>
        <w:t xml:space="preserve"> </w:t>
      </w:r>
      <w:r>
        <w:rPr>
          <w:w w:val="110"/>
          <w:rtl/>
        </w:rPr>
        <w:t>קיבול</w:t>
      </w:r>
      <w:r>
        <w:rPr>
          <w:spacing w:val="-14"/>
          <w:w w:val="110"/>
          <w:rtl/>
        </w:rPr>
        <w:t xml:space="preserve"> </w:t>
      </w:r>
      <w:proofErr w:type="gramStart"/>
      <w:r w:rsidRPr="00A101FB">
        <w:rPr>
          <w:w w:val="110"/>
          <w:rtl/>
        </w:rPr>
        <w:t>בהתנהגות</w:t>
      </w:r>
      <w:r w:rsidRPr="00A101FB">
        <w:rPr>
          <w:spacing w:val="-13"/>
          <w:w w:val="110"/>
          <w:rtl/>
        </w:rPr>
        <w:t xml:space="preserve"> </w:t>
      </w:r>
      <w:r w:rsidRPr="00A101FB">
        <w:rPr>
          <w:w w:val="110"/>
        </w:rPr>
        <w:t>)</w:t>
      </w:r>
      <w:proofErr w:type="spellStart"/>
      <w:r w:rsidRPr="00A101FB">
        <w:rPr>
          <w:color w:val="FF0000"/>
          <w:w w:val="110"/>
          <w:rtl/>
        </w:rPr>
        <w:t>הש</w:t>
      </w:r>
      <w:proofErr w:type="spellEnd"/>
      <w:proofErr w:type="gramEnd"/>
      <w:r w:rsidRPr="00A101FB">
        <w:rPr>
          <w:color w:val="FF0000"/>
          <w:w w:val="110"/>
        </w:rPr>
        <w:t>'</w:t>
      </w:r>
      <w:r w:rsidRPr="00A101FB">
        <w:rPr>
          <w:color w:val="FF0000"/>
          <w:spacing w:val="-14"/>
          <w:w w:val="110"/>
          <w:rtl/>
        </w:rPr>
        <w:t xml:space="preserve"> </w:t>
      </w:r>
      <w:r w:rsidRPr="00A101FB">
        <w:rPr>
          <w:color w:val="FF0000"/>
          <w:w w:val="110"/>
          <w:rtl/>
        </w:rPr>
        <w:t>לוין</w:t>
      </w:r>
      <w:r w:rsidRPr="00A101FB">
        <w:rPr>
          <w:color w:val="FF0000"/>
          <w:spacing w:val="-14"/>
          <w:w w:val="110"/>
          <w:rtl/>
        </w:rPr>
        <w:t xml:space="preserve"> </w:t>
      </w:r>
      <w:r w:rsidRPr="00A101FB">
        <w:rPr>
          <w:color w:val="FF0000"/>
          <w:w w:val="110"/>
          <w:rtl/>
        </w:rPr>
        <w:t>אדרת</w:t>
      </w:r>
      <w:r w:rsidRPr="00A101FB">
        <w:rPr>
          <w:color w:val="FF0000"/>
          <w:spacing w:val="-14"/>
          <w:w w:val="110"/>
          <w:rtl/>
        </w:rPr>
        <w:t xml:space="preserve"> </w:t>
      </w:r>
      <w:proofErr w:type="gramStart"/>
      <w:r w:rsidRPr="00A101FB">
        <w:rPr>
          <w:color w:val="FF0000"/>
          <w:w w:val="110"/>
          <w:rtl/>
        </w:rPr>
        <w:t>שומרון</w:t>
      </w:r>
      <w:r w:rsidRPr="00A101FB">
        <w:rPr>
          <w:w w:val="110"/>
        </w:rPr>
        <w:t>.(</w:t>
      </w:r>
      <w:proofErr w:type="gramEnd"/>
    </w:p>
    <w:p w14:paraId="23926AF8" w14:textId="3004BFC5" w:rsidR="00A101FB" w:rsidRDefault="00A101FB" w:rsidP="00A101FB">
      <w:pPr>
        <w:pStyle w:val="a3"/>
        <w:numPr>
          <w:ilvl w:val="0"/>
          <w:numId w:val="9"/>
        </w:numPr>
        <w:bidi/>
        <w:spacing w:before="7"/>
        <w:jc w:val="left"/>
      </w:pPr>
      <w:r w:rsidRPr="00A101FB">
        <w:rPr>
          <w:rFonts w:hint="cs"/>
          <w:b/>
          <w:bCs/>
          <w:rtl/>
        </w:rPr>
        <w:t>ביחסים קודמים</w:t>
      </w:r>
      <w:r>
        <w:rPr>
          <w:rFonts w:hint="cs"/>
          <w:rtl/>
        </w:rPr>
        <w:t xml:space="preserve"> הצדדים יכולים להגביל את החוזה ולקבוע שלא יחול שינוי בלי הסכמה מפורשת של הצדדים (</w:t>
      </w:r>
      <w:r w:rsidRPr="00A101FB">
        <w:rPr>
          <w:rFonts w:hint="cs"/>
          <w:color w:val="FF0000"/>
          <w:rtl/>
        </w:rPr>
        <w:t xml:space="preserve">לה </w:t>
      </w:r>
      <w:proofErr w:type="spellStart"/>
      <w:r w:rsidRPr="00A101FB">
        <w:rPr>
          <w:rFonts w:hint="cs"/>
          <w:color w:val="FF0000"/>
          <w:rtl/>
        </w:rPr>
        <w:t>נסיונל</w:t>
      </w:r>
      <w:proofErr w:type="spellEnd"/>
      <w:r w:rsidRPr="00A101FB">
        <w:rPr>
          <w:rFonts w:hint="cs"/>
          <w:color w:val="FF0000"/>
          <w:rtl/>
        </w:rPr>
        <w:t xml:space="preserve"> נ חיים).</w:t>
      </w:r>
    </w:p>
    <w:p w14:paraId="4E3431DF" w14:textId="46E2D7EA" w:rsidR="00D836DE" w:rsidRDefault="007D1EF0">
      <w:pPr>
        <w:pStyle w:val="a3"/>
        <w:bidi/>
        <w:spacing w:before="5"/>
        <w:ind w:left="856" w:right="1093"/>
        <w:jc w:val="left"/>
        <w:rPr>
          <w:rtl/>
        </w:rPr>
      </w:pPr>
      <w:proofErr w:type="gramStart"/>
      <w:r>
        <w:rPr>
          <w:rFonts w:ascii="Symbol" w:hAnsi="Symbol" w:cs="Symbol"/>
          <w:spacing w:val="-10"/>
          <w:w w:val="105"/>
        </w:rPr>
        <w:t></w:t>
      </w:r>
      <w:r>
        <w:rPr>
          <w:spacing w:val="64"/>
          <w:w w:val="150"/>
          <w:rtl/>
        </w:rPr>
        <w:t xml:space="preserve">  </w:t>
      </w:r>
      <w:r>
        <w:rPr>
          <w:w w:val="105"/>
          <w:rtl/>
        </w:rPr>
        <w:t>הצעה</w:t>
      </w:r>
      <w:proofErr w:type="gramEnd"/>
      <w:r>
        <w:rPr>
          <w:spacing w:val="-9"/>
          <w:w w:val="105"/>
          <w:rtl/>
        </w:rPr>
        <w:t xml:space="preserve"> </w:t>
      </w:r>
      <w:proofErr w:type="gramStart"/>
      <w:r>
        <w:rPr>
          <w:w w:val="105"/>
          <w:rtl/>
        </w:rPr>
        <w:t>מזכה</w:t>
      </w:r>
      <w:r>
        <w:rPr>
          <w:spacing w:val="-8"/>
          <w:w w:val="105"/>
          <w:rtl/>
        </w:rPr>
        <w:t xml:space="preserve"> </w:t>
      </w:r>
      <w:r>
        <w:rPr>
          <w:w w:val="105"/>
        </w:rPr>
        <w:t>)</w:t>
      </w:r>
      <w:r>
        <w:rPr>
          <w:color w:val="3366FF"/>
          <w:w w:val="105"/>
          <w:rtl/>
        </w:rPr>
        <w:t>ס</w:t>
      </w:r>
      <w:r>
        <w:rPr>
          <w:w w:val="105"/>
        </w:rPr>
        <w:t>.(</w:t>
      </w:r>
      <w:proofErr w:type="gramEnd"/>
      <w:r>
        <w:rPr>
          <w:color w:val="3366FF"/>
          <w:w w:val="105"/>
        </w:rPr>
        <w:t>7'</w:t>
      </w:r>
      <w:r w:rsidR="007D52B4">
        <w:rPr>
          <w:rFonts w:hint="cs"/>
          <w:rtl/>
        </w:rPr>
        <w:t xml:space="preserve"> (</w:t>
      </w:r>
      <w:r w:rsidR="007D52B4" w:rsidRPr="007D52B4">
        <w:rPr>
          <w:color w:val="FF0000"/>
        </w:rPr>
        <w:t>Taylor v Allon</w:t>
      </w:r>
      <w:r w:rsidR="007D52B4">
        <w:rPr>
          <w:rFonts w:hint="cs"/>
          <w:rtl/>
        </w:rPr>
        <w:t>).</w:t>
      </w:r>
    </w:p>
    <w:p w14:paraId="436A0796" w14:textId="77777777" w:rsidR="00D836DE" w:rsidRDefault="007D1EF0">
      <w:pPr>
        <w:pStyle w:val="a3"/>
        <w:bidi/>
        <w:spacing w:before="200" w:line="259" w:lineRule="exact"/>
        <w:ind w:left="137"/>
        <w:jc w:val="left"/>
      </w:pPr>
      <w:r>
        <w:rPr>
          <w:spacing w:val="-5"/>
          <w:w w:val="105"/>
        </w:rPr>
        <w:t>.</w:t>
      </w:r>
      <w:proofErr w:type="gramStart"/>
      <w:r>
        <w:rPr>
          <w:spacing w:val="-5"/>
          <w:w w:val="105"/>
        </w:rPr>
        <w:t>3</w:t>
      </w:r>
      <w:r>
        <w:rPr>
          <w:b/>
          <w:bCs/>
          <w:spacing w:val="53"/>
          <w:w w:val="105"/>
          <w:sz w:val="24"/>
          <w:szCs w:val="24"/>
          <w:rtl/>
        </w:rPr>
        <w:t xml:space="preserve">  </w:t>
      </w:r>
      <w:r>
        <w:rPr>
          <w:b/>
          <w:bCs/>
          <w:w w:val="105"/>
          <w:sz w:val="24"/>
          <w:szCs w:val="24"/>
          <w:rtl/>
        </w:rPr>
        <w:t>ידיעה</w:t>
      </w:r>
      <w:proofErr w:type="gramEnd"/>
      <w:r>
        <w:rPr>
          <w:b/>
          <w:bCs/>
          <w:spacing w:val="-7"/>
          <w:w w:val="105"/>
          <w:sz w:val="24"/>
          <w:szCs w:val="24"/>
          <w:rtl/>
        </w:rPr>
        <w:t xml:space="preserve"> </w:t>
      </w:r>
      <w:r>
        <w:rPr>
          <w:b/>
          <w:bCs/>
          <w:w w:val="105"/>
          <w:sz w:val="24"/>
          <w:szCs w:val="24"/>
          <w:rtl/>
        </w:rPr>
        <w:t>על</w:t>
      </w:r>
      <w:r>
        <w:rPr>
          <w:b/>
          <w:bCs/>
          <w:spacing w:val="-7"/>
          <w:w w:val="105"/>
          <w:sz w:val="24"/>
          <w:szCs w:val="24"/>
          <w:rtl/>
        </w:rPr>
        <w:t xml:space="preserve"> </w:t>
      </w:r>
      <w:r>
        <w:rPr>
          <w:b/>
          <w:bCs/>
          <w:w w:val="105"/>
          <w:sz w:val="24"/>
          <w:szCs w:val="24"/>
          <w:rtl/>
        </w:rPr>
        <w:t>ההצעה</w:t>
      </w:r>
      <w:r>
        <w:rPr>
          <w:b/>
          <w:bCs/>
          <w:w w:val="105"/>
          <w:sz w:val="24"/>
          <w:szCs w:val="24"/>
        </w:rPr>
        <w:t>:</w:t>
      </w:r>
      <w:r>
        <w:rPr>
          <w:spacing w:val="5"/>
          <w:w w:val="105"/>
          <w:rtl/>
        </w:rPr>
        <w:t xml:space="preserve"> </w:t>
      </w:r>
      <w:r>
        <w:rPr>
          <w:w w:val="105"/>
          <w:rtl/>
        </w:rPr>
        <w:t>אם</w:t>
      </w:r>
      <w:r>
        <w:rPr>
          <w:spacing w:val="-7"/>
          <w:w w:val="105"/>
          <w:rtl/>
        </w:rPr>
        <w:t xml:space="preserve"> </w:t>
      </w:r>
      <w:r>
        <w:rPr>
          <w:w w:val="105"/>
          <w:rtl/>
        </w:rPr>
        <w:t>הניצע</w:t>
      </w:r>
      <w:r>
        <w:rPr>
          <w:spacing w:val="-4"/>
          <w:w w:val="105"/>
          <w:rtl/>
        </w:rPr>
        <w:t xml:space="preserve"> </w:t>
      </w:r>
      <w:r>
        <w:rPr>
          <w:w w:val="105"/>
          <w:rtl/>
        </w:rPr>
        <w:t>לא</w:t>
      </w:r>
      <w:r>
        <w:rPr>
          <w:spacing w:val="-8"/>
          <w:w w:val="105"/>
          <w:rtl/>
        </w:rPr>
        <w:t xml:space="preserve"> </w:t>
      </w:r>
      <w:r>
        <w:rPr>
          <w:w w:val="105"/>
          <w:rtl/>
        </w:rPr>
        <w:t>ידע</w:t>
      </w:r>
      <w:r>
        <w:rPr>
          <w:spacing w:val="-5"/>
          <w:w w:val="105"/>
          <w:rtl/>
        </w:rPr>
        <w:t xml:space="preserve"> </w:t>
      </w:r>
      <w:r>
        <w:rPr>
          <w:w w:val="105"/>
          <w:rtl/>
        </w:rPr>
        <w:t>על</w:t>
      </w:r>
      <w:r>
        <w:rPr>
          <w:spacing w:val="-7"/>
          <w:w w:val="105"/>
          <w:rtl/>
        </w:rPr>
        <w:t xml:space="preserve"> </w:t>
      </w:r>
      <w:r>
        <w:rPr>
          <w:w w:val="105"/>
          <w:rtl/>
        </w:rPr>
        <w:t>ההצעה</w:t>
      </w:r>
      <w:r>
        <w:rPr>
          <w:spacing w:val="-4"/>
          <w:w w:val="105"/>
          <w:rtl/>
        </w:rPr>
        <w:t xml:space="preserve"> </w:t>
      </w:r>
      <w:proofErr w:type="gramStart"/>
      <w:r>
        <w:rPr>
          <w:w w:val="105"/>
          <w:rtl/>
        </w:rPr>
        <w:t>המזכה</w:t>
      </w:r>
      <w:r>
        <w:rPr>
          <w:spacing w:val="-5"/>
          <w:w w:val="105"/>
          <w:rtl/>
        </w:rPr>
        <w:t xml:space="preserve"> </w:t>
      </w:r>
      <w:r>
        <w:rPr>
          <w:w w:val="105"/>
        </w:rPr>
        <w:t>)</w:t>
      </w:r>
      <w:r>
        <w:rPr>
          <w:color w:val="3366FF"/>
          <w:w w:val="105"/>
          <w:rtl/>
        </w:rPr>
        <w:t>ס</w:t>
      </w:r>
      <w:r>
        <w:rPr>
          <w:color w:val="3366FF"/>
          <w:w w:val="105"/>
        </w:rPr>
        <w:t>'</w:t>
      </w:r>
      <w:r>
        <w:rPr>
          <w:color w:val="3366FF"/>
          <w:spacing w:val="-7"/>
          <w:w w:val="105"/>
          <w:rtl/>
        </w:rPr>
        <w:t xml:space="preserve"> </w:t>
      </w:r>
      <w:r>
        <w:rPr>
          <w:w w:val="105"/>
        </w:rPr>
        <w:t>,</w:t>
      </w:r>
      <w:proofErr w:type="gramEnd"/>
      <w:r>
        <w:rPr>
          <w:w w:val="105"/>
        </w:rPr>
        <w:t>(</w:t>
      </w:r>
      <w:r>
        <w:rPr>
          <w:color w:val="3366FF"/>
          <w:w w:val="105"/>
        </w:rPr>
        <w:t>7</w:t>
      </w:r>
      <w:r>
        <w:rPr>
          <w:spacing w:val="-4"/>
          <w:w w:val="105"/>
          <w:rtl/>
        </w:rPr>
        <w:t xml:space="preserve"> </w:t>
      </w:r>
      <w:r>
        <w:rPr>
          <w:w w:val="105"/>
          <w:rtl/>
        </w:rPr>
        <w:t>חזקת</w:t>
      </w:r>
      <w:r>
        <w:rPr>
          <w:spacing w:val="-5"/>
          <w:w w:val="105"/>
          <w:rtl/>
        </w:rPr>
        <w:t xml:space="preserve"> </w:t>
      </w:r>
      <w:r>
        <w:rPr>
          <w:w w:val="105"/>
          <w:rtl/>
        </w:rPr>
        <w:t>הקיבול</w:t>
      </w:r>
      <w:r>
        <w:rPr>
          <w:spacing w:val="-5"/>
          <w:w w:val="105"/>
          <w:rtl/>
        </w:rPr>
        <w:t xml:space="preserve"> </w:t>
      </w:r>
      <w:r>
        <w:rPr>
          <w:w w:val="105"/>
          <w:rtl/>
        </w:rPr>
        <w:t>לא</w:t>
      </w:r>
      <w:r>
        <w:rPr>
          <w:spacing w:val="-7"/>
          <w:w w:val="105"/>
          <w:rtl/>
        </w:rPr>
        <w:t xml:space="preserve"> </w:t>
      </w:r>
      <w:r>
        <w:rPr>
          <w:w w:val="105"/>
          <w:rtl/>
        </w:rPr>
        <w:t>חלה</w:t>
      </w:r>
      <w:r>
        <w:rPr>
          <w:spacing w:val="-5"/>
          <w:w w:val="105"/>
          <w:rtl/>
        </w:rPr>
        <w:t xml:space="preserve"> </w:t>
      </w:r>
      <w:r>
        <w:rPr>
          <w:w w:val="105"/>
          <w:rtl/>
        </w:rPr>
        <w:t>ואין</w:t>
      </w:r>
      <w:r>
        <w:rPr>
          <w:spacing w:val="-4"/>
          <w:w w:val="105"/>
          <w:rtl/>
        </w:rPr>
        <w:t xml:space="preserve"> </w:t>
      </w:r>
      <w:r>
        <w:rPr>
          <w:w w:val="105"/>
          <w:rtl/>
        </w:rPr>
        <w:t>חוזה</w:t>
      </w:r>
      <w:r>
        <w:rPr>
          <w:spacing w:val="-4"/>
          <w:w w:val="105"/>
          <w:rtl/>
        </w:rPr>
        <w:t xml:space="preserve"> </w:t>
      </w:r>
      <w:r>
        <w:rPr>
          <w:color w:val="FF0000"/>
          <w:w w:val="105"/>
        </w:rPr>
        <w:t>Allon</w:t>
      </w:r>
      <w:r>
        <w:rPr>
          <w:w w:val="105"/>
        </w:rPr>
        <w:t>)</w:t>
      </w:r>
      <w:r>
        <w:rPr>
          <w:color w:val="FF0000"/>
          <w:spacing w:val="4"/>
          <w:w w:val="105"/>
          <w:rtl/>
        </w:rPr>
        <w:t xml:space="preserve"> </w:t>
      </w:r>
      <w:proofErr w:type="gramStart"/>
      <w:r>
        <w:rPr>
          <w:color w:val="FF0000"/>
          <w:w w:val="105"/>
        </w:rPr>
        <w:t>v.</w:t>
      </w:r>
      <w:r>
        <w:rPr>
          <w:color w:val="FF0000"/>
          <w:w w:val="105"/>
          <w:rtl/>
        </w:rPr>
        <w:t xml:space="preserve"> </w:t>
      </w:r>
      <w:r>
        <w:rPr>
          <w:w w:val="105"/>
        </w:rPr>
        <w:t>.</w:t>
      </w:r>
      <w:proofErr w:type="gramEnd"/>
      <w:r>
        <w:rPr>
          <w:w w:val="105"/>
        </w:rPr>
        <w:t>(</w:t>
      </w:r>
      <w:r>
        <w:rPr>
          <w:color w:val="FF0000"/>
          <w:w w:val="105"/>
        </w:rPr>
        <w:t>Taylor</w:t>
      </w:r>
    </w:p>
    <w:p w14:paraId="55B1DB95" w14:textId="77777777" w:rsidR="00D836DE" w:rsidRDefault="007D1EF0">
      <w:pPr>
        <w:pStyle w:val="a3"/>
        <w:bidi/>
        <w:spacing w:line="213" w:lineRule="exact"/>
        <w:ind w:left="497"/>
        <w:jc w:val="left"/>
      </w:pPr>
      <w:r>
        <w:rPr>
          <w:b/>
          <w:bCs/>
          <w:spacing w:val="-2"/>
          <w:w w:val="110"/>
          <w:rtl/>
        </w:rPr>
        <w:t>חריג</w:t>
      </w:r>
      <w:r>
        <w:rPr>
          <w:b/>
          <w:bCs/>
          <w:spacing w:val="-2"/>
          <w:w w:val="110"/>
        </w:rPr>
        <w:t>:</w:t>
      </w:r>
      <w:r>
        <w:rPr>
          <w:spacing w:val="-7"/>
          <w:w w:val="110"/>
          <w:rtl/>
        </w:rPr>
        <w:t xml:space="preserve"> </w:t>
      </w:r>
      <w:r>
        <w:rPr>
          <w:w w:val="110"/>
          <w:rtl/>
        </w:rPr>
        <w:t>כאשר</w:t>
      </w:r>
      <w:r>
        <w:rPr>
          <w:spacing w:val="-13"/>
          <w:w w:val="110"/>
          <w:rtl/>
        </w:rPr>
        <w:t xml:space="preserve"> </w:t>
      </w:r>
      <w:r>
        <w:rPr>
          <w:w w:val="110"/>
          <w:rtl/>
        </w:rPr>
        <w:t>המציע</w:t>
      </w:r>
      <w:r>
        <w:rPr>
          <w:spacing w:val="-13"/>
          <w:w w:val="110"/>
          <w:rtl/>
        </w:rPr>
        <w:t xml:space="preserve"> </w:t>
      </w:r>
      <w:r>
        <w:rPr>
          <w:w w:val="110"/>
          <w:rtl/>
        </w:rPr>
        <w:t>התכוון</w:t>
      </w:r>
      <w:r>
        <w:rPr>
          <w:w w:val="110"/>
        </w:rPr>
        <w:t>,</w:t>
      </w:r>
      <w:r>
        <w:rPr>
          <w:spacing w:val="-12"/>
          <w:w w:val="110"/>
          <w:rtl/>
        </w:rPr>
        <w:t xml:space="preserve"> </w:t>
      </w:r>
      <w:r>
        <w:rPr>
          <w:w w:val="110"/>
          <w:rtl/>
        </w:rPr>
        <w:t>במפורש</w:t>
      </w:r>
      <w:r>
        <w:rPr>
          <w:spacing w:val="-13"/>
          <w:w w:val="110"/>
          <w:rtl/>
        </w:rPr>
        <w:t xml:space="preserve"> </w:t>
      </w:r>
      <w:r>
        <w:rPr>
          <w:w w:val="110"/>
          <w:rtl/>
        </w:rPr>
        <w:t>או</w:t>
      </w:r>
      <w:r>
        <w:rPr>
          <w:spacing w:val="-14"/>
          <w:w w:val="110"/>
          <w:rtl/>
        </w:rPr>
        <w:t xml:space="preserve"> </w:t>
      </w:r>
      <w:r>
        <w:rPr>
          <w:w w:val="110"/>
          <w:rtl/>
        </w:rPr>
        <w:t>מכללא</w:t>
      </w:r>
      <w:r>
        <w:rPr>
          <w:w w:val="110"/>
        </w:rPr>
        <w:t>,</w:t>
      </w:r>
      <w:r>
        <w:rPr>
          <w:spacing w:val="-13"/>
          <w:w w:val="110"/>
          <w:rtl/>
        </w:rPr>
        <w:t xml:space="preserve"> </w:t>
      </w:r>
      <w:r>
        <w:rPr>
          <w:w w:val="110"/>
          <w:rtl/>
        </w:rPr>
        <w:t>לזכות</w:t>
      </w:r>
      <w:r>
        <w:rPr>
          <w:spacing w:val="-12"/>
          <w:w w:val="110"/>
          <w:rtl/>
        </w:rPr>
        <w:t xml:space="preserve"> </w:t>
      </w:r>
      <w:r>
        <w:rPr>
          <w:w w:val="110"/>
          <w:rtl/>
        </w:rPr>
        <w:t>את</w:t>
      </w:r>
      <w:r>
        <w:rPr>
          <w:spacing w:val="-13"/>
          <w:w w:val="110"/>
          <w:rtl/>
        </w:rPr>
        <w:t xml:space="preserve"> </w:t>
      </w:r>
      <w:r>
        <w:rPr>
          <w:w w:val="110"/>
          <w:rtl/>
        </w:rPr>
        <w:t>הניצע</w:t>
      </w:r>
      <w:r>
        <w:rPr>
          <w:spacing w:val="-11"/>
          <w:w w:val="110"/>
          <w:rtl/>
        </w:rPr>
        <w:t xml:space="preserve"> </w:t>
      </w:r>
      <w:r>
        <w:rPr>
          <w:w w:val="110"/>
          <w:rtl/>
        </w:rPr>
        <w:t>גם</w:t>
      </w:r>
      <w:r>
        <w:rPr>
          <w:spacing w:val="-14"/>
          <w:w w:val="110"/>
          <w:rtl/>
        </w:rPr>
        <w:t xml:space="preserve"> </w:t>
      </w:r>
      <w:r>
        <w:rPr>
          <w:w w:val="110"/>
          <w:rtl/>
        </w:rPr>
        <w:t>אם</w:t>
      </w:r>
      <w:r>
        <w:rPr>
          <w:spacing w:val="-12"/>
          <w:w w:val="110"/>
          <w:rtl/>
        </w:rPr>
        <w:t xml:space="preserve"> </w:t>
      </w:r>
      <w:r>
        <w:rPr>
          <w:w w:val="110"/>
          <w:rtl/>
        </w:rPr>
        <w:t>לא</w:t>
      </w:r>
      <w:r>
        <w:rPr>
          <w:spacing w:val="-14"/>
          <w:w w:val="110"/>
          <w:rtl/>
        </w:rPr>
        <w:t xml:space="preserve"> </w:t>
      </w:r>
      <w:r>
        <w:rPr>
          <w:w w:val="110"/>
          <w:rtl/>
        </w:rPr>
        <w:t>ידע</w:t>
      </w:r>
      <w:r>
        <w:rPr>
          <w:spacing w:val="-13"/>
          <w:w w:val="110"/>
          <w:rtl/>
        </w:rPr>
        <w:t xml:space="preserve"> </w:t>
      </w:r>
      <w:r>
        <w:rPr>
          <w:w w:val="110"/>
          <w:rtl/>
        </w:rPr>
        <w:t>על</w:t>
      </w:r>
      <w:r>
        <w:rPr>
          <w:spacing w:val="-13"/>
          <w:w w:val="110"/>
          <w:rtl/>
        </w:rPr>
        <w:t xml:space="preserve"> </w:t>
      </w:r>
      <w:r>
        <w:rPr>
          <w:w w:val="110"/>
          <w:rtl/>
        </w:rPr>
        <w:t>ההצעה</w:t>
      </w:r>
      <w:r>
        <w:rPr>
          <w:w w:val="110"/>
        </w:rPr>
        <w:t>.</w:t>
      </w:r>
      <w:r>
        <w:rPr>
          <w:spacing w:val="-14"/>
          <w:w w:val="110"/>
          <w:rtl/>
        </w:rPr>
        <w:t xml:space="preserve"> </w:t>
      </w:r>
      <w:r>
        <w:rPr>
          <w:w w:val="110"/>
          <w:rtl/>
        </w:rPr>
        <w:t>במיוחד</w:t>
      </w:r>
      <w:r>
        <w:rPr>
          <w:spacing w:val="-13"/>
          <w:w w:val="110"/>
          <w:rtl/>
        </w:rPr>
        <w:t xml:space="preserve"> </w:t>
      </w:r>
      <w:r>
        <w:rPr>
          <w:w w:val="110"/>
          <w:rtl/>
        </w:rPr>
        <w:t>במערכת</w:t>
      </w:r>
      <w:r>
        <w:rPr>
          <w:spacing w:val="-14"/>
          <w:w w:val="110"/>
          <w:rtl/>
        </w:rPr>
        <w:t xml:space="preserve"> </w:t>
      </w:r>
      <w:r>
        <w:rPr>
          <w:w w:val="110"/>
          <w:rtl/>
        </w:rPr>
        <w:t>יחסים</w:t>
      </w:r>
      <w:r>
        <w:rPr>
          <w:spacing w:val="-14"/>
          <w:w w:val="110"/>
          <w:rtl/>
        </w:rPr>
        <w:t xml:space="preserve"> </w:t>
      </w:r>
      <w:r>
        <w:rPr>
          <w:w w:val="110"/>
          <w:rtl/>
        </w:rPr>
        <w:t>מתמשכת</w:t>
      </w:r>
      <w:r>
        <w:rPr>
          <w:w w:val="110"/>
        </w:rPr>
        <w:t>.</w:t>
      </w:r>
    </w:p>
    <w:p w14:paraId="2341D805" w14:textId="77777777" w:rsidR="00D836DE" w:rsidRDefault="007D1EF0">
      <w:pPr>
        <w:bidi/>
        <w:spacing w:before="201"/>
        <w:ind w:left="137"/>
        <w:rPr>
          <w:sz w:val="20"/>
          <w:szCs w:val="20"/>
        </w:rPr>
      </w:pPr>
      <w:r>
        <w:rPr>
          <w:spacing w:val="-5"/>
          <w:w w:val="105"/>
          <w:sz w:val="20"/>
          <w:szCs w:val="20"/>
        </w:rPr>
        <w:t>.</w:t>
      </w:r>
      <w:proofErr w:type="gramStart"/>
      <w:r>
        <w:rPr>
          <w:spacing w:val="-5"/>
          <w:w w:val="105"/>
          <w:sz w:val="20"/>
          <w:szCs w:val="20"/>
        </w:rPr>
        <w:t>4</w:t>
      </w:r>
      <w:r>
        <w:rPr>
          <w:b/>
          <w:bCs/>
          <w:spacing w:val="57"/>
          <w:w w:val="105"/>
          <w:sz w:val="24"/>
          <w:szCs w:val="24"/>
          <w:rtl/>
        </w:rPr>
        <w:t xml:space="preserve">  </w:t>
      </w:r>
      <w:r>
        <w:rPr>
          <w:b/>
          <w:bCs/>
          <w:w w:val="105"/>
          <w:sz w:val="24"/>
          <w:szCs w:val="24"/>
          <w:rtl/>
        </w:rPr>
        <w:t>קיבול</w:t>
      </w:r>
      <w:proofErr w:type="gramEnd"/>
      <w:r>
        <w:rPr>
          <w:b/>
          <w:bCs/>
          <w:spacing w:val="-5"/>
          <w:w w:val="105"/>
          <w:sz w:val="24"/>
          <w:szCs w:val="24"/>
          <w:rtl/>
        </w:rPr>
        <w:t xml:space="preserve"> </w:t>
      </w:r>
      <w:r>
        <w:rPr>
          <w:b/>
          <w:bCs/>
          <w:w w:val="105"/>
          <w:sz w:val="24"/>
          <w:szCs w:val="24"/>
          <w:rtl/>
        </w:rPr>
        <w:t>תוך</w:t>
      </w:r>
      <w:r>
        <w:rPr>
          <w:b/>
          <w:bCs/>
          <w:spacing w:val="-6"/>
          <w:w w:val="105"/>
          <w:sz w:val="24"/>
          <w:szCs w:val="24"/>
          <w:rtl/>
        </w:rPr>
        <w:t xml:space="preserve"> </w:t>
      </w:r>
      <w:r>
        <w:rPr>
          <w:b/>
          <w:bCs/>
          <w:w w:val="105"/>
          <w:sz w:val="24"/>
          <w:szCs w:val="24"/>
          <w:rtl/>
        </w:rPr>
        <w:t>שינוי</w:t>
      </w:r>
      <w:r>
        <w:rPr>
          <w:b/>
          <w:bCs/>
          <w:w w:val="105"/>
          <w:sz w:val="24"/>
          <w:szCs w:val="24"/>
        </w:rPr>
        <w:t>:</w:t>
      </w:r>
      <w:r>
        <w:rPr>
          <w:spacing w:val="10"/>
          <w:w w:val="105"/>
          <w:sz w:val="20"/>
          <w:szCs w:val="20"/>
          <w:rtl/>
        </w:rPr>
        <w:t xml:space="preserve"> </w:t>
      </w:r>
      <w:r>
        <w:rPr>
          <w:w w:val="105"/>
          <w:sz w:val="20"/>
          <w:szCs w:val="20"/>
          <w:rtl/>
        </w:rPr>
        <w:t>קיבול</w:t>
      </w:r>
      <w:r>
        <w:rPr>
          <w:spacing w:val="-2"/>
          <w:w w:val="105"/>
          <w:sz w:val="20"/>
          <w:szCs w:val="20"/>
          <w:rtl/>
        </w:rPr>
        <w:t xml:space="preserve"> </w:t>
      </w:r>
      <w:r>
        <w:rPr>
          <w:w w:val="105"/>
          <w:sz w:val="20"/>
          <w:szCs w:val="20"/>
          <w:rtl/>
        </w:rPr>
        <w:t>שאינו</w:t>
      </w:r>
      <w:r>
        <w:rPr>
          <w:spacing w:val="-6"/>
          <w:w w:val="105"/>
          <w:sz w:val="20"/>
          <w:szCs w:val="20"/>
          <w:rtl/>
        </w:rPr>
        <w:t xml:space="preserve"> </w:t>
      </w:r>
      <w:r>
        <w:rPr>
          <w:w w:val="105"/>
          <w:sz w:val="20"/>
          <w:szCs w:val="20"/>
          <w:rtl/>
        </w:rPr>
        <w:t>תואם</w:t>
      </w:r>
      <w:r>
        <w:rPr>
          <w:spacing w:val="-4"/>
          <w:w w:val="105"/>
          <w:sz w:val="20"/>
          <w:szCs w:val="20"/>
          <w:rtl/>
        </w:rPr>
        <w:t xml:space="preserve"> </w:t>
      </w:r>
      <w:r>
        <w:rPr>
          <w:w w:val="105"/>
          <w:sz w:val="20"/>
          <w:szCs w:val="20"/>
          <w:rtl/>
        </w:rPr>
        <w:t>להצעה</w:t>
      </w:r>
      <w:r>
        <w:rPr>
          <w:spacing w:val="-5"/>
          <w:w w:val="105"/>
          <w:sz w:val="20"/>
          <w:szCs w:val="20"/>
          <w:rtl/>
        </w:rPr>
        <w:t xml:space="preserve"> </w:t>
      </w:r>
      <w:r>
        <w:rPr>
          <w:w w:val="105"/>
          <w:sz w:val="20"/>
          <w:szCs w:val="20"/>
          <w:rtl/>
        </w:rPr>
        <w:t>הוא</w:t>
      </w:r>
      <w:r>
        <w:rPr>
          <w:spacing w:val="-5"/>
          <w:w w:val="105"/>
          <w:sz w:val="20"/>
          <w:szCs w:val="20"/>
          <w:rtl/>
        </w:rPr>
        <w:t xml:space="preserve"> </w:t>
      </w:r>
      <w:r>
        <w:rPr>
          <w:w w:val="105"/>
          <w:sz w:val="20"/>
          <w:szCs w:val="20"/>
          <w:rtl/>
        </w:rPr>
        <w:t>בבחינת</w:t>
      </w:r>
      <w:r>
        <w:rPr>
          <w:spacing w:val="-3"/>
          <w:w w:val="105"/>
          <w:sz w:val="20"/>
          <w:szCs w:val="20"/>
          <w:rtl/>
        </w:rPr>
        <w:t xml:space="preserve"> </w:t>
      </w:r>
      <w:r>
        <w:rPr>
          <w:w w:val="105"/>
          <w:sz w:val="20"/>
          <w:szCs w:val="20"/>
          <w:rtl/>
        </w:rPr>
        <w:t>הצעה</w:t>
      </w:r>
      <w:r>
        <w:rPr>
          <w:spacing w:val="-3"/>
          <w:w w:val="105"/>
          <w:sz w:val="20"/>
          <w:szCs w:val="20"/>
          <w:rtl/>
        </w:rPr>
        <w:t xml:space="preserve"> </w:t>
      </w:r>
      <w:proofErr w:type="gramStart"/>
      <w:r>
        <w:rPr>
          <w:w w:val="105"/>
          <w:sz w:val="20"/>
          <w:szCs w:val="20"/>
          <w:rtl/>
        </w:rPr>
        <w:t>חדשה</w:t>
      </w:r>
      <w:r>
        <w:rPr>
          <w:spacing w:val="-5"/>
          <w:w w:val="105"/>
          <w:sz w:val="20"/>
          <w:szCs w:val="20"/>
          <w:rtl/>
        </w:rPr>
        <w:t xml:space="preserve"> </w:t>
      </w:r>
      <w:r>
        <w:rPr>
          <w:w w:val="105"/>
          <w:sz w:val="20"/>
          <w:szCs w:val="20"/>
        </w:rPr>
        <w:t>)</w:t>
      </w:r>
      <w:r>
        <w:rPr>
          <w:color w:val="3366FF"/>
          <w:w w:val="105"/>
          <w:sz w:val="20"/>
          <w:szCs w:val="20"/>
          <w:rtl/>
        </w:rPr>
        <w:t>ס</w:t>
      </w:r>
      <w:r>
        <w:rPr>
          <w:color w:val="3366FF"/>
          <w:w w:val="105"/>
          <w:sz w:val="20"/>
          <w:szCs w:val="20"/>
        </w:rPr>
        <w:t>'</w:t>
      </w:r>
      <w:r>
        <w:rPr>
          <w:color w:val="3366FF"/>
          <w:spacing w:val="-6"/>
          <w:w w:val="105"/>
          <w:sz w:val="20"/>
          <w:szCs w:val="20"/>
          <w:rtl/>
        </w:rPr>
        <w:t xml:space="preserve"> </w:t>
      </w:r>
      <w:r>
        <w:rPr>
          <w:w w:val="105"/>
          <w:sz w:val="20"/>
          <w:szCs w:val="20"/>
        </w:rPr>
        <w:t>.</w:t>
      </w:r>
      <w:proofErr w:type="gramEnd"/>
      <w:r>
        <w:rPr>
          <w:w w:val="105"/>
          <w:sz w:val="20"/>
          <w:szCs w:val="20"/>
        </w:rPr>
        <w:t>(</w:t>
      </w:r>
      <w:r>
        <w:rPr>
          <w:color w:val="3366FF"/>
          <w:w w:val="105"/>
          <w:sz w:val="20"/>
          <w:szCs w:val="20"/>
        </w:rPr>
        <w:t>11</w:t>
      </w:r>
    </w:p>
    <w:p w14:paraId="3008F915" w14:textId="77777777" w:rsidR="00D836DE" w:rsidRDefault="007D1EF0">
      <w:pPr>
        <w:pStyle w:val="a3"/>
        <w:spacing w:before="9"/>
        <w:jc w:val="left"/>
        <w:rPr>
          <w:sz w:val="18"/>
        </w:rPr>
      </w:pPr>
      <w:r>
        <w:rPr>
          <w:noProof/>
          <w:sz w:val="18"/>
        </w:rPr>
        <mc:AlternateContent>
          <mc:Choice Requires="wps">
            <w:drawing>
              <wp:anchor distT="0" distB="0" distL="0" distR="0" simplePos="0" relativeHeight="251658252" behindDoc="1" locked="0" layoutInCell="1" allowOverlap="1" wp14:anchorId="52EA5B75" wp14:editId="03C38341">
                <wp:simplePos x="0" y="0"/>
                <wp:positionH relativeFrom="page">
                  <wp:posOffset>649223</wp:posOffset>
                </wp:positionH>
                <wp:positionV relativeFrom="paragraph">
                  <wp:posOffset>156142</wp:posOffset>
                </wp:positionV>
                <wp:extent cx="6264910" cy="1816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77BDB607" w14:textId="77777777" w:rsidR="00D836DE" w:rsidRDefault="007D1EF0">
                            <w:pPr>
                              <w:bidi/>
                              <w:spacing w:line="249" w:lineRule="exact"/>
                              <w:ind w:left="105"/>
                              <w:rPr>
                                <w:b/>
                                <w:bCs/>
                                <w:sz w:val="24"/>
                                <w:szCs w:val="24"/>
                              </w:rPr>
                            </w:pPr>
                            <w:r>
                              <w:rPr>
                                <w:b/>
                                <w:bCs/>
                                <w:spacing w:val="-4"/>
                                <w:sz w:val="24"/>
                                <w:szCs w:val="24"/>
                                <w:rtl/>
                              </w:rPr>
                              <w:t>חזרה</w:t>
                            </w:r>
                            <w:r>
                              <w:rPr>
                                <w:b/>
                                <w:bCs/>
                                <w:spacing w:val="-1"/>
                                <w:sz w:val="24"/>
                                <w:szCs w:val="24"/>
                                <w:rtl/>
                              </w:rPr>
                              <w:t xml:space="preserve"> </w:t>
                            </w:r>
                            <w:r>
                              <w:rPr>
                                <w:b/>
                                <w:bCs/>
                                <w:sz w:val="24"/>
                                <w:szCs w:val="24"/>
                                <w:rtl/>
                              </w:rPr>
                              <w:t xml:space="preserve">מקיבול </w:t>
                            </w:r>
                            <w:r>
                              <w:rPr>
                                <w:b/>
                                <w:bCs/>
                                <w:sz w:val="24"/>
                                <w:szCs w:val="24"/>
                              </w:rPr>
                              <w:t>)</w:t>
                            </w:r>
                            <w:r>
                              <w:rPr>
                                <w:b/>
                                <w:bCs/>
                                <w:color w:val="3366FF"/>
                                <w:sz w:val="24"/>
                                <w:szCs w:val="24"/>
                                <w:rtl/>
                              </w:rPr>
                              <w:t>ס</w:t>
                            </w:r>
                            <w:r>
                              <w:rPr>
                                <w:b/>
                                <w:bCs/>
                                <w:color w:val="3366FF"/>
                                <w:sz w:val="24"/>
                                <w:szCs w:val="24"/>
                              </w:rPr>
                              <w:t>'</w:t>
                            </w:r>
                            <w:r>
                              <w:rPr>
                                <w:b/>
                                <w:bCs/>
                                <w:color w:val="3366FF"/>
                                <w:spacing w:val="-2"/>
                                <w:sz w:val="24"/>
                                <w:szCs w:val="24"/>
                                <w:rtl/>
                              </w:rPr>
                              <w:t xml:space="preserve"> </w:t>
                            </w:r>
                            <w:r>
                              <w:rPr>
                                <w:b/>
                                <w:bCs/>
                                <w:sz w:val="24"/>
                                <w:szCs w:val="24"/>
                              </w:rPr>
                              <w:t>(</w:t>
                            </w:r>
                            <w:r>
                              <w:rPr>
                                <w:b/>
                                <w:bCs/>
                                <w:color w:val="3366FF"/>
                                <w:sz w:val="24"/>
                                <w:szCs w:val="24"/>
                              </w:rPr>
                              <w:t>10</w:t>
                            </w:r>
                            <w:r>
                              <w:rPr>
                                <w:b/>
                                <w:bCs/>
                                <w:spacing w:val="-1"/>
                                <w:sz w:val="24"/>
                                <w:szCs w:val="24"/>
                                <w:rtl/>
                              </w:rPr>
                              <w:t xml:space="preserve"> </w:t>
                            </w:r>
                            <w:r>
                              <w:rPr>
                                <w:b/>
                                <w:bCs/>
                                <w:sz w:val="24"/>
                                <w:szCs w:val="24"/>
                                <w:rtl/>
                              </w:rPr>
                              <w:t>ופקיעת</w:t>
                            </w:r>
                            <w:r>
                              <w:rPr>
                                <w:b/>
                                <w:bCs/>
                                <w:spacing w:val="-2"/>
                                <w:sz w:val="24"/>
                                <w:szCs w:val="24"/>
                                <w:rtl/>
                              </w:rPr>
                              <w:t xml:space="preserve"> </w:t>
                            </w:r>
                            <w:r>
                              <w:rPr>
                                <w:b/>
                                <w:bCs/>
                                <w:sz w:val="24"/>
                                <w:szCs w:val="24"/>
                                <w:rtl/>
                              </w:rPr>
                              <w:t>כוח</w:t>
                            </w:r>
                            <w:r>
                              <w:rPr>
                                <w:b/>
                                <w:bCs/>
                                <w:spacing w:val="-1"/>
                                <w:sz w:val="24"/>
                                <w:szCs w:val="24"/>
                                <w:rtl/>
                              </w:rPr>
                              <w:t xml:space="preserve"> </w:t>
                            </w:r>
                            <w:r>
                              <w:rPr>
                                <w:b/>
                                <w:bCs/>
                                <w:sz w:val="24"/>
                                <w:szCs w:val="24"/>
                                <w:rtl/>
                              </w:rPr>
                              <w:t>הקיבול</w:t>
                            </w:r>
                            <w:r>
                              <w:rPr>
                                <w:b/>
                                <w:bCs/>
                                <w:spacing w:val="-2"/>
                                <w:sz w:val="24"/>
                                <w:szCs w:val="24"/>
                                <w:rtl/>
                              </w:rPr>
                              <w:t xml:space="preserve"> </w:t>
                            </w:r>
                            <w:r>
                              <w:rPr>
                                <w:b/>
                                <w:bCs/>
                                <w:sz w:val="24"/>
                                <w:szCs w:val="24"/>
                              </w:rPr>
                              <w:t>)</w:t>
                            </w:r>
                            <w:r>
                              <w:rPr>
                                <w:b/>
                                <w:bCs/>
                                <w:color w:val="3366FF"/>
                                <w:sz w:val="24"/>
                                <w:szCs w:val="24"/>
                                <w:rtl/>
                              </w:rPr>
                              <w:t>ס</w:t>
                            </w:r>
                            <w:r>
                              <w:rPr>
                                <w:b/>
                                <w:bCs/>
                                <w:color w:val="3366FF"/>
                                <w:sz w:val="24"/>
                                <w:szCs w:val="24"/>
                              </w:rPr>
                              <w:t>'</w:t>
                            </w:r>
                            <w:r>
                              <w:rPr>
                                <w:b/>
                                <w:bCs/>
                                <w:color w:val="3366FF"/>
                                <w:spacing w:val="-2"/>
                                <w:sz w:val="24"/>
                                <w:szCs w:val="24"/>
                                <w:rtl/>
                              </w:rPr>
                              <w:t xml:space="preserve"> </w:t>
                            </w:r>
                            <w:r>
                              <w:rPr>
                                <w:b/>
                                <w:bCs/>
                                <w:color w:val="3366FF"/>
                                <w:sz w:val="24"/>
                                <w:szCs w:val="24"/>
                              </w:rPr>
                              <w:t>,9</w:t>
                            </w:r>
                            <w:r>
                              <w:rPr>
                                <w:b/>
                                <w:bCs/>
                                <w:color w:val="3366FF"/>
                                <w:sz w:val="24"/>
                                <w:szCs w:val="24"/>
                                <w:rtl/>
                              </w:rPr>
                              <w:t xml:space="preserve"> </w:t>
                            </w:r>
                            <w:r>
                              <w:rPr>
                                <w:b/>
                                <w:bCs/>
                                <w:color w:val="3366FF"/>
                                <w:sz w:val="24"/>
                                <w:szCs w:val="24"/>
                              </w:rPr>
                              <w:t>)8</w:t>
                            </w:r>
                            <w:r>
                              <w:rPr>
                                <w:b/>
                                <w:bCs/>
                                <w:color w:val="3366FF"/>
                                <w:sz w:val="24"/>
                                <w:szCs w:val="24"/>
                                <w:rtl/>
                              </w:rPr>
                              <w:t>ב</w:t>
                            </w:r>
                            <w:r>
                              <w:rPr>
                                <w:b/>
                                <w:bCs/>
                                <w:color w:val="3366FF"/>
                                <w:sz w:val="24"/>
                                <w:szCs w:val="24"/>
                              </w:rPr>
                              <w:t>,(</w:t>
                            </w:r>
                            <w:r>
                              <w:rPr>
                                <w:b/>
                                <w:bCs/>
                                <w:color w:val="3366FF"/>
                                <w:spacing w:val="-3"/>
                                <w:sz w:val="24"/>
                                <w:szCs w:val="24"/>
                                <w:rtl/>
                              </w:rPr>
                              <w:t xml:space="preserve"> </w:t>
                            </w:r>
                            <w:r>
                              <w:rPr>
                                <w:b/>
                                <w:bCs/>
                                <w:sz w:val="24"/>
                                <w:szCs w:val="24"/>
                              </w:rPr>
                              <w:t>(</w:t>
                            </w:r>
                            <w:r>
                              <w:rPr>
                                <w:b/>
                                <w:bCs/>
                                <w:color w:val="3366FF"/>
                                <w:sz w:val="24"/>
                                <w:szCs w:val="24"/>
                              </w:rPr>
                              <w:t>11</w:t>
                            </w:r>
                          </w:p>
                        </w:txbxContent>
                      </wps:txbx>
                      <wps:bodyPr wrap="square" lIns="0" tIns="0" rIns="0" bIns="0" rtlCol="0">
                        <a:noAutofit/>
                      </wps:bodyPr>
                    </wps:wsp>
                  </a:graphicData>
                </a:graphic>
              </wp:anchor>
            </w:drawing>
          </mc:Choice>
          <mc:Fallback>
            <w:pict>
              <v:shape w14:anchorId="52EA5B75" id="Textbox 6" o:spid="_x0000_s1029" type="#_x0000_t202" style="position:absolute;margin-left:51.1pt;margin-top:12.3pt;width:493.3pt;height:14.3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" filled="f" strokeweight=".16931mm">
                <v:path arrowok="t"/>
                <v:textbox inset="0,0,0,0">
                  <w:txbxContent>
                    <w:p w14:paraId="77BDB607" w14:textId="77777777" w:rsidR="00D836DE" w:rsidRDefault="007D1EF0">
                      <w:pPr>
                        <w:bidi/>
                        <w:spacing w:line="249" w:lineRule="exact"/>
                        <w:ind w:left="105"/>
                        <w:rPr>
                          <w:b/>
                          <w:bCs/>
                          <w:sz w:val="24"/>
                          <w:szCs w:val="24"/>
                        </w:rPr>
                      </w:pPr>
                      <w:r>
                        <w:rPr>
                          <w:b/>
                          <w:bCs/>
                          <w:spacing w:val="-4"/>
                          <w:sz w:val="24"/>
                          <w:szCs w:val="24"/>
                          <w:rtl/>
                        </w:rPr>
                        <w:t>חזרה</w:t>
                      </w:r>
                      <w:r>
                        <w:rPr>
                          <w:b/>
                          <w:bCs/>
                          <w:spacing w:val="-1"/>
                          <w:sz w:val="24"/>
                          <w:szCs w:val="24"/>
                          <w:rtl/>
                        </w:rPr>
                        <w:t xml:space="preserve"> </w:t>
                      </w:r>
                      <w:r>
                        <w:rPr>
                          <w:b/>
                          <w:bCs/>
                          <w:sz w:val="24"/>
                          <w:szCs w:val="24"/>
                          <w:rtl/>
                        </w:rPr>
                        <w:t xml:space="preserve">מקיבול </w:t>
                      </w:r>
                      <w:r>
                        <w:rPr>
                          <w:b/>
                          <w:bCs/>
                          <w:sz w:val="24"/>
                          <w:szCs w:val="24"/>
                        </w:rPr>
                        <w:t>)</w:t>
                      </w:r>
                      <w:r>
                        <w:rPr>
                          <w:b/>
                          <w:bCs/>
                          <w:color w:val="3366FF"/>
                          <w:sz w:val="24"/>
                          <w:szCs w:val="24"/>
                          <w:rtl/>
                        </w:rPr>
                        <w:t>ס</w:t>
                      </w:r>
                      <w:r>
                        <w:rPr>
                          <w:b/>
                          <w:bCs/>
                          <w:color w:val="3366FF"/>
                          <w:sz w:val="24"/>
                          <w:szCs w:val="24"/>
                        </w:rPr>
                        <w:t>'</w:t>
                      </w:r>
                      <w:r>
                        <w:rPr>
                          <w:b/>
                          <w:bCs/>
                          <w:color w:val="3366FF"/>
                          <w:spacing w:val="-2"/>
                          <w:sz w:val="24"/>
                          <w:szCs w:val="24"/>
                          <w:rtl/>
                        </w:rPr>
                        <w:t xml:space="preserve"> </w:t>
                      </w:r>
                      <w:r>
                        <w:rPr>
                          <w:b/>
                          <w:bCs/>
                          <w:sz w:val="24"/>
                          <w:szCs w:val="24"/>
                        </w:rPr>
                        <w:t>(</w:t>
                      </w:r>
                      <w:r>
                        <w:rPr>
                          <w:b/>
                          <w:bCs/>
                          <w:color w:val="3366FF"/>
                          <w:sz w:val="24"/>
                          <w:szCs w:val="24"/>
                        </w:rPr>
                        <w:t>10</w:t>
                      </w:r>
                      <w:r>
                        <w:rPr>
                          <w:b/>
                          <w:bCs/>
                          <w:spacing w:val="-1"/>
                          <w:sz w:val="24"/>
                          <w:szCs w:val="24"/>
                          <w:rtl/>
                        </w:rPr>
                        <w:t xml:space="preserve"> </w:t>
                      </w:r>
                      <w:r>
                        <w:rPr>
                          <w:b/>
                          <w:bCs/>
                          <w:sz w:val="24"/>
                          <w:szCs w:val="24"/>
                          <w:rtl/>
                        </w:rPr>
                        <w:t>ופקיעת</w:t>
                      </w:r>
                      <w:r>
                        <w:rPr>
                          <w:b/>
                          <w:bCs/>
                          <w:spacing w:val="-2"/>
                          <w:sz w:val="24"/>
                          <w:szCs w:val="24"/>
                          <w:rtl/>
                        </w:rPr>
                        <w:t xml:space="preserve"> </w:t>
                      </w:r>
                      <w:r>
                        <w:rPr>
                          <w:b/>
                          <w:bCs/>
                          <w:sz w:val="24"/>
                          <w:szCs w:val="24"/>
                          <w:rtl/>
                        </w:rPr>
                        <w:t>כוח</w:t>
                      </w:r>
                      <w:r>
                        <w:rPr>
                          <w:b/>
                          <w:bCs/>
                          <w:spacing w:val="-1"/>
                          <w:sz w:val="24"/>
                          <w:szCs w:val="24"/>
                          <w:rtl/>
                        </w:rPr>
                        <w:t xml:space="preserve"> </w:t>
                      </w:r>
                      <w:r>
                        <w:rPr>
                          <w:b/>
                          <w:bCs/>
                          <w:sz w:val="24"/>
                          <w:szCs w:val="24"/>
                          <w:rtl/>
                        </w:rPr>
                        <w:t>הקיבול</w:t>
                      </w:r>
                      <w:r>
                        <w:rPr>
                          <w:b/>
                          <w:bCs/>
                          <w:spacing w:val="-2"/>
                          <w:sz w:val="24"/>
                          <w:szCs w:val="24"/>
                          <w:rtl/>
                        </w:rPr>
                        <w:t xml:space="preserve"> </w:t>
                      </w:r>
                      <w:r>
                        <w:rPr>
                          <w:b/>
                          <w:bCs/>
                          <w:sz w:val="24"/>
                          <w:szCs w:val="24"/>
                        </w:rPr>
                        <w:t>)</w:t>
                      </w:r>
                      <w:r>
                        <w:rPr>
                          <w:b/>
                          <w:bCs/>
                          <w:color w:val="3366FF"/>
                          <w:sz w:val="24"/>
                          <w:szCs w:val="24"/>
                          <w:rtl/>
                        </w:rPr>
                        <w:t>ס</w:t>
                      </w:r>
                      <w:r>
                        <w:rPr>
                          <w:b/>
                          <w:bCs/>
                          <w:color w:val="3366FF"/>
                          <w:sz w:val="24"/>
                          <w:szCs w:val="24"/>
                        </w:rPr>
                        <w:t>'</w:t>
                      </w:r>
                      <w:r>
                        <w:rPr>
                          <w:b/>
                          <w:bCs/>
                          <w:color w:val="3366FF"/>
                          <w:spacing w:val="-2"/>
                          <w:sz w:val="24"/>
                          <w:szCs w:val="24"/>
                          <w:rtl/>
                        </w:rPr>
                        <w:t xml:space="preserve"> </w:t>
                      </w:r>
                      <w:r>
                        <w:rPr>
                          <w:b/>
                          <w:bCs/>
                          <w:color w:val="3366FF"/>
                          <w:sz w:val="24"/>
                          <w:szCs w:val="24"/>
                        </w:rPr>
                        <w:t>,9</w:t>
                      </w:r>
                      <w:r>
                        <w:rPr>
                          <w:b/>
                          <w:bCs/>
                          <w:color w:val="3366FF"/>
                          <w:sz w:val="24"/>
                          <w:szCs w:val="24"/>
                          <w:rtl/>
                        </w:rPr>
                        <w:t xml:space="preserve"> </w:t>
                      </w:r>
                      <w:r>
                        <w:rPr>
                          <w:b/>
                          <w:bCs/>
                          <w:color w:val="3366FF"/>
                          <w:sz w:val="24"/>
                          <w:szCs w:val="24"/>
                        </w:rPr>
                        <w:t>)8</w:t>
                      </w:r>
                      <w:r>
                        <w:rPr>
                          <w:b/>
                          <w:bCs/>
                          <w:color w:val="3366FF"/>
                          <w:sz w:val="24"/>
                          <w:szCs w:val="24"/>
                          <w:rtl/>
                        </w:rPr>
                        <w:t>ב</w:t>
                      </w:r>
                      <w:r>
                        <w:rPr>
                          <w:b/>
                          <w:bCs/>
                          <w:color w:val="3366FF"/>
                          <w:sz w:val="24"/>
                          <w:szCs w:val="24"/>
                        </w:rPr>
                        <w:t>,(</w:t>
                      </w:r>
                      <w:r>
                        <w:rPr>
                          <w:b/>
                          <w:bCs/>
                          <w:color w:val="3366FF"/>
                          <w:spacing w:val="-3"/>
                          <w:sz w:val="24"/>
                          <w:szCs w:val="24"/>
                          <w:rtl/>
                        </w:rPr>
                        <w:t xml:space="preserve"> </w:t>
                      </w:r>
                      <w:r>
                        <w:rPr>
                          <w:b/>
                          <w:bCs/>
                          <w:sz w:val="24"/>
                          <w:szCs w:val="24"/>
                        </w:rPr>
                        <w:t>(</w:t>
                      </w:r>
                      <w:r>
                        <w:rPr>
                          <w:b/>
                          <w:bCs/>
                          <w:color w:val="3366FF"/>
                          <w:sz w:val="24"/>
                          <w:szCs w:val="24"/>
                        </w:rPr>
                        <w:t>11</w:t>
                      </w:r>
                    </w:p>
                  </w:txbxContent>
                </v:textbox>
                <w10:wrap type="topAndBottom" anchorx="page"/>
              </v:shape>
            </w:pict>
          </mc:Fallback>
        </mc:AlternateContent>
      </w:r>
    </w:p>
    <w:p w14:paraId="6348561F" w14:textId="77777777" w:rsidR="00D836DE" w:rsidRDefault="007D1EF0">
      <w:pPr>
        <w:pStyle w:val="3"/>
        <w:bidi/>
        <w:spacing w:before="162" w:line="240" w:lineRule="auto"/>
        <w:ind w:left="137" w:right="1093"/>
        <w:jc w:val="left"/>
      </w:pPr>
      <w:r>
        <w:rPr>
          <w:b w:val="0"/>
          <w:bCs w:val="0"/>
          <w:spacing w:val="-7"/>
          <w:w w:val="105"/>
          <w:sz w:val="20"/>
          <w:szCs w:val="20"/>
        </w:rPr>
        <w:t>.</w:t>
      </w:r>
      <w:proofErr w:type="gramStart"/>
      <w:r>
        <w:rPr>
          <w:b w:val="0"/>
          <w:bCs w:val="0"/>
          <w:spacing w:val="-7"/>
          <w:w w:val="105"/>
          <w:sz w:val="20"/>
          <w:szCs w:val="20"/>
        </w:rPr>
        <w:t>1</w:t>
      </w:r>
      <w:r>
        <w:rPr>
          <w:spacing w:val="39"/>
          <w:w w:val="105"/>
          <w:rtl/>
        </w:rPr>
        <w:t xml:space="preserve">  </w:t>
      </w:r>
      <w:r>
        <w:rPr>
          <w:w w:val="105"/>
          <w:rtl/>
        </w:rPr>
        <w:t>חזרה</w:t>
      </w:r>
      <w:proofErr w:type="gramEnd"/>
      <w:r>
        <w:rPr>
          <w:spacing w:val="-13"/>
          <w:w w:val="105"/>
          <w:rtl/>
        </w:rPr>
        <w:t xml:space="preserve"> </w:t>
      </w:r>
      <w:proofErr w:type="gramStart"/>
      <w:r>
        <w:rPr>
          <w:w w:val="105"/>
          <w:rtl/>
        </w:rPr>
        <w:t>מקיבול</w:t>
      </w:r>
      <w:r>
        <w:rPr>
          <w:spacing w:val="-12"/>
          <w:w w:val="105"/>
          <w:rtl/>
        </w:rPr>
        <w:t xml:space="preserve"> </w:t>
      </w:r>
      <w:r>
        <w:rPr>
          <w:w w:val="105"/>
        </w:rPr>
        <w:t>)</w:t>
      </w:r>
      <w:r>
        <w:rPr>
          <w:color w:val="3366FF"/>
          <w:w w:val="105"/>
          <w:rtl/>
        </w:rPr>
        <w:t>ס</w:t>
      </w:r>
      <w:proofErr w:type="gramEnd"/>
      <w:r>
        <w:rPr>
          <w:color w:val="3366FF"/>
          <w:w w:val="105"/>
        </w:rPr>
        <w:t>'</w:t>
      </w:r>
      <w:r>
        <w:rPr>
          <w:color w:val="3366FF"/>
          <w:spacing w:val="-15"/>
          <w:w w:val="105"/>
          <w:rtl/>
        </w:rPr>
        <w:t xml:space="preserve"> </w:t>
      </w:r>
      <w:r>
        <w:rPr>
          <w:w w:val="105"/>
        </w:rPr>
        <w:t>:(</w:t>
      </w:r>
      <w:r>
        <w:rPr>
          <w:color w:val="3366FF"/>
          <w:w w:val="105"/>
        </w:rPr>
        <w:t>10</w:t>
      </w:r>
    </w:p>
    <w:p w14:paraId="691CC5A4" w14:textId="77777777" w:rsidR="00D836DE" w:rsidRDefault="007D1EF0">
      <w:pPr>
        <w:bidi/>
        <w:spacing w:before="37" w:line="204" w:lineRule="auto"/>
        <w:ind w:left="859" w:right="299" w:hanging="364"/>
        <w:rPr>
          <w:sz w:val="20"/>
          <w:szCs w:val="20"/>
        </w:rPr>
      </w:pPr>
      <w:r>
        <w:rPr>
          <w:w w:val="105"/>
          <w:sz w:val="20"/>
          <w:szCs w:val="20"/>
          <w:rtl/>
        </w:rPr>
        <w:t>א</w:t>
      </w:r>
      <w:r>
        <w:rPr>
          <w:w w:val="105"/>
          <w:sz w:val="20"/>
          <w:szCs w:val="20"/>
        </w:rPr>
        <w:t>.</w:t>
      </w:r>
      <w:r>
        <w:rPr>
          <w:b/>
          <w:bCs/>
          <w:spacing w:val="40"/>
          <w:w w:val="105"/>
          <w:sz w:val="20"/>
          <w:szCs w:val="20"/>
          <w:rtl/>
        </w:rPr>
        <w:t xml:space="preserve">  </w:t>
      </w:r>
      <w:r>
        <w:rPr>
          <w:b/>
          <w:bCs/>
          <w:w w:val="105"/>
          <w:sz w:val="20"/>
          <w:szCs w:val="20"/>
          <w:rtl/>
        </w:rPr>
        <w:t>בקיבול ע</w:t>
      </w:r>
      <w:r>
        <w:rPr>
          <w:b/>
          <w:bCs/>
          <w:w w:val="105"/>
          <w:sz w:val="20"/>
          <w:szCs w:val="20"/>
        </w:rPr>
        <w:t>"</w:t>
      </w:r>
      <w:r>
        <w:rPr>
          <w:b/>
          <w:bCs/>
          <w:w w:val="105"/>
          <w:sz w:val="20"/>
          <w:szCs w:val="20"/>
          <w:rtl/>
        </w:rPr>
        <w:t>י ההודעה</w:t>
      </w:r>
      <w:r>
        <w:rPr>
          <w:b/>
          <w:bCs/>
          <w:w w:val="105"/>
          <w:sz w:val="20"/>
          <w:szCs w:val="20"/>
        </w:rPr>
        <w:t>:</w:t>
      </w:r>
      <w:r>
        <w:rPr>
          <w:w w:val="105"/>
          <w:sz w:val="20"/>
          <w:szCs w:val="20"/>
          <w:rtl/>
        </w:rPr>
        <w:t xml:space="preserve"> הניצע</w:t>
      </w:r>
      <w:r>
        <w:rPr>
          <w:spacing w:val="-2"/>
          <w:w w:val="105"/>
          <w:sz w:val="20"/>
          <w:szCs w:val="20"/>
          <w:rtl/>
        </w:rPr>
        <w:t xml:space="preserve"> </w:t>
      </w:r>
      <w:r>
        <w:rPr>
          <w:w w:val="105"/>
          <w:sz w:val="20"/>
          <w:szCs w:val="20"/>
          <w:rtl/>
        </w:rPr>
        <w:t>יכול לבטל את הקיבול</w:t>
      </w:r>
      <w:r>
        <w:rPr>
          <w:b/>
          <w:bCs/>
          <w:w w:val="105"/>
          <w:sz w:val="20"/>
          <w:szCs w:val="20"/>
          <w:rtl/>
        </w:rPr>
        <w:t xml:space="preserve"> עד</w:t>
      </w:r>
      <w:r>
        <w:rPr>
          <w:b/>
          <w:bCs/>
          <w:spacing w:val="-1"/>
          <w:w w:val="105"/>
          <w:sz w:val="20"/>
          <w:szCs w:val="20"/>
          <w:rtl/>
        </w:rPr>
        <w:t xml:space="preserve"> </w:t>
      </w:r>
      <w:r>
        <w:rPr>
          <w:b/>
          <w:bCs/>
          <w:w w:val="105"/>
          <w:sz w:val="20"/>
          <w:szCs w:val="20"/>
          <w:rtl/>
        </w:rPr>
        <w:t>למסירת</w:t>
      </w:r>
      <w:r>
        <w:rPr>
          <w:b/>
          <w:bCs/>
          <w:spacing w:val="-2"/>
          <w:w w:val="105"/>
          <w:sz w:val="20"/>
          <w:szCs w:val="20"/>
          <w:rtl/>
        </w:rPr>
        <w:t xml:space="preserve"> </w:t>
      </w:r>
      <w:r>
        <w:rPr>
          <w:b/>
          <w:bCs/>
          <w:w w:val="105"/>
          <w:sz w:val="20"/>
          <w:szCs w:val="20"/>
          <w:rtl/>
        </w:rPr>
        <w:t>הודעת הקיבול</w:t>
      </w:r>
      <w:r>
        <w:rPr>
          <w:w w:val="105"/>
          <w:sz w:val="20"/>
          <w:szCs w:val="20"/>
          <w:rtl/>
        </w:rPr>
        <w:t xml:space="preserve"> למציע</w:t>
      </w:r>
      <w:r>
        <w:rPr>
          <w:w w:val="105"/>
          <w:sz w:val="20"/>
          <w:szCs w:val="20"/>
        </w:rPr>
        <w:t>.</w:t>
      </w:r>
      <w:r>
        <w:rPr>
          <w:w w:val="105"/>
          <w:sz w:val="20"/>
          <w:szCs w:val="20"/>
          <w:rtl/>
        </w:rPr>
        <w:t xml:space="preserve"> גם אם שתי ההודעות הגיעו</w:t>
      </w:r>
      <w:r>
        <w:rPr>
          <w:spacing w:val="-2"/>
          <w:w w:val="105"/>
          <w:sz w:val="20"/>
          <w:szCs w:val="20"/>
          <w:rtl/>
        </w:rPr>
        <w:t xml:space="preserve"> </w:t>
      </w:r>
      <w:r>
        <w:rPr>
          <w:w w:val="105"/>
          <w:sz w:val="20"/>
          <w:szCs w:val="20"/>
          <w:rtl/>
        </w:rPr>
        <w:t xml:space="preserve">ביחד זה בסדר </w:t>
      </w:r>
      <w:r>
        <w:rPr>
          <w:w w:val="105"/>
          <w:sz w:val="20"/>
          <w:szCs w:val="20"/>
        </w:rPr>
        <w:t>)</w:t>
      </w:r>
      <w:r>
        <w:rPr>
          <w:w w:val="105"/>
          <w:sz w:val="20"/>
          <w:szCs w:val="20"/>
          <w:rtl/>
        </w:rPr>
        <w:t xml:space="preserve">הסעיף נקט בלשון </w:t>
      </w:r>
      <w:r>
        <w:rPr>
          <w:w w:val="105"/>
          <w:sz w:val="20"/>
          <w:szCs w:val="20"/>
        </w:rPr>
        <w:t>"</w:t>
      </w:r>
      <w:r>
        <w:rPr>
          <w:w w:val="105"/>
          <w:sz w:val="20"/>
          <w:szCs w:val="20"/>
          <w:rtl/>
        </w:rPr>
        <w:t>לא לאחר</w:t>
      </w:r>
      <w:r>
        <w:rPr>
          <w:w w:val="105"/>
          <w:sz w:val="20"/>
          <w:szCs w:val="20"/>
        </w:rPr>
        <w:t>.("</w:t>
      </w:r>
    </w:p>
    <w:p w14:paraId="0FD71161" w14:textId="77777777" w:rsidR="00D836DE" w:rsidRDefault="007D1EF0">
      <w:pPr>
        <w:pStyle w:val="3"/>
        <w:bidi/>
        <w:spacing w:before="206" w:line="240" w:lineRule="auto"/>
        <w:ind w:left="137" w:right="1093"/>
        <w:jc w:val="left"/>
      </w:pPr>
      <w:r>
        <w:rPr>
          <w:b w:val="0"/>
          <w:bCs w:val="0"/>
          <w:spacing w:val="-5"/>
          <w:w w:val="105"/>
          <w:sz w:val="20"/>
          <w:szCs w:val="20"/>
        </w:rPr>
        <w:lastRenderedPageBreak/>
        <w:t>.</w:t>
      </w:r>
      <w:proofErr w:type="gramStart"/>
      <w:r>
        <w:rPr>
          <w:b w:val="0"/>
          <w:bCs w:val="0"/>
          <w:spacing w:val="-5"/>
          <w:w w:val="105"/>
          <w:sz w:val="20"/>
          <w:szCs w:val="20"/>
        </w:rPr>
        <w:t>2</w:t>
      </w:r>
      <w:r>
        <w:rPr>
          <w:spacing w:val="55"/>
          <w:w w:val="105"/>
          <w:rtl/>
        </w:rPr>
        <w:t xml:space="preserve">  </w:t>
      </w:r>
      <w:r>
        <w:rPr>
          <w:w w:val="105"/>
          <w:rtl/>
        </w:rPr>
        <w:t>פקיעת</w:t>
      </w:r>
      <w:proofErr w:type="gramEnd"/>
      <w:r>
        <w:rPr>
          <w:spacing w:val="-6"/>
          <w:w w:val="105"/>
          <w:rtl/>
        </w:rPr>
        <w:t xml:space="preserve"> </w:t>
      </w:r>
      <w:r>
        <w:rPr>
          <w:w w:val="105"/>
          <w:rtl/>
        </w:rPr>
        <w:t>כוח</w:t>
      </w:r>
      <w:r>
        <w:rPr>
          <w:spacing w:val="-7"/>
          <w:w w:val="105"/>
          <w:rtl/>
        </w:rPr>
        <w:t xml:space="preserve"> </w:t>
      </w:r>
      <w:r>
        <w:rPr>
          <w:w w:val="105"/>
          <w:rtl/>
        </w:rPr>
        <w:t>הקיבול</w:t>
      </w:r>
      <w:r>
        <w:rPr>
          <w:w w:val="105"/>
        </w:rPr>
        <w:t>:</w:t>
      </w:r>
    </w:p>
    <w:p w14:paraId="48C25FD3" w14:textId="77777777" w:rsidR="00D836DE" w:rsidRDefault="007D1EF0">
      <w:pPr>
        <w:bidi/>
        <w:spacing w:before="8" w:line="212" w:lineRule="exact"/>
        <w:ind w:left="496"/>
        <w:rPr>
          <w:sz w:val="20"/>
          <w:szCs w:val="20"/>
        </w:rPr>
      </w:pPr>
      <w:r>
        <w:rPr>
          <w:spacing w:val="-5"/>
          <w:w w:val="105"/>
          <w:sz w:val="20"/>
          <w:szCs w:val="20"/>
          <w:rtl/>
        </w:rPr>
        <w:t>א</w:t>
      </w:r>
      <w:r>
        <w:rPr>
          <w:spacing w:val="-5"/>
          <w:w w:val="105"/>
          <w:sz w:val="20"/>
          <w:szCs w:val="20"/>
        </w:rPr>
        <w:t>.</w:t>
      </w:r>
      <w:r>
        <w:rPr>
          <w:b/>
          <w:bCs/>
          <w:spacing w:val="55"/>
          <w:w w:val="105"/>
          <w:sz w:val="20"/>
          <w:szCs w:val="20"/>
          <w:rtl/>
        </w:rPr>
        <w:t xml:space="preserve">  </w:t>
      </w:r>
      <w:r>
        <w:rPr>
          <w:b/>
          <w:bCs/>
          <w:w w:val="105"/>
          <w:sz w:val="20"/>
          <w:szCs w:val="20"/>
          <w:rtl/>
        </w:rPr>
        <w:t>איחור</w:t>
      </w:r>
      <w:r>
        <w:rPr>
          <w:b/>
          <w:bCs/>
          <w:spacing w:val="-6"/>
          <w:w w:val="105"/>
          <w:sz w:val="20"/>
          <w:szCs w:val="20"/>
          <w:rtl/>
        </w:rPr>
        <w:t xml:space="preserve"> </w:t>
      </w:r>
      <w:r>
        <w:rPr>
          <w:b/>
          <w:bCs/>
          <w:w w:val="105"/>
          <w:sz w:val="20"/>
          <w:szCs w:val="20"/>
          <w:rtl/>
        </w:rPr>
        <w:t>במסירת</w:t>
      </w:r>
      <w:r>
        <w:rPr>
          <w:b/>
          <w:bCs/>
          <w:spacing w:val="-6"/>
          <w:w w:val="105"/>
          <w:sz w:val="20"/>
          <w:szCs w:val="20"/>
          <w:rtl/>
        </w:rPr>
        <w:t xml:space="preserve"> </w:t>
      </w:r>
      <w:r>
        <w:rPr>
          <w:b/>
          <w:bCs/>
          <w:w w:val="105"/>
          <w:sz w:val="20"/>
          <w:szCs w:val="20"/>
          <w:rtl/>
        </w:rPr>
        <w:t>הודעת</w:t>
      </w:r>
      <w:r>
        <w:rPr>
          <w:b/>
          <w:bCs/>
          <w:spacing w:val="-4"/>
          <w:w w:val="105"/>
          <w:sz w:val="20"/>
          <w:szCs w:val="20"/>
          <w:rtl/>
        </w:rPr>
        <w:t xml:space="preserve"> </w:t>
      </w:r>
      <w:r>
        <w:rPr>
          <w:b/>
          <w:bCs/>
          <w:w w:val="105"/>
          <w:sz w:val="20"/>
          <w:szCs w:val="20"/>
          <w:rtl/>
        </w:rPr>
        <w:t>הקיבול</w:t>
      </w:r>
      <w:r>
        <w:rPr>
          <w:b/>
          <w:bCs/>
          <w:spacing w:val="-6"/>
          <w:w w:val="105"/>
          <w:sz w:val="20"/>
          <w:szCs w:val="20"/>
          <w:rtl/>
        </w:rPr>
        <w:t xml:space="preserve"> </w:t>
      </w:r>
      <w:r>
        <w:rPr>
          <w:b/>
          <w:bCs/>
          <w:w w:val="105"/>
          <w:sz w:val="20"/>
          <w:szCs w:val="20"/>
        </w:rPr>
        <w:t>)</w:t>
      </w:r>
      <w:r>
        <w:rPr>
          <w:color w:val="3366FF"/>
          <w:w w:val="105"/>
          <w:sz w:val="20"/>
          <w:szCs w:val="20"/>
          <w:rtl/>
        </w:rPr>
        <w:t>ס</w:t>
      </w:r>
      <w:r>
        <w:rPr>
          <w:color w:val="3366FF"/>
          <w:w w:val="105"/>
          <w:sz w:val="20"/>
          <w:szCs w:val="20"/>
        </w:rPr>
        <w:t>'</w:t>
      </w:r>
      <w:r>
        <w:rPr>
          <w:color w:val="3366FF"/>
          <w:spacing w:val="-5"/>
          <w:w w:val="105"/>
          <w:sz w:val="20"/>
          <w:szCs w:val="20"/>
          <w:rtl/>
        </w:rPr>
        <w:t xml:space="preserve"> </w:t>
      </w:r>
      <w:r>
        <w:rPr>
          <w:b/>
          <w:bCs/>
          <w:w w:val="105"/>
          <w:sz w:val="20"/>
          <w:szCs w:val="20"/>
        </w:rPr>
        <w:t>:(</w:t>
      </w:r>
      <w:r>
        <w:rPr>
          <w:color w:val="3366FF"/>
          <w:w w:val="105"/>
          <w:sz w:val="20"/>
          <w:szCs w:val="20"/>
        </w:rPr>
        <w:t>9</w:t>
      </w:r>
      <w:r>
        <w:rPr>
          <w:spacing w:val="-3"/>
          <w:w w:val="105"/>
          <w:sz w:val="20"/>
          <w:szCs w:val="20"/>
          <w:rtl/>
        </w:rPr>
        <w:t xml:space="preserve"> </w:t>
      </w:r>
      <w:r>
        <w:rPr>
          <w:w w:val="105"/>
          <w:sz w:val="20"/>
          <w:szCs w:val="20"/>
          <w:rtl/>
        </w:rPr>
        <w:t>הקיבול</w:t>
      </w:r>
      <w:r>
        <w:rPr>
          <w:spacing w:val="-7"/>
          <w:w w:val="105"/>
          <w:sz w:val="20"/>
          <w:szCs w:val="20"/>
          <w:rtl/>
        </w:rPr>
        <w:t xml:space="preserve"> </w:t>
      </w:r>
      <w:r>
        <w:rPr>
          <w:w w:val="105"/>
          <w:sz w:val="20"/>
          <w:szCs w:val="20"/>
          <w:rtl/>
        </w:rPr>
        <w:t>נחשב</w:t>
      </w:r>
      <w:r>
        <w:rPr>
          <w:spacing w:val="-2"/>
          <w:w w:val="105"/>
          <w:sz w:val="20"/>
          <w:szCs w:val="20"/>
          <w:rtl/>
        </w:rPr>
        <w:t xml:space="preserve"> </w:t>
      </w:r>
      <w:r>
        <w:rPr>
          <w:w w:val="105"/>
          <w:sz w:val="20"/>
          <w:szCs w:val="20"/>
          <w:rtl/>
        </w:rPr>
        <w:t>כהצעה</w:t>
      </w:r>
      <w:r>
        <w:rPr>
          <w:spacing w:val="-6"/>
          <w:w w:val="105"/>
          <w:sz w:val="20"/>
          <w:szCs w:val="20"/>
          <w:rtl/>
        </w:rPr>
        <w:t xml:space="preserve"> </w:t>
      </w:r>
      <w:r>
        <w:rPr>
          <w:w w:val="105"/>
          <w:sz w:val="20"/>
          <w:szCs w:val="20"/>
          <w:rtl/>
        </w:rPr>
        <w:t>חדשה</w:t>
      </w:r>
      <w:r>
        <w:rPr>
          <w:w w:val="105"/>
          <w:sz w:val="20"/>
          <w:szCs w:val="20"/>
        </w:rPr>
        <w:t>.</w:t>
      </w:r>
    </w:p>
    <w:p w14:paraId="63E2F439" w14:textId="77777777" w:rsidR="00D836DE" w:rsidRDefault="007D1EF0">
      <w:pPr>
        <w:pStyle w:val="4"/>
        <w:bidi/>
        <w:spacing w:line="212" w:lineRule="exact"/>
        <w:ind w:left="857" w:right="1093"/>
        <w:jc w:val="left"/>
      </w:pPr>
      <w:r>
        <w:rPr>
          <w:spacing w:val="-2"/>
          <w:w w:val="105"/>
          <w:rtl/>
        </w:rPr>
        <w:t>חריגים</w:t>
      </w:r>
      <w:r>
        <w:rPr>
          <w:spacing w:val="-2"/>
          <w:w w:val="105"/>
        </w:rPr>
        <w:t>:</w:t>
      </w:r>
    </w:p>
    <w:p w14:paraId="14C00EFE" w14:textId="77777777" w:rsidR="00D836DE" w:rsidRDefault="007D1EF0">
      <w:pPr>
        <w:pStyle w:val="a3"/>
        <w:bidi/>
        <w:spacing w:before="38" w:line="204" w:lineRule="auto"/>
        <w:ind w:left="1206" w:right="347" w:hanging="362"/>
        <w:jc w:val="left"/>
      </w:pPr>
      <w:r>
        <w:rPr>
          <w:rFonts w:ascii="Symbol" w:hAnsi="Symbol" w:cs="Symbol"/>
        </w:rPr>
        <w:t></w:t>
      </w:r>
      <w:r>
        <w:rPr>
          <w:spacing w:val="80"/>
          <w:rtl/>
        </w:rPr>
        <w:t xml:space="preserve"> </w:t>
      </w:r>
      <w:proofErr w:type="gramStart"/>
      <w:r>
        <w:rPr>
          <w:spacing w:val="80"/>
          <w:rtl/>
        </w:rPr>
        <w:t xml:space="preserve">  </w:t>
      </w:r>
      <w:r>
        <w:t>)</w:t>
      </w:r>
      <w:r>
        <w:rPr>
          <w:color w:val="3366FF"/>
          <w:rtl/>
        </w:rPr>
        <w:t>ס</w:t>
      </w:r>
      <w:proofErr w:type="gramEnd"/>
      <w:r>
        <w:rPr>
          <w:color w:val="3366FF"/>
        </w:rPr>
        <w:t>'</w:t>
      </w:r>
      <w:r>
        <w:rPr>
          <w:color w:val="3366FF"/>
          <w:rtl/>
        </w:rPr>
        <w:t xml:space="preserve"> </w:t>
      </w:r>
      <w:r>
        <w:rPr>
          <w:color w:val="3366FF"/>
        </w:rPr>
        <w:t>)8</w:t>
      </w:r>
      <w:r>
        <w:rPr>
          <w:color w:val="3366FF"/>
          <w:rtl/>
        </w:rPr>
        <w:t>ב</w:t>
      </w:r>
      <w:proofErr w:type="gramStart"/>
      <w:r>
        <w:t>:(</w:t>
      </w:r>
      <w:r>
        <w:rPr>
          <w:color w:val="3366FF"/>
        </w:rPr>
        <w:t>(</w:t>
      </w:r>
      <w:r>
        <w:rPr>
          <w:spacing w:val="17"/>
          <w:rtl/>
        </w:rPr>
        <w:t xml:space="preserve"> </w:t>
      </w:r>
      <w:r>
        <w:rPr>
          <w:rtl/>
        </w:rPr>
        <w:t>אם</w:t>
      </w:r>
      <w:proofErr w:type="gramEnd"/>
      <w:r>
        <w:rPr>
          <w:rtl/>
        </w:rPr>
        <w:t xml:space="preserve"> הודעת</w:t>
      </w:r>
      <w:r>
        <w:rPr>
          <w:spacing w:val="15"/>
          <w:rtl/>
        </w:rPr>
        <w:t xml:space="preserve"> </w:t>
      </w:r>
      <w:r>
        <w:rPr>
          <w:rtl/>
        </w:rPr>
        <w:t>הקיבול</w:t>
      </w:r>
      <w:r>
        <w:rPr>
          <w:b/>
          <w:bCs/>
          <w:spacing w:val="15"/>
          <w:rtl/>
        </w:rPr>
        <w:t xml:space="preserve"> </w:t>
      </w:r>
      <w:r>
        <w:rPr>
          <w:b/>
          <w:bCs/>
          <w:rtl/>
        </w:rPr>
        <w:t>נשלחה בזמן אך</w:t>
      </w:r>
      <w:r>
        <w:rPr>
          <w:b/>
          <w:bCs/>
          <w:spacing w:val="15"/>
          <w:rtl/>
        </w:rPr>
        <w:t xml:space="preserve"> </w:t>
      </w:r>
      <w:r>
        <w:rPr>
          <w:b/>
          <w:bCs/>
          <w:rtl/>
        </w:rPr>
        <w:t>איחרה</w:t>
      </w:r>
      <w:r>
        <w:rPr>
          <w:b/>
          <w:bCs/>
          <w:spacing w:val="15"/>
          <w:rtl/>
        </w:rPr>
        <w:t xml:space="preserve"> </w:t>
      </w:r>
      <w:r>
        <w:rPr>
          <w:b/>
          <w:bCs/>
          <w:rtl/>
        </w:rPr>
        <w:t>להגיע</w:t>
      </w:r>
      <w:r>
        <w:rPr>
          <w:b/>
          <w:bCs/>
          <w:spacing w:val="14"/>
          <w:rtl/>
        </w:rPr>
        <w:t xml:space="preserve"> </w:t>
      </w:r>
      <w:r>
        <w:rPr>
          <w:b/>
          <w:bCs/>
          <w:rtl/>
        </w:rPr>
        <w:t>למציע</w:t>
      </w:r>
      <w:r>
        <w:rPr>
          <w:spacing w:val="18"/>
          <w:rtl/>
        </w:rPr>
        <w:t xml:space="preserve"> </w:t>
      </w:r>
      <w:r>
        <w:rPr>
          <w:rtl/>
        </w:rPr>
        <w:t>מסיבות</w:t>
      </w:r>
      <w:r>
        <w:rPr>
          <w:spacing w:val="14"/>
          <w:rtl/>
        </w:rPr>
        <w:t xml:space="preserve"> </w:t>
      </w:r>
      <w:r>
        <w:rPr>
          <w:rtl/>
        </w:rPr>
        <w:t>שאינן</w:t>
      </w:r>
      <w:r>
        <w:rPr>
          <w:spacing w:val="14"/>
          <w:rtl/>
        </w:rPr>
        <w:t xml:space="preserve"> </w:t>
      </w:r>
      <w:r>
        <w:rPr>
          <w:rtl/>
        </w:rPr>
        <w:t>תלויות בניצע</w:t>
      </w:r>
      <w:r>
        <w:rPr>
          <w:spacing w:val="17"/>
          <w:rtl/>
        </w:rPr>
        <w:t xml:space="preserve"> </w:t>
      </w:r>
      <w:r>
        <w:t>–</w:t>
      </w:r>
      <w:r>
        <w:rPr>
          <w:spacing w:val="14"/>
          <w:rtl/>
        </w:rPr>
        <w:t xml:space="preserve"> </w:t>
      </w:r>
      <w:r>
        <w:rPr>
          <w:rtl/>
        </w:rPr>
        <w:t>החוזה נכרת</w:t>
      </w:r>
      <w:r>
        <w:t>.</w:t>
      </w:r>
      <w:r>
        <w:rPr>
          <w:spacing w:val="14"/>
          <w:rtl/>
        </w:rPr>
        <w:t xml:space="preserve"> </w:t>
      </w:r>
      <w:r>
        <w:rPr>
          <w:rtl/>
        </w:rPr>
        <w:t xml:space="preserve">אולם </w:t>
      </w:r>
      <w:r>
        <w:rPr>
          <w:w w:val="110"/>
          <w:rtl/>
        </w:rPr>
        <w:t>בשל</w:t>
      </w:r>
      <w:r>
        <w:rPr>
          <w:spacing w:val="-1"/>
          <w:w w:val="110"/>
          <w:rtl/>
        </w:rPr>
        <w:t xml:space="preserve"> </w:t>
      </w:r>
      <w:r>
        <w:rPr>
          <w:w w:val="110"/>
          <w:rtl/>
        </w:rPr>
        <w:t>האיחור</w:t>
      </w:r>
      <w:r>
        <w:rPr>
          <w:w w:val="110"/>
        </w:rPr>
        <w:t>,</w:t>
      </w:r>
      <w:r>
        <w:rPr>
          <w:spacing w:val="-2"/>
          <w:w w:val="110"/>
          <w:rtl/>
        </w:rPr>
        <w:t xml:space="preserve"> </w:t>
      </w:r>
      <w:r>
        <w:rPr>
          <w:w w:val="110"/>
          <w:rtl/>
        </w:rPr>
        <w:t>יש</w:t>
      </w:r>
      <w:r>
        <w:rPr>
          <w:spacing w:val="-1"/>
          <w:w w:val="110"/>
          <w:rtl/>
        </w:rPr>
        <w:t xml:space="preserve"> </w:t>
      </w:r>
      <w:r>
        <w:rPr>
          <w:w w:val="110"/>
          <w:rtl/>
        </w:rPr>
        <w:t>למציע זכות לדחות את הקיבול מיד לאחר שנמסרה</w:t>
      </w:r>
      <w:r>
        <w:rPr>
          <w:spacing w:val="-1"/>
          <w:w w:val="110"/>
          <w:rtl/>
        </w:rPr>
        <w:t xml:space="preserve"> </w:t>
      </w:r>
      <w:r>
        <w:rPr>
          <w:w w:val="110"/>
          <w:rtl/>
        </w:rPr>
        <w:t>לו הודעת</w:t>
      </w:r>
      <w:r>
        <w:rPr>
          <w:spacing w:val="-1"/>
          <w:w w:val="110"/>
          <w:rtl/>
        </w:rPr>
        <w:t xml:space="preserve"> </w:t>
      </w:r>
      <w:r>
        <w:rPr>
          <w:w w:val="110"/>
          <w:rtl/>
        </w:rPr>
        <w:t>הקיבול</w:t>
      </w:r>
      <w:r>
        <w:rPr>
          <w:w w:val="110"/>
        </w:rPr>
        <w:t>.</w:t>
      </w:r>
    </w:p>
    <w:p w14:paraId="270BE969" w14:textId="77777777" w:rsidR="00D836DE" w:rsidRDefault="007D1EF0">
      <w:pPr>
        <w:pStyle w:val="a3"/>
        <w:bidi/>
        <w:spacing w:before="47" w:line="201" w:lineRule="auto"/>
        <w:ind w:left="1210" w:right="270" w:hanging="366"/>
        <w:jc w:val="left"/>
      </w:pPr>
      <w:proofErr w:type="gramStart"/>
      <w:r>
        <w:rPr>
          <w:rFonts w:ascii="Symbol" w:hAnsi="Symbol" w:cs="Symbol"/>
          <w:w w:val="110"/>
        </w:rPr>
        <w:t></w:t>
      </w:r>
      <w:r>
        <w:rPr>
          <w:spacing w:val="80"/>
          <w:w w:val="110"/>
          <w:rtl/>
        </w:rPr>
        <w:t xml:space="preserve">  </w:t>
      </w:r>
      <w:r>
        <w:rPr>
          <w:w w:val="110"/>
          <w:rtl/>
        </w:rPr>
        <w:t>גם</w:t>
      </w:r>
      <w:proofErr w:type="gramEnd"/>
      <w:r>
        <w:rPr>
          <w:spacing w:val="-10"/>
          <w:w w:val="110"/>
          <w:rtl/>
        </w:rPr>
        <w:t xml:space="preserve"> </w:t>
      </w:r>
      <w:r>
        <w:rPr>
          <w:w w:val="110"/>
          <w:rtl/>
        </w:rPr>
        <w:t>אם</w:t>
      </w:r>
      <w:r>
        <w:rPr>
          <w:spacing w:val="-9"/>
          <w:w w:val="110"/>
          <w:rtl/>
        </w:rPr>
        <w:t xml:space="preserve"> </w:t>
      </w:r>
      <w:r>
        <w:rPr>
          <w:w w:val="110"/>
          <w:rtl/>
        </w:rPr>
        <w:t>לכאורה</w:t>
      </w:r>
      <w:r>
        <w:rPr>
          <w:spacing w:val="-9"/>
          <w:w w:val="110"/>
          <w:rtl/>
        </w:rPr>
        <w:t xml:space="preserve"> </w:t>
      </w:r>
      <w:r>
        <w:rPr>
          <w:w w:val="110"/>
          <w:rtl/>
        </w:rPr>
        <w:t>ההצעה</w:t>
      </w:r>
      <w:r>
        <w:rPr>
          <w:spacing w:val="-7"/>
          <w:w w:val="110"/>
          <w:rtl/>
        </w:rPr>
        <w:t xml:space="preserve"> </w:t>
      </w:r>
      <w:r>
        <w:rPr>
          <w:w w:val="110"/>
          <w:rtl/>
        </w:rPr>
        <w:t>פקעה</w:t>
      </w:r>
      <w:r>
        <w:rPr>
          <w:spacing w:val="-9"/>
          <w:w w:val="110"/>
          <w:rtl/>
        </w:rPr>
        <w:t xml:space="preserve"> </w:t>
      </w:r>
      <w:r>
        <w:rPr>
          <w:w w:val="110"/>
          <w:rtl/>
        </w:rPr>
        <w:t>בלא</w:t>
      </w:r>
      <w:r>
        <w:rPr>
          <w:spacing w:val="-8"/>
          <w:w w:val="110"/>
          <w:rtl/>
        </w:rPr>
        <w:t xml:space="preserve"> </w:t>
      </w:r>
      <w:r>
        <w:rPr>
          <w:w w:val="110"/>
          <w:rtl/>
        </w:rPr>
        <w:t>שבוצע</w:t>
      </w:r>
      <w:r>
        <w:rPr>
          <w:spacing w:val="-10"/>
          <w:w w:val="110"/>
          <w:rtl/>
        </w:rPr>
        <w:t xml:space="preserve"> </w:t>
      </w:r>
      <w:r>
        <w:rPr>
          <w:w w:val="110"/>
          <w:rtl/>
        </w:rPr>
        <w:t>קיבול</w:t>
      </w:r>
      <w:r>
        <w:rPr>
          <w:w w:val="110"/>
        </w:rPr>
        <w:t>,</w:t>
      </w:r>
      <w:r>
        <w:rPr>
          <w:spacing w:val="-8"/>
          <w:w w:val="110"/>
          <w:rtl/>
        </w:rPr>
        <w:t xml:space="preserve"> </w:t>
      </w:r>
      <w:r>
        <w:rPr>
          <w:w w:val="110"/>
          <w:rtl/>
        </w:rPr>
        <w:t>ייתכן</w:t>
      </w:r>
      <w:r>
        <w:rPr>
          <w:spacing w:val="-9"/>
          <w:w w:val="110"/>
          <w:rtl/>
        </w:rPr>
        <w:t xml:space="preserve"> </w:t>
      </w:r>
      <w:r>
        <w:rPr>
          <w:w w:val="110"/>
          <w:rtl/>
        </w:rPr>
        <w:t>שהיה</w:t>
      </w:r>
      <w:r>
        <w:rPr>
          <w:spacing w:val="-9"/>
          <w:w w:val="110"/>
          <w:rtl/>
        </w:rPr>
        <w:t xml:space="preserve"> </w:t>
      </w:r>
      <w:r>
        <w:rPr>
          <w:w w:val="110"/>
          <w:rtl/>
        </w:rPr>
        <w:t>הסכם</w:t>
      </w:r>
      <w:r>
        <w:rPr>
          <w:spacing w:val="-8"/>
          <w:w w:val="110"/>
          <w:rtl/>
        </w:rPr>
        <w:t xml:space="preserve"> </w:t>
      </w:r>
      <w:r>
        <w:rPr>
          <w:w w:val="110"/>
          <w:rtl/>
        </w:rPr>
        <w:t>קודם</w:t>
      </w:r>
      <w:r>
        <w:rPr>
          <w:spacing w:val="-7"/>
          <w:w w:val="110"/>
          <w:rtl/>
        </w:rPr>
        <w:t xml:space="preserve"> </w:t>
      </w:r>
      <w:r>
        <w:rPr>
          <w:w w:val="110"/>
          <w:rtl/>
        </w:rPr>
        <w:t>בין</w:t>
      </w:r>
      <w:r>
        <w:rPr>
          <w:spacing w:val="-7"/>
          <w:w w:val="110"/>
          <w:rtl/>
        </w:rPr>
        <w:t xml:space="preserve"> </w:t>
      </w:r>
      <w:r>
        <w:rPr>
          <w:w w:val="110"/>
          <w:rtl/>
        </w:rPr>
        <w:t>הצדדים</w:t>
      </w:r>
      <w:r>
        <w:rPr>
          <w:spacing w:val="-7"/>
          <w:w w:val="110"/>
          <w:rtl/>
        </w:rPr>
        <w:t xml:space="preserve"> </w:t>
      </w:r>
      <w:r>
        <w:rPr>
          <w:w w:val="110"/>
          <w:rtl/>
        </w:rPr>
        <w:t>במסגרתו</w:t>
      </w:r>
      <w:r>
        <w:rPr>
          <w:spacing w:val="-7"/>
          <w:w w:val="110"/>
          <w:rtl/>
        </w:rPr>
        <w:t xml:space="preserve"> </w:t>
      </w:r>
      <w:r>
        <w:rPr>
          <w:w w:val="110"/>
          <w:rtl/>
        </w:rPr>
        <w:t>המציע</w:t>
      </w:r>
      <w:r>
        <w:rPr>
          <w:spacing w:val="-10"/>
          <w:w w:val="110"/>
          <w:rtl/>
        </w:rPr>
        <w:t xml:space="preserve"> </w:t>
      </w:r>
      <w:r>
        <w:rPr>
          <w:w w:val="110"/>
          <w:rtl/>
        </w:rPr>
        <w:t>מסכים</w:t>
      </w:r>
      <w:r>
        <w:rPr>
          <w:spacing w:val="-9"/>
          <w:w w:val="110"/>
          <w:rtl/>
        </w:rPr>
        <w:t xml:space="preserve"> </w:t>
      </w:r>
      <w:r>
        <w:rPr>
          <w:w w:val="110"/>
          <w:rtl/>
        </w:rPr>
        <w:t>שיהיה חוזה</w:t>
      </w:r>
      <w:r>
        <w:rPr>
          <w:spacing w:val="-1"/>
          <w:w w:val="110"/>
          <w:rtl/>
        </w:rPr>
        <w:t xml:space="preserve"> </w:t>
      </w:r>
      <w:r>
        <w:rPr>
          <w:w w:val="110"/>
          <w:rtl/>
        </w:rPr>
        <w:t>מחייב</w:t>
      </w:r>
      <w:r>
        <w:rPr>
          <w:spacing w:val="-2"/>
          <w:w w:val="110"/>
          <w:rtl/>
        </w:rPr>
        <w:t xml:space="preserve"> </w:t>
      </w:r>
      <w:r>
        <w:rPr>
          <w:w w:val="110"/>
          <w:rtl/>
        </w:rPr>
        <w:t>גם</w:t>
      </w:r>
      <w:r>
        <w:rPr>
          <w:spacing w:val="-4"/>
          <w:w w:val="110"/>
          <w:rtl/>
        </w:rPr>
        <w:t xml:space="preserve"> </w:t>
      </w:r>
      <w:r>
        <w:rPr>
          <w:w w:val="110"/>
          <w:rtl/>
        </w:rPr>
        <w:t>אם</w:t>
      </w:r>
      <w:r>
        <w:rPr>
          <w:spacing w:val="-3"/>
          <w:w w:val="110"/>
          <w:rtl/>
        </w:rPr>
        <w:t xml:space="preserve"> </w:t>
      </w:r>
      <w:r>
        <w:rPr>
          <w:w w:val="110"/>
          <w:rtl/>
        </w:rPr>
        <w:t>הגילוי</w:t>
      </w:r>
      <w:r>
        <w:rPr>
          <w:spacing w:val="-1"/>
          <w:w w:val="110"/>
          <w:rtl/>
        </w:rPr>
        <w:t xml:space="preserve"> </w:t>
      </w:r>
      <w:r>
        <w:rPr>
          <w:w w:val="110"/>
          <w:rtl/>
        </w:rPr>
        <w:t>החיצוני</w:t>
      </w:r>
      <w:r>
        <w:rPr>
          <w:spacing w:val="-3"/>
          <w:w w:val="110"/>
          <w:rtl/>
        </w:rPr>
        <w:t xml:space="preserve"> </w:t>
      </w:r>
      <w:r>
        <w:rPr>
          <w:w w:val="110"/>
          <w:rtl/>
        </w:rPr>
        <w:t>לקיבול</w:t>
      </w:r>
      <w:r>
        <w:rPr>
          <w:spacing w:val="-2"/>
          <w:w w:val="110"/>
          <w:rtl/>
        </w:rPr>
        <w:t xml:space="preserve"> </w:t>
      </w:r>
      <w:r>
        <w:rPr>
          <w:w w:val="110"/>
          <w:rtl/>
        </w:rPr>
        <w:t>יגיע</w:t>
      </w:r>
      <w:r>
        <w:rPr>
          <w:spacing w:val="-2"/>
          <w:w w:val="110"/>
          <w:rtl/>
        </w:rPr>
        <w:t xml:space="preserve"> </w:t>
      </w:r>
      <w:r>
        <w:rPr>
          <w:w w:val="110"/>
          <w:rtl/>
        </w:rPr>
        <w:t>לאחר</w:t>
      </w:r>
      <w:r>
        <w:rPr>
          <w:spacing w:val="-2"/>
          <w:w w:val="110"/>
          <w:rtl/>
        </w:rPr>
        <w:t xml:space="preserve"> </w:t>
      </w:r>
      <w:r>
        <w:rPr>
          <w:w w:val="110"/>
          <w:rtl/>
        </w:rPr>
        <w:t>שעבר</w:t>
      </w:r>
      <w:r>
        <w:rPr>
          <w:spacing w:val="-3"/>
          <w:w w:val="110"/>
          <w:rtl/>
        </w:rPr>
        <w:t xml:space="preserve"> </w:t>
      </w:r>
      <w:proofErr w:type="gramStart"/>
      <w:r>
        <w:rPr>
          <w:w w:val="110"/>
          <w:rtl/>
        </w:rPr>
        <w:t>הזמן</w:t>
      </w:r>
      <w:r>
        <w:rPr>
          <w:spacing w:val="-3"/>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2"/>
          <w:w w:val="110"/>
          <w:rtl/>
        </w:rPr>
        <w:t xml:space="preserve"> </w:t>
      </w:r>
      <w:r>
        <w:rPr>
          <w:color w:val="FF0000"/>
          <w:w w:val="110"/>
          <w:rtl/>
        </w:rPr>
        <w:t>צימרמן</w:t>
      </w:r>
      <w:r>
        <w:rPr>
          <w:color w:val="FF0000"/>
          <w:spacing w:val="-4"/>
          <w:w w:val="110"/>
          <w:rtl/>
        </w:rPr>
        <w:t xml:space="preserve"> </w:t>
      </w:r>
      <w:r>
        <w:rPr>
          <w:color w:val="FF0000"/>
          <w:w w:val="110"/>
          <w:rtl/>
        </w:rPr>
        <w:t>נ</w:t>
      </w:r>
      <w:r>
        <w:rPr>
          <w:color w:val="FF0000"/>
          <w:w w:val="110"/>
        </w:rPr>
        <w:t>'</w:t>
      </w:r>
      <w:r>
        <w:rPr>
          <w:color w:val="FF0000"/>
          <w:spacing w:val="-3"/>
          <w:w w:val="110"/>
          <w:rtl/>
        </w:rPr>
        <w:t xml:space="preserve"> </w:t>
      </w:r>
      <w:proofErr w:type="spellStart"/>
      <w:proofErr w:type="gramStart"/>
      <w:r>
        <w:rPr>
          <w:color w:val="FF0000"/>
          <w:w w:val="110"/>
          <w:rtl/>
        </w:rPr>
        <w:t>זילכה</w:t>
      </w:r>
      <w:proofErr w:type="spellEnd"/>
      <w:r>
        <w:rPr>
          <w:w w:val="110"/>
        </w:rPr>
        <w:t>.(</w:t>
      </w:r>
      <w:proofErr w:type="gramEnd"/>
    </w:p>
    <w:p w14:paraId="0F063165" w14:textId="77777777" w:rsidR="00D836DE" w:rsidRDefault="007D1EF0">
      <w:pPr>
        <w:bidi/>
        <w:spacing w:before="16" w:line="213" w:lineRule="exact"/>
        <w:ind w:left="496"/>
        <w:rPr>
          <w:sz w:val="20"/>
          <w:szCs w:val="20"/>
        </w:rPr>
      </w:pPr>
      <w:r>
        <w:rPr>
          <w:spacing w:val="-7"/>
          <w:w w:val="105"/>
          <w:sz w:val="20"/>
          <w:szCs w:val="20"/>
          <w:rtl/>
        </w:rPr>
        <w:t>ב</w:t>
      </w:r>
      <w:r>
        <w:rPr>
          <w:spacing w:val="-7"/>
          <w:w w:val="105"/>
          <w:sz w:val="20"/>
          <w:szCs w:val="20"/>
        </w:rPr>
        <w:t>.</w:t>
      </w:r>
      <w:r>
        <w:rPr>
          <w:b/>
          <w:bCs/>
          <w:spacing w:val="55"/>
          <w:w w:val="105"/>
          <w:sz w:val="20"/>
          <w:szCs w:val="20"/>
          <w:rtl/>
        </w:rPr>
        <w:t xml:space="preserve">  </w:t>
      </w:r>
      <w:r>
        <w:rPr>
          <w:b/>
          <w:bCs/>
          <w:w w:val="105"/>
          <w:sz w:val="20"/>
          <w:szCs w:val="20"/>
          <w:rtl/>
        </w:rPr>
        <w:t>קיבול</w:t>
      </w:r>
      <w:r>
        <w:rPr>
          <w:b/>
          <w:bCs/>
          <w:spacing w:val="-7"/>
          <w:w w:val="105"/>
          <w:sz w:val="20"/>
          <w:szCs w:val="20"/>
          <w:rtl/>
        </w:rPr>
        <w:t xml:space="preserve"> </w:t>
      </w:r>
      <w:r>
        <w:rPr>
          <w:b/>
          <w:bCs/>
          <w:w w:val="105"/>
          <w:sz w:val="20"/>
          <w:szCs w:val="20"/>
          <w:rtl/>
        </w:rPr>
        <w:t>בשינוי</w:t>
      </w:r>
      <w:r>
        <w:rPr>
          <w:b/>
          <w:bCs/>
          <w:spacing w:val="-9"/>
          <w:w w:val="105"/>
          <w:sz w:val="20"/>
          <w:szCs w:val="20"/>
          <w:rtl/>
        </w:rPr>
        <w:t xml:space="preserve"> </w:t>
      </w:r>
      <w:r>
        <w:rPr>
          <w:b/>
          <w:bCs/>
          <w:w w:val="105"/>
          <w:sz w:val="20"/>
          <w:szCs w:val="20"/>
          <w:rtl/>
        </w:rPr>
        <w:t>לעומת</w:t>
      </w:r>
      <w:r>
        <w:rPr>
          <w:b/>
          <w:bCs/>
          <w:spacing w:val="-11"/>
          <w:w w:val="105"/>
          <w:sz w:val="20"/>
          <w:szCs w:val="20"/>
          <w:rtl/>
        </w:rPr>
        <w:t xml:space="preserve"> </w:t>
      </w:r>
      <w:r>
        <w:rPr>
          <w:b/>
          <w:bCs/>
          <w:w w:val="105"/>
          <w:sz w:val="20"/>
          <w:szCs w:val="20"/>
          <w:rtl/>
        </w:rPr>
        <w:t>ההצעה</w:t>
      </w:r>
      <w:r>
        <w:rPr>
          <w:b/>
          <w:bCs/>
          <w:spacing w:val="-10"/>
          <w:w w:val="105"/>
          <w:sz w:val="20"/>
          <w:szCs w:val="20"/>
          <w:rtl/>
        </w:rPr>
        <w:t xml:space="preserve"> </w:t>
      </w:r>
      <w:r>
        <w:rPr>
          <w:b/>
          <w:bCs/>
          <w:w w:val="105"/>
          <w:sz w:val="20"/>
          <w:szCs w:val="20"/>
        </w:rPr>
        <w:t>)</w:t>
      </w:r>
      <w:r>
        <w:rPr>
          <w:color w:val="3366FF"/>
          <w:w w:val="105"/>
          <w:sz w:val="20"/>
          <w:szCs w:val="20"/>
          <w:rtl/>
        </w:rPr>
        <w:t>ס</w:t>
      </w:r>
      <w:r>
        <w:rPr>
          <w:color w:val="3366FF"/>
          <w:w w:val="105"/>
          <w:sz w:val="20"/>
          <w:szCs w:val="20"/>
        </w:rPr>
        <w:t>'</w:t>
      </w:r>
      <w:r>
        <w:rPr>
          <w:color w:val="3366FF"/>
          <w:spacing w:val="-10"/>
          <w:w w:val="105"/>
          <w:sz w:val="20"/>
          <w:szCs w:val="20"/>
          <w:rtl/>
        </w:rPr>
        <w:t xml:space="preserve"> </w:t>
      </w:r>
      <w:r>
        <w:rPr>
          <w:b/>
          <w:bCs/>
          <w:w w:val="105"/>
          <w:sz w:val="20"/>
          <w:szCs w:val="20"/>
        </w:rPr>
        <w:t>:(</w:t>
      </w:r>
      <w:r>
        <w:rPr>
          <w:color w:val="3366FF"/>
          <w:w w:val="105"/>
          <w:sz w:val="20"/>
          <w:szCs w:val="20"/>
        </w:rPr>
        <w:t>11</w:t>
      </w:r>
      <w:r>
        <w:rPr>
          <w:spacing w:val="-6"/>
          <w:w w:val="105"/>
          <w:sz w:val="20"/>
          <w:szCs w:val="20"/>
          <w:rtl/>
        </w:rPr>
        <w:t xml:space="preserve"> </w:t>
      </w:r>
      <w:r>
        <w:rPr>
          <w:w w:val="105"/>
          <w:sz w:val="20"/>
          <w:szCs w:val="20"/>
          <w:rtl/>
        </w:rPr>
        <w:t>כמוהו</w:t>
      </w:r>
      <w:r>
        <w:rPr>
          <w:spacing w:val="-10"/>
          <w:w w:val="105"/>
          <w:sz w:val="20"/>
          <w:szCs w:val="20"/>
          <w:rtl/>
        </w:rPr>
        <w:t xml:space="preserve"> </w:t>
      </w:r>
      <w:r>
        <w:rPr>
          <w:w w:val="105"/>
          <w:sz w:val="20"/>
          <w:szCs w:val="20"/>
          <w:rtl/>
        </w:rPr>
        <w:t>כהצעה</w:t>
      </w:r>
      <w:r>
        <w:rPr>
          <w:spacing w:val="-10"/>
          <w:w w:val="105"/>
          <w:sz w:val="20"/>
          <w:szCs w:val="20"/>
          <w:rtl/>
        </w:rPr>
        <w:t xml:space="preserve"> </w:t>
      </w:r>
      <w:r>
        <w:rPr>
          <w:w w:val="105"/>
          <w:sz w:val="20"/>
          <w:szCs w:val="20"/>
          <w:rtl/>
        </w:rPr>
        <w:t>חדשה</w:t>
      </w:r>
      <w:r>
        <w:rPr>
          <w:w w:val="105"/>
          <w:sz w:val="20"/>
          <w:szCs w:val="20"/>
        </w:rPr>
        <w:t>.</w:t>
      </w:r>
    </w:p>
    <w:p w14:paraId="7BA1B7C5" w14:textId="2F29151D" w:rsidR="00D836DE" w:rsidRDefault="007D1EF0">
      <w:pPr>
        <w:pStyle w:val="a3"/>
        <w:bidi/>
        <w:spacing w:before="9" w:line="206" w:lineRule="auto"/>
        <w:ind w:left="856" w:right="294" w:firstLine="1"/>
        <w:jc w:val="left"/>
        <w:rPr>
          <w:rtl/>
        </w:rPr>
      </w:pPr>
      <w:r>
        <w:rPr>
          <w:w w:val="110"/>
          <w:rtl/>
        </w:rPr>
        <w:t>מה</w:t>
      </w:r>
      <w:r>
        <w:rPr>
          <w:spacing w:val="-12"/>
          <w:w w:val="110"/>
          <w:rtl/>
        </w:rPr>
        <w:t xml:space="preserve"> </w:t>
      </w:r>
      <w:r>
        <w:rPr>
          <w:w w:val="110"/>
          <w:rtl/>
        </w:rPr>
        <w:t>קורה</w:t>
      </w:r>
      <w:r>
        <w:rPr>
          <w:spacing w:val="-12"/>
          <w:w w:val="110"/>
          <w:rtl/>
        </w:rPr>
        <w:t xml:space="preserve"> </w:t>
      </w:r>
      <w:r>
        <w:rPr>
          <w:w w:val="110"/>
          <w:rtl/>
        </w:rPr>
        <w:t>להצעה</w:t>
      </w:r>
      <w:r>
        <w:rPr>
          <w:spacing w:val="-12"/>
          <w:w w:val="110"/>
          <w:rtl/>
        </w:rPr>
        <w:t xml:space="preserve"> </w:t>
      </w:r>
      <w:r>
        <w:rPr>
          <w:w w:val="110"/>
          <w:rtl/>
        </w:rPr>
        <w:t>הקודמת</w:t>
      </w:r>
      <w:r>
        <w:rPr>
          <w:w w:val="110"/>
        </w:rPr>
        <w:t>?</w:t>
      </w:r>
      <w:r>
        <w:rPr>
          <w:spacing w:val="-13"/>
          <w:w w:val="110"/>
          <w:rtl/>
        </w:rPr>
        <w:t xml:space="preserve"> </w:t>
      </w:r>
      <w:r>
        <w:rPr>
          <w:w w:val="110"/>
          <w:rtl/>
        </w:rPr>
        <w:t>ההצעה</w:t>
      </w:r>
      <w:r>
        <w:rPr>
          <w:spacing w:val="-12"/>
          <w:w w:val="110"/>
          <w:rtl/>
        </w:rPr>
        <w:t xml:space="preserve"> </w:t>
      </w:r>
      <w:r>
        <w:rPr>
          <w:w w:val="110"/>
          <w:rtl/>
        </w:rPr>
        <w:t>פוקעת</w:t>
      </w:r>
      <w:r>
        <w:rPr>
          <w:spacing w:val="-12"/>
          <w:w w:val="110"/>
          <w:rtl/>
        </w:rPr>
        <w:t xml:space="preserve"> </w:t>
      </w:r>
      <w:r>
        <w:rPr>
          <w:w w:val="110"/>
          <w:rtl/>
        </w:rPr>
        <w:t>וישנה</w:t>
      </w:r>
      <w:r>
        <w:rPr>
          <w:spacing w:val="-11"/>
          <w:w w:val="110"/>
          <w:rtl/>
        </w:rPr>
        <w:t xml:space="preserve"> </w:t>
      </w:r>
      <w:r>
        <w:rPr>
          <w:w w:val="110"/>
          <w:rtl/>
        </w:rPr>
        <w:t>חדשה</w:t>
      </w:r>
      <w:r>
        <w:rPr>
          <w:w w:val="110"/>
        </w:rPr>
        <w:t>,</w:t>
      </w:r>
      <w:r>
        <w:rPr>
          <w:spacing w:val="-12"/>
          <w:w w:val="110"/>
          <w:rtl/>
        </w:rPr>
        <w:t xml:space="preserve"> </w:t>
      </w:r>
      <w:r>
        <w:rPr>
          <w:w w:val="110"/>
          <w:rtl/>
        </w:rPr>
        <w:t>גישוש</w:t>
      </w:r>
      <w:r>
        <w:rPr>
          <w:spacing w:val="-13"/>
          <w:w w:val="110"/>
          <w:rtl/>
        </w:rPr>
        <w:t xml:space="preserve"> </w:t>
      </w:r>
      <w:r>
        <w:rPr>
          <w:w w:val="110"/>
          <w:rtl/>
        </w:rPr>
        <w:t>במסגרת</w:t>
      </w:r>
      <w:r>
        <w:rPr>
          <w:spacing w:val="-12"/>
          <w:w w:val="110"/>
          <w:rtl/>
        </w:rPr>
        <w:t xml:space="preserve"> </w:t>
      </w:r>
      <w:r>
        <w:rPr>
          <w:w w:val="110"/>
          <w:rtl/>
        </w:rPr>
        <w:t>מו</w:t>
      </w:r>
      <w:r>
        <w:rPr>
          <w:w w:val="110"/>
        </w:rPr>
        <w:t>"</w:t>
      </w:r>
      <w:r>
        <w:rPr>
          <w:w w:val="110"/>
          <w:rtl/>
        </w:rPr>
        <w:t>מ</w:t>
      </w:r>
      <w:r>
        <w:rPr>
          <w:spacing w:val="-12"/>
          <w:w w:val="110"/>
          <w:rtl/>
        </w:rPr>
        <w:t xml:space="preserve"> </w:t>
      </w:r>
      <w:r w:rsidR="00A101FB">
        <w:rPr>
          <w:rFonts w:hint="cs"/>
          <w:w w:val="110"/>
          <w:rtl/>
        </w:rPr>
        <w:t>לא</w:t>
      </w:r>
      <w:r>
        <w:rPr>
          <w:spacing w:val="-11"/>
          <w:w w:val="110"/>
          <w:rtl/>
        </w:rPr>
        <w:t xml:space="preserve"> </w:t>
      </w:r>
      <w:r>
        <w:rPr>
          <w:w w:val="110"/>
          <w:rtl/>
        </w:rPr>
        <w:t>מפקיע</w:t>
      </w:r>
      <w:r>
        <w:rPr>
          <w:spacing w:val="-12"/>
          <w:w w:val="110"/>
          <w:rtl/>
        </w:rPr>
        <w:t xml:space="preserve"> </w:t>
      </w:r>
      <w:r>
        <w:rPr>
          <w:w w:val="110"/>
          <w:rtl/>
        </w:rPr>
        <w:t>הצעה</w:t>
      </w:r>
      <w:r>
        <w:rPr>
          <w:spacing w:val="-12"/>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3"/>
          <w:w w:val="110"/>
          <w:rtl/>
        </w:rPr>
        <w:t xml:space="preserve"> </w:t>
      </w:r>
      <w:r>
        <w:rPr>
          <w:color w:val="FF0000"/>
          <w:w w:val="110"/>
          <w:rtl/>
        </w:rPr>
        <w:t>נווה</w:t>
      </w:r>
      <w:r>
        <w:rPr>
          <w:color w:val="FF0000"/>
          <w:spacing w:val="-12"/>
          <w:w w:val="110"/>
          <w:rtl/>
        </w:rPr>
        <w:t xml:space="preserve"> </w:t>
      </w:r>
      <w:r>
        <w:rPr>
          <w:color w:val="FF0000"/>
          <w:w w:val="110"/>
          <w:rtl/>
        </w:rPr>
        <w:t>עם</w:t>
      </w:r>
      <w:r>
        <w:rPr>
          <w:w w:val="110"/>
          <w:rtl/>
        </w:rPr>
        <w:t xml:space="preserve"> </w:t>
      </w:r>
      <w:r>
        <w:rPr>
          <w:color w:val="FF0000"/>
          <w:w w:val="110"/>
          <w:rtl/>
        </w:rPr>
        <w:t>נ</w:t>
      </w:r>
      <w:r>
        <w:rPr>
          <w:color w:val="FF0000"/>
          <w:w w:val="110"/>
        </w:rPr>
        <w:t>'</w:t>
      </w:r>
      <w:r>
        <w:rPr>
          <w:color w:val="FF0000"/>
          <w:spacing w:val="-8"/>
          <w:w w:val="110"/>
          <w:rtl/>
        </w:rPr>
        <w:t xml:space="preserve"> </w:t>
      </w:r>
      <w:proofErr w:type="spellStart"/>
      <w:r>
        <w:rPr>
          <w:color w:val="FF0000"/>
          <w:w w:val="110"/>
          <w:rtl/>
        </w:rPr>
        <w:t>יעקבסון</w:t>
      </w:r>
      <w:proofErr w:type="spellEnd"/>
      <w:r>
        <w:rPr>
          <w:w w:val="110"/>
        </w:rPr>
        <w:t>.(</w:t>
      </w:r>
    </w:p>
    <w:p w14:paraId="24391E38" w14:textId="77777777" w:rsidR="00A101FB" w:rsidRPr="00A101FB" w:rsidRDefault="00A101FB" w:rsidP="00A101FB">
      <w:pPr>
        <w:widowControl/>
        <w:pBdr>
          <w:top w:val="single" w:sz="4" w:space="1" w:color="000000"/>
          <w:left w:val="single" w:sz="4" w:space="4" w:color="000000"/>
          <w:bottom w:val="single" w:sz="4" w:space="1" w:color="000000"/>
          <w:right w:val="single" w:sz="4" w:space="4" w:color="000000"/>
        </w:pBdr>
        <w:autoSpaceDE/>
        <w:autoSpaceDN/>
        <w:bidi/>
        <w:spacing w:line="276" w:lineRule="auto"/>
        <w:rPr>
          <w:rFonts w:asciiTheme="majorBidi" w:hAnsiTheme="majorBidi" w:cstheme="majorBidi"/>
          <w:rtl/>
        </w:rPr>
      </w:pPr>
      <w:r w:rsidRPr="00A101FB">
        <w:rPr>
          <w:rFonts w:asciiTheme="majorBidi" w:hAnsiTheme="majorBidi" w:cstheme="majorBidi"/>
          <w:b/>
          <w:bCs/>
          <w:color w:val="000000"/>
          <w:rtl/>
        </w:rPr>
        <w:t>פגם בהליך כריתה מול פגם בכריתה</w:t>
      </w:r>
    </w:p>
    <w:p w14:paraId="3E492156" w14:textId="77777777" w:rsidR="00A101FB" w:rsidRPr="00A101FB" w:rsidRDefault="00A101FB" w:rsidP="00A101FB">
      <w:pPr>
        <w:widowControl/>
        <w:autoSpaceDE/>
        <w:autoSpaceDN/>
        <w:bidi/>
        <w:spacing w:after="160" w:line="276" w:lineRule="auto"/>
        <w:textAlignment w:val="baseline"/>
        <w:rPr>
          <w:rFonts w:asciiTheme="majorBidi" w:hAnsiTheme="majorBidi" w:cstheme="majorBidi"/>
          <w:color w:val="000000"/>
          <w:sz w:val="20"/>
          <w:szCs w:val="20"/>
          <w:rtl/>
        </w:rPr>
      </w:pPr>
      <w:r w:rsidRPr="00A101FB">
        <w:rPr>
          <w:rFonts w:asciiTheme="majorBidi" w:hAnsiTheme="majorBidi" w:cstheme="majorBidi"/>
          <w:b/>
          <w:bCs/>
          <w:color w:val="000000"/>
          <w:sz w:val="20"/>
          <w:szCs w:val="20"/>
          <w:rtl/>
        </w:rPr>
        <w:t>פגם בהליך הכריתה</w:t>
      </w:r>
      <w:r w:rsidRPr="00A101FB">
        <w:rPr>
          <w:rFonts w:asciiTheme="majorBidi" w:hAnsiTheme="majorBidi" w:cstheme="majorBidi"/>
          <w:color w:val="000000"/>
          <w:sz w:val="20"/>
          <w:szCs w:val="20"/>
          <w:rtl/>
        </w:rPr>
        <w:t xml:space="preserve"> (</w:t>
      </w:r>
      <w:r w:rsidRPr="00A101FB">
        <w:rPr>
          <w:rFonts w:asciiTheme="majorBidi" w:hAnsiTheme="majorBidi" w:cstheme="majorBidi"/>
          <w:color w:val="000000"/>
          <w:sz w:val="20"/>
          <w:szCs w:val="20"/>
        </w:rPr>
        <w:t xml:space="preserve">non </w:t>
      </w:r>
      <w:proofErr w:type="spellStart"/>
      <w:r w:rsidRPr="00A101FB">
        <w:rPr>
          <w:rFonts w:asciiTheme="majorBidi" w:hAnsiTheme="majorBidi" w:cstheme="majorBidi"/>
          <w:color w:val="000000"/>
          <w:sz w:val="20"/>
          <w:szCs w:val="20"/>
        </w:rPr>
        <w:t>est</w:t>
      </w:r>
      <w:proofErr w:type="spellEnd"/>
      <w:r w:rsidRPr="00A101FB">
        <w:rPr>
          <w:rFonts w:asciiTheme="majorBidi" w:hAnsiTheme="majorBidi" w:cstheme="majorBidi"/>
          <w:color w:val="000000"/>
          <w:sz w:val="20"/>
          <w:szCs w:val="20"/>
        </w:rPr>
        <w:t xml:space="preserve"> factum</w:t>
      </w:r>
      <w:r w:rsidRPr="00A101FB">
        <w:rPr>
          <w:rFonts w:asciiTheme="majorBidi" w:hAnsiTheme="majorBidi" w:cstheme="majorBidi"/>
          <w:color w:val="000000"/>
          <w:sz w:val="20"/>
          <w:szCs w:val="20"/>
          <w:rtl/>
        </w:rPr>
        <w:t xml:space="preserve">= לא נעשה דבר): אין רצון להיכנס לחוזה ולכן הוא בטל מעיקרו (מפורסם חותם בטעות על דף שאינו מודע אליו). דוקטרינה זו התקבלה </w:t>
      </w:r>
      <w:r w:rsidRPr="00A101FB">
        <w:rPr>
          <w:rFonts w:asciiTheme="majorBidi" w:hAnsiTheme="majorBidi" w:cstheme="majorBidi"/>
          <w:color w:val="FF0000"/>
          <w:sz w:val="20"/>
          <w:szCs w:val="20"/>
          <w:rtl/>
        </w:rPr>
        <w:t>באדלר נ' מנצור-</w:t>
      </w:r>
      <w:r w:rsidRPr="00A101FB">
        <w:rPr>
          <w:rFonts w:asciiTheme="majorBidi" w:hAnsiTheme="majorBidi" w:cstheme="majorBidi"/>
          <w:color w:val="000000"/>
          <w:sz w:val="20"/>
          <w:szCs w:val="20"/>
          <w:rtl/>
        </w:rPr>
        <w:t xml:space="preserve"> הייתה חתימה על מסמך ללא ידיעה או </w:t>
      </w:r>
      <w:proofErr w:type="spellStart"/>
      <w:r w:rsidRPr="00A101FB">
        <w:rPr>
          <w:rFonts w:asciiTheme="majorBidi" w:hAnsiTheme="majorBidi" w:cstheme="majorBidi"/>
          <w:color w:val="000000"/>
          <w:sz w:val="20"/>
          <w:szCs w:val="20"/>
          <w:rtl/>
        </w:rPr>
        <w:t>גמ"ד</w:t>
      </w:r>
      <w:proofErr w:type="spellEnd"/>
      <w:r w:rsidRPr="00A101FB">
        <w:rPr>
          <w:rFonts w:asciiTheme="majorBidi" w:hAnsiTheme="majorBidi" w:cstheme="majorBidi"/>
          <w:color w:val="000000"/>
          <w:sz w:val="20"/>
          <w:szCs w:val="20"/>
          <w:rtl/>
        </w:rPr>
        <w:t>.</w:t>
      </w:r>
    </w:p>
    <w:p w14:paraId="1690B5AA" w14:textId="6098BC82" w:rsidR="00A101FB" w:rsidRPr="00A101FB" w:rsidRDefault="00A101FB" w:rsidP="00A101FB">
      <w:pPr>
        <w:widowControl/>
        <w:autoSpaceDE/>
        <w:autoSpaceDN/>
        <w:bidi/>
        <w:spacing w:after="160" w:line="276" w:lineRule="auto"/>
        <w:textAlignment w:val="baseline"/>
        <w:rPr>
          <w:rFonts w:asciiTheme="majorBidi" w:hAnsiTheme="majorBidi" w:cstheme="majorBidi"/>
          <w:color w:val="000000"/>
          <w:sz w:val="20"/>
          <w:szCs w:val="20"/>
          <w:rtl/>
        </w:rPr>
      </w:pPr>
      <w:r w:rsidRPr="00A101FB">
        <w:rPr>
          <w:rFonts w:asciiTheme="majorBidi" w:hAnsiTheme="majorBidi" w:cstheme="majorBidi"/>
          <w:b/>
          <w:bCs/>
          <w:color w:val="000000"/>
          <w:sz w:val="20"/>
          <w:szCs w:val="20"/>
          <w:rtl/>
        </w:rPr>
        <w:t>פגם בכריתה</w:t>
      </w:r>
      <w:r w:rsidRPr="00A101FB">
        <w:rPr>
          <w:rFonts w:asciiTheme="majorBidi" w:hAnsiTheme="majorBidi" w:cstheme="majorBidi"/>
          <w:color w:val="000000"/>
          <w:sz w:val="20"/>
          <w:szCs w:val="20"/>
          <w:rtl/>
        </w:rPr>
        <w:t xml:space="preserve">: יש הבעה אובייקטיבית של גמירות דעת אבל הרצון סובייקטיבי פגום, החוזה ניתן לביטול (כפיה, טעות...) אם צד גרם לביטוי אובייקטיבי- לא יכול לסמוך עליו כדי להוכיח </w:t>
      </w:r>
      <w:proofErr w:type="spellStart"/>
      <w:r w:rsidRPr="00A101FB">
        <w:rPr>
          <w:rFonts w:asciiTheme="majorBidi" w:hAnsiTheme="majorBidi" w:cstheme="majorBidi"/>
          <w:color w:val="000000"/>
          <w:sz w:val="20"/>
          <w:szCs w:val="20"/>
          <w:rtl/>
        </w:rPr>
        <w:t>גמ"ד</w:t>
      </w:r>
      <w:proofErr w:type="spellEnd"/>
      <w:r w:rsidRPr="00A101FB">
        <w:rPr>
          <w:rFonts w:asciiTheme="majorBidi" w:hAnsiTheme="majorBidi" w:cstheme="majorBidi"/>
          <w:color w:val="000000"/>
          <w:sz w:val="20"/>
          <w:szCs w:val="20"/>
          <w:rtl/>
        </w:rPr>
        <w:t>. (</w:t>
      </w:r>
      <w:r w:rsidRPr="00A101FB">
        <w:rPr>
          <w:rFonts w:asciiTheme="majorBidi" w:hAnsiTheme="majorBidi" w:cstheme="majorBidi"/>
          <w:color w:val="FF0000"/>
          <w:sz w:val="20"/>
          <w:szCs w:val="20"/>
          <w:rtl/>
        </w:rPr>
        <w:t>פרץ בוני הנגב נגד בוחבוט-</w:t>
      </w:r>
      <w:r w:rsidRPr="00A101FB">
        <w:rPr>
          <w:rFonts w:asciiTheme="majorBidi" w:hAnsiTheme="majorBidi" w:cstheme="majorBidi"/>
          <w:color w:val="000000"/>
          <w:sz w:val="20"/>
          <w:szCs w:val="20"/>
          <w:rtl/>
        </w:rPr>
        <w:t xml:space="preserve"> אבא שיכור חתם על חוזה מכירת דירה בטעות. נקבע שהיה חוזה עפ"י מדדים אובייקטיבים של כריתה. </w:t>
      </w:r>
      <w:r w:rsidRPr="00A101FB">
        <w:rPr>
          <w:rFonts w:asciiTheme="majorBidi" w:hAnsiTheme="majorBidi" w:cstheme="majorBidi"/>
          <w:b/>
          <w:bCs/>
          <w:color w:val="000000"/>
          <w:sz w:val="20"/>
          <w:szCs w:val="20"/>
          <w:rtl/>
        </w:rPr>
        <w:t>שמגר</w:t>
      </w:r>
      <w:r w:rsidRPr="00A101FB">
        <w:rPr>
          <w:rFonts w:asciiTheme="majorBidi" w:hAnsiTheme="majorBidi" w:cstheme="majorBidi"/>
          <w:color w:val="000000"/>
          <w:sz w:val="20"/>
          <w:szCs w:val="20"/>
          <w:rtl/>
        </w:rPr>
        <w:t xml:space="preserve"> במיעוט מבדיל בין פגם בכריתה לפגם בהליך הכריתה, קובע שלא נכרת חוזה כלל בשל היעדר </w:t>
      </w:r>
      <w:proofErr w:type="spellStart"/>
      <w:r w:rsidRPr="00A101FB">
        <w:rPr>
          <w:rFonts w:asciiTheme="majorBidi" w:hAnsiTheme="majorBidi" w:cstheme="majorBidi"/>
          <w:color w:val="000000"/>
          <w:sz w:val="20"/>
          <w:szCs w:val="20"/>
          <w:rtl/>
        </w:rPr>
        <w:t>גמ</w:t>
      </w:r>
      <w:r>
        <w:rPr>
          <w:rFonts w:asciiTheme="majorBidi" w:hAnsiTheme="majorBidi" w:cstheme="majorBidi" w:hint="cs"/>
          <w:color w:val="000000"/>
          <w:sz w:val="20"/>
          <w:szCs w:val="20"/>
          <w:rtl/>
        </w:rPr>
        <w:t>"ד</w:t>
      </w:r>
      <w:proofErr w:type="spellEnd"/>
      <w:r>
        <w:rPr>
          <w:rFonts w:asciiTheme="majorBidi" w:hAnsiTheme="majorBidi" w:cstheme="majorBidi" w:hint="cs"/>
          <w:color w:val="000000"/>
          <w:sz w:val="20"/>
          <w:szCs w:val="20"/>
          <w:rtl/>
        </w:rPr>
        <w:t xml:space="preserve">).   </w:t>
      </w:r>
    </w:p>
    <w:p w14:paraId="4895F0EE" w14:textId="4C86B1D9" w:rsidR="00A101FB" w:rsidRPr="00A101FB" w:rsidRDefault="00A101FB" w:rsidP="00A101FB">
      <w:pPr>
        <w:widowControl/>
        <w:autoSpaceDE/>
        <w:autoSpaceDN/>
        <w:bidi/>
        <w:spacing w:after="160" w:line="276" w:lineRule="auto"/>
        <w:textAlignment w:val="baseline"/>
        <w:rPr>
          <w:rFonts w:asciiTheme="majorBidi" w:hAnsiTheme="majorBidi" w:cstheme="majorBidi"/>
          <w:color w:val="000000"/>
          <w:sz w:val="20"/>
          <w:szCs w:val="20"/>
          <w:rtl/>
        </w:rPr>
      </w:pPr>
      <w:r w:rsidRPr="00A101FB">
        <w:rPr>
          <w:rFonts w:asciiTheme="majorBidi" w:hAnsiTheme="majorBidi" w:cstheme="majorBidi"/>
          <w:b/>
          <w:bCs/>
          <w:color w:val="000000"/>
          <w:sz w:val="20"/>
          <w:szCs w:val="20"/>
          <w:rtl/>
        </w:rPr>
        <w:t>ההבדל ביניהם-</w:t>
      </w:r>
      <w:r w:rsidRPr="00A101FB">
        <w:rPr>
          <w:rFonts w:asciiTheme="majorBidi" w:hAnsiTheme="majorBidi" w:cstheme="majorBidi"/>
          <w:color w:val="000000"/>
          <w:sz w:val="20"/>
          <w:szCs w:val="20"/>
          <w:rtl/>
        </w:rPr>
        <w:t xml:space="preserve"> אם חוזה </w:t>
      </w:r>
      <w:r w:rsidRPr="00A101FB">
        <w:rPr>
          <w:rFonts w:asciiTheme="majorBidi" w:hAnsiTheme="majorBidi" w:cstheme="majorBidi"/>
          <w:color w:val="000000"/>
          <w:sz w:val="20"/>
          <w:szCs w:val="20"/>
          <w:u w:val="single"/>
          <w:rtl/>
        </w:rPr>
        <w:t>בטל</w:t>
      </w:r>
      <w:r w:rsidRPr="00A101FB">
        <w:rPr>
          <w:rFonts w:asciiTheme="majorBidi" w:hAnsiTheme="majorBidi" w:cstheme="majorBidi"/>
          <w:color w:val="000000"/>
          <w:sz w:val="20"/>
          <w:szCs w:val="20"/>
          <w:rtl/>
        </w:rPr>
        <w:t xml:space="preserve"> המשמעות היא שלא נעשה מעולם. חוזה </w:t>
      </w:r>
      <w:r w:rsidRPr="00A101FB">
        <w:rPr>
          <w:rFonts w:asciiTheme="majorBidi" w:hAnsiTheme="majorBidi" w:cstheme="majorBidi"/>
          <w:color w:val="000000"/>
          <w:sz w:val="20"/>
          <w:szCs w:val="20"/>
          <w:u w:val="single"/>
          <w:rtl/>
        </w:rPr>
        <w:t>שניתן לביטול</w:t>
      </w:r>
      <w:r w:rsidRPr="00A101FB">
        <w:rPr>
          <w:rFonts w:asciiTheme="majorBidi" w:hAnsiTheme="majorBidi" w:cstheme="majorBidi"/>
          <w:color w:val="000000"/>
          <w:sz w:val="20"/>
          <w:szCs w:val="20"/>
          <w:rtl/>
        </w:rPr>
        <w:t xml:space="preserve">- נותנים אופציה לבטל למי שנכפה עליו אבל </w:t>
      </w:r>
      <w:r>
        <w:rPr>
          <w:rFonts w:asciiTheme="majorBidi" w:hAnsiTheme="majorBidi" w:cstheme="majorBidi" w:hint="cs"/>
          <w:color w:val="000000"/>
          <w:sz w:val="20"/>
          <w:szCs w:val="20"/>
          <w:rtl/>
        </w:rPr>
        <w:t>אינו חייב</w:t>
      </w:r>
      <w:r w:rsidRPr="00A101FB">
        <w:rPr>
          <w:rFonts w:asciiTheme="majorBidi" w:hAnsiTheme="majorBidi" w:cstheme="majorBidi"/>
          <w:color w:val="000000"/>
          <w:sz w:val="20"/>
          <w:szCs w:val="20"/>
          <w:rtl/>
        </w:rPr>
        <w:t xml:space="preserve"> לבטל.</w:t>
      </w:r>
    </w:p>
    <w:p w14:paraId="0613F6BB" w14:textId="77777777" w:rsidR="00D836DE" w:rsidRDefault="007D1EF0">
      <w:pPr>
        <w:pStyle w:val="2"/>
        <w:bidi/>
        <w:spacing w:before="154"/>
        <w:ind w:left="4048" w:right="1093"/>
        <w:jc w:val="left"/>
      </w:pPr>
      <w:r>
        <w:rPr>
          <w:spacing w:val="-10"/>
        </w:rPr>
        <w:t>02</w:t>
      </w:r>
      <w:r>
        <w:rPr>
          <w:spacing w:val="33"/>
          <w:rtl/>
        </w:rPr>
        <w:t xml:space="preserve"> </w:t>
      </w:r>
      <w:r>
        <w:t>-</w:t>
      </w:r>
      <w:r>
        <w:rPr>
          <w:spacing w:val="21"/>
          <w:rtl/>
        </w:rPr>
        <w:t xml:space="preserve"> </w:t>
      </w:r>
      <w:r>
        <w:rPr>
          <w:rtl/>
        </w:rPr>
        <w:t>כשרות</w:t>
      </w:r>
      <w:r>
        <w:rPr>
          <w:spacing w:val="28"/>
          <w:rtl/>
        </w:rPr>
        <w:t xml:space="preserve"> </w:t>
      </w:r>
      <w:r>
        <w:rPr>
          <w:rtl/>
        </w:rPr>
        <w:t>משפטית</w:t>
      </w:r>
    </w:p>
    <w:p w14:paraId="46ED28A5" w14:textId="77777777" w:rsidR="00D836DE" w:rsidRDefault="007D1EF0">
      <w:pPr>
        <w:pStyle w:val="a3"/>
        <w:spacing w:before="34"/>
        <w:jc w:val="left"/>
        <w:rPr>
          <w:b/>
        </w:rPr>
      </w:pPr>
      <w:r>
        <w:rPr>
          <w:b/>
          <w:noProof/>
        </w:rPr>
        <mc:AlternateContent>
          <mc:Choice Requires="wps">
            <w:drawing>
              <wp:anchor distT="0" distB="0" distL="0" distR="0" simplePos="0" relativeHeight="251658253" behindDoc="1" locked="0" layoutInCell="1" allowOverlap="1" wp14:anchorId="7E8F0FBA" wp14:editId="515B5ED6">
                <wp:simplePos x="0" y="0"/>
                <wp:positionH relativeFrom="page">
                  <wp:posOffset>649223</wp:posOffset>
                </wp:positionH>
                <wp:positionV relativeFrom="paragraph">
                  <wp:posOffset>186067</wp:posOffset>
                </wp:positionV>
                <wp:extent cx="6264910" cy="1816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60414B72" w14:textId="77777777" w:rsidR="00D836DE" w:rsidRDefault="007D1EF0">
                            <w:pPr>
                              <w:bidi/>
                              <w:spacing w:line="249" w:lineRule="exact"/>
                              <w:ind w:left="106"/>
                              <w:rPr>
                                <w:b/>
                                <w:bCs/>
                                <w:sz w:val="24"/>
                                <w:szCs w:val="24"/>
                              </w:rPr>
                            </w:pPr>
                            <w:r>
                              <w:rPr>
                                <w:b/>
                                <w:bCs/>
                                <w:spacing w:val="-2"/>
                                <w:sz w:val="24"/>
                                <w:szCs w:val="24"/>
                                <w:rtl/>
                              </w:rPr>
                              <w:t>כשרות</w:t>
                            </w:r>
                            <w:r>
                              <w:rPr>
                                <w:b/>
                                <w:bCs/>
                                <w:spacing w:val="7"/>
                                <w:sz w:val="24"/>
                                <w:szCs w:val="24"/>
                                <w:rtl/>
                              </w:rPr>
                              <w:t xml:space="preserve"> </w:t>
                            </w:r>
                            <w:r>
                              <w:rPr>
                                <w:b/>
                                <w:bCs/>
                                <w:sz w:val="24"/>
                                <w:szCs w:val="24"/>
                                <w:rtl/>
                              </w:rPr>
                              <w:t>לזכויות</w:t>
                            </w:r>
                            <w:r>
                              <w:rPr>
                                <w:b/>
                                <w:bCs/>
                                <w:spacing w:val="7"/>
                                <w:sz w:val="24"/>
                                <w:szCs w:val="24"/>
                                <w:rtl/>
                              </w:rPr>
                              <w:t xml:space="preserve"> </w:t>
                            </w:r>
                            <w:r>
                              <w:rPr>
                                <w:b/>
                                <w:bCs/>
                                <w:sz w:val="24"/>
                                <w:szCs w:val="24"/>
                                <w:rtl/>
                              </w:rPr>
                              <w:t>ולחובות</w:t>
                            </w:r>
                          </w:p>
                        </w:txbxContent>
                      </wps:txbx>
                      <wps:bodyPr wrap="square" lIns="0" tIns="0" rIns="0" bIns="0" rtlCol="0">
                        <a:noAutofit/>
                      </wps:bodyPr>
                    </wps:wsp>
                  </a:graphicData>
                </a:graphic>
              </wp:anchor>
            </w:drawing>
          </mc:Choice>
          <mc:Fallback>
            <w:pict>
              <v:shape w14:anchorId="7E8F0FBA" id="Textbox 7" o:spid="_x0000_s1030" type="#_x0000_t202" style="position:absolute;margin-left:51.1pt;margin-top:14.65pt;width:493.3pt;height:14.3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" filled="f" strokeweight=".16931mm">
                <v:path arrowok="t"/>
                <v:textbox inset="0,0,0,0">
                  <w:txbxContent>
                    <w:p w14:paraId="60414B72" w14:textId="77777777" w:rsidR="00D836DE" w:rsidRDefault="007D1EF0">
                      <w:pPr>
                        <w:bidi/>
                        <w:spacing w:line="249" w:lineRule="exact"/>
                        <w:ind w:left="106"/>
                        <w:rPr>
                          <w:b/>
                          <w:bCs/>
                          <w:sz w:val="24"/>
                          <w:szCs w:val="24"/>
                        </w:rPr>
                      </w:pPr>
                      <w:r>
                        <w:rPr>
                          <w:b/>
                          <w:bCs/>
                          <w:spacing w:val="-2"/>
                          <w:sz w:val="24"/>
                          <w:szCs w:val="24"/>
                          <w:rtl/>
                        </w:rPr>
                        <w:t>כשרות</w:t>
                      </w:r>
                      <w:r>
                        <w:rPr>
                          <w:b/>
                          <w:bCs/>
                          <w:spacing w:val="7"/>
                          <w:sz w:val="24"/>
                          <w:szCs w:val="24"/>
                          <w:rtl/>
                        </w:rPr>
                        <w:t xml:space="preserve"> </w:t>
                      </w:r>
                      <w:r>
                        <w:rPr>
                          <w:b/>
                          <w:bCs/>
                          <w:sz w:val="24"/>
                          <w:szCs w:val="24"/>
                          <w:rtl/>
                        </w:rPr>
                        <w:t>לזכויות</w:t>
                      </w:r>
                      <w:r>
                        <w:rPr>
                          <w:b/>
                          <w:bCs/>
                          <w:spacing w:val="7"/>
                          <w:sz w:val="24"/>
                          <w:szCs w:val="24"/>
                          <w:rtl/>
                        </w:rPr>
                        <w:t xml:space="preserve"> </w:t>
                      </w:r>
                      <w:r>
                        <w:rPr>
                          <w:b/>
                          <w:bCs/>
                          <w:sz w:val="24"/>
                          <w:szCs w:val="24"/>
                          <w:rtl/>
                        </w:rPr>
                        <w:t>ולחובות</w:t>
                      </w:r>
                    </w:p>
                  </w:txbxContent>
                </v:textbox>
                <w10:wrap type="topAndBottom" anchorx="page"/>
              </v:shape>
            </w:pict>
          </mc:Fallback>
        </mc:AlternateContent>
      </w:r>
    </w:p>
    <w:p w14:paraId="133D0B13" w14:textId="77777777" w:rsidR="00D836DE" w:rsidRDefault="007D1EF0">
      <w:pPr>
        <w:pStyle w:val="a3"/>
        <w:bidi/>
        <w:spacing w:before="159"/>
        <w:ind w:left="141"/>
        <w:jc w:val="left"/>
      </w:pPr>
      <w:r>
        <w:rPr>
          <w:spacing w:val="-5"/>
          <w:w w:val="105"/>
          <w:rtl/>
        </w:rPr>
        <w:t>כל</w:t>
      </w:r>
      <w:r>
        <w:rPr>
          <w:spacing w:val="4"/>
          <w:w w:val="105"/>
          <w:rtl/>
        </w:rPr>
        <w:t xml:space="preserve"> </w:t>
      </w:r>
      <w:r>
        <w:rPr>
          <w:w w:val="105"/>
          <w:rtl/>
        </w:rPr>
        <w:t>אדם</w:t>
      </w:r>
      <w:r>
        <w:rPr>
          <w:spacing w:val="8"/>
          <w:w w:val="105"/>
          <w:rtl/>
        </w:rPr>
        <w:t xml:space="preserve"> </w:t>
      </w:r>
      <w:r>
        <w:rPr>
          <w:w w:val="105"/>
          <w:rtl/>
        </w:rPr>
        <w:t>כשר</w:t>
      </w:r>
      <w:r>
        <w:rPr>
          <w:spacing w:val="5"/>
          <w:w w:val="105"/>
          <w:rtl/>
        </w:rPr>
        <w:t xml:space="preserve"> </w:t>
      </w:r>
      <w:r>
        <w:rPr>
          <w:w w:val="105"/>
          <w:rtl/>
        </w:rPr>
        <w:t>לזכויות</w:t>
      </w:r>
      <w:r>
        <w:rPr>
          <w:spacing w:val="6"/>
          <w:w w:val="105"/>
          <w:rtl/>
        </w:rPr>
        <w:t xml:space="preserve"> </w:t>
      </w:r>
      <w:r>
        <w:rPr>
          <w:w w:val="105"/>
          <w:rtl/>
        </w:rPr>
        <w:t>ולחובות</w:t>
      </w:r>
      <w:r>
        <w:rPr>
          <w:spacing w:val="4"/>
          <w:w w:val="105"/>
          <w:rtl/>
        </w:rPr>
        <w:t xml:space="preserve"> </w:t>
      </w:r>
      <w:r>
        <w:rPr>
          <w:w w:val="105"/>
          <w:rtl/>
        </w:rPr>
        <w:t>מגמר</w:t>
      </w:r>
      <w:r>
        <w:rPr>
          <w:spacing w:val="5"/>
          <w:w w:val="105"/>
          <w:rtl/>
        </w:rPr>
        <w:t xml:space="preserve"> </w:t>
      </w:r>
      <w:r>
        <w:rPr>
          <w:w w:val="105"/>
          <w:rtl/>
        </w:rPr>
        <w:t>לידתו</w:t>
      </w:r>
      <w:r>
        <w:rPr>
          <w:spacing w:val="5"/>
          <w:w w:val="105"/>
          <w:rtl/>
        </w:rPr>
        <w:t xml:space="preserve"> </w:t>
      </w:r>
      <w:r>
        <w:rPr>
          <w:w w:val="105"/>
          <w:rtl/>
        </w:rPr>
        <w:t>ועד</w:t>
      </w:r>
      <w:r>
        <w:rPr>
          <w:spacing w:val="4"/>
          <w:w w:val="105"/>
          <w:rtl/>
        </w:rPr>
        <w:t xml:space="preserve"> </w:t>
      </w:r>
      <w:r>
        <w:rPr>
          <w:w w:val="105"/>
          <w:rtl/>
        </w:rPr>
        <w:t>מותו</w:t>
      </w:r>
      <w:r>
        <w:rPr>
          <w:spacing w:val="7"/>
          <w:w w:val="105"/>
          <w:rtl/>
        </w:rPr>
        <w:t xml:space="preserve"> </w:t>
      </w:r>
      <w:r>
        <w:rPr>
          <w:w w:val="105"/>
        </w:rPr>
        <w:t>)</w:t>
      </w:r>
      <w:r>
        <w:rPr>
          <w:color w:val="3366FF"/>
          <w:w w:val="105"/>
          <w:rtl/>
        </w:rPr>
        <w:t>ס</w:t>
      </w:r>
      <w:r>
        <w:rPr>
          <w:color w:val="3366FF"/>
          <w:w w:val="105"/>
        </w:rPr>
        <w:t>1'</w:t>
      </w:r>
      <w:r>
        <w:rPr>
          <w:color w:val="3366FF"/>
          <w:spacing w:val="5"/>
          <w:w w:val="105"/>
          <w:rtl/>
        </w:rPr>
        <w:t xml:space="preserve"> </w:t>
      </w:r>
      <w:r>
        <w:rPr>
          <w:color w:val="3366FF"/>
          <w:w w:val="105"/>
          <w:rtl/>
        </w:rPr>
        <w:t>חוק</w:t>
      </w:r>
      <w:r>
        <w:rPr>
          <w:color w:val="3366FF"/>
          <w:spacing w:val="5"/>
          <w:w w:val="105"/>
          <w:rtl/>
        </w:rPr>
        <w:t xml:space="preserve"> </w:t>
      </w:r>
      <w:r>
        <w:rPr>
          <w:color w:val="3366FF"/>
          <w:w w:val="105"/>
          <w:rtl/>
        </w:rPr>
        <w:t>הכשרות</w:t>
      </w:r>
      <w:r>
        <w:rPr>
          <w:color w:val="3366FF"/>
          <w:spacing w:val="8"/>
          <w:w w:val="105"/>
          <w:rtl/>
        </w:rPr>
        <w:t xml:space="preserve"> </w:t>
      </w:r>
      <w:r>
        <w:rPr>
          <w:color w:val="3366FF"/>
          <w:w w:val="105"/>
          <w:rtl/>
        </w:rPr>
        <w:t>המשפטית</w:t>
      </w:r>
      <w:r>
        <w:rPr>
          <w:w w:val="105"/>
        </w:rPr>
        <w:t>.(</w:t>
      </w:r>
    </w:p>
    <w:p w14:paraId="27DE962B" w14:textId="77777777" w:rsidR="00D836DE" w:rsidRDefault="007D1EF0">
      <w:pPr>
        <w:pStyle w:val="a3"/>
        <w:spacing w:before="8"/>
        <w:jc w:val="left"/>
        <w:rPr>
          <w:sz w:val="18"/>
        </w:rPr>
      </w:pPr>
      <w:r>
        <w:rPr>
          <w:noProof/>
          <w:sz w:val="18"/>
        </w:rPr>
        <mc:AlternateContent>
          <mc:Choice Requires="wps">
            <w:drawing>
              <wp:anchor distT="0" distB="0" distL="0" distR="0" simplePos="0" relativeHeight="251658254" behindDoc="1" locked="0" layoutInCell="1" allowOverlap="1" wp14:anchorId="395212C8" wp14:editId="1CA750BC">
                <wp:simplePos x="0" y="0"/>
                <wp:positionH relativeFrom="page">
                  <wp:posOffset>649223</wp:posOffset>
                </wp:positionH>
                <wp:positionV relativeFrom="paragraph">
                  <wp:posOffset>155333</wp:posOffset>
                </wp:positionV>
                <wp:extent cx="6264910" cy="1816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252CCD1A" w14:textId="77777777" w:rsidR="00D836DE" w:rsidRDefault="007D1EF0">
                            <w:pPr>
                              <w:bidi/>
                              <w:spacing w:line="249" w:lineRule="exact"/>
                              <w:ind w:left="106"/>
                              <w:rPr>
                                <w:b/>
                                <w:bCs/>
                                <w:sz w:val="24"/>
                                <w:szCs w:val="24"/>
                              </w:rPr>
                            </w:pPr>
                            <w:r>
                              <w:rPr>
                                <w:b/>
                                <w:bCs/>
                                <w:spacing w:val="-2"/>
                                <w:sz w:val="24"/>
                                <w:szCs w:val="24"/>
                                <w:rtl/>
                              </w:rPr>
                              <w:t>כשרות</w:t>
                            </w:r>
                            <w:r>
                              <w:rPr>
                                <w:b/>
                                <w:bCs/>
                                <w:spacing w:val="21"/>
                                <w:sz w:val="24"/>
                                <w:szCs w:val="24"/>
                                <w:rtl/>
                              </w:rPr>
                              <w:t xml:space="preserve"> </w:t>
                            </w:r>
                            <w:r>
                              <w:rPr>
                                <w:b/>
                                <w:bCs/>
                                <w:sz w:val="24"/>
                                <w:szCs w:val="24"/>
                                <w:rtl/>
                              </w:rPr>
                              <w:t>לפעולות</w:t>
                            </w:r>
                            <w:r>
                              <w:rPr>
                                <w:b/>
                                <w:bCs/>
                                <w:spacing w:val="18"/>
                                <w:sz w:val="24"/>
                                <w:szCs w:val="24"/>
                                <w:rtl/>
                              </w:rPr>
                              <w:t xml:space="preserve"> </w:t>
                            </w:r>
                            <w:r>
                              <w:rPr>
                                <w:b/>
                                <w:bCs/>
                                <w:sz w:val="24"/>
                                <w:szCs w:val="24"/>
                                <w:rtl/>
                              </w:rPr>
                              <w:t>משפטיות</w:t>
                            </w:r>
                          </w:p>
                        </w:txbxContent>
                      </wps:txbx>
                      <wps:bodyPr wrap="square" lIns="0" tIns="0" rIns="0" bIns="0" rtlCol="0">
                        <a:noAutofit/>
                      </wps:bodyPr>
                    </wps:wsp>
                  </a:graphicData>
                </a:graphic>
              </wp:anchor>
            </w:drawing>
          </mc:Choice>
          <mc:Fallback>
            <w:pict>
              <v:shape w14:anchorId="395212C8" id="Textbox 8" o:spid="_x0000_s1031" type="#_x0000_t202" style="position:absolute;margin-left:51.1pt;margin-top:12.25pt;width:493.3pt;height:14.3pt;z-index:-2516582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" filled="f" strokeweight=".16931mm">
                <v:path arrowok="t"/>
                <v:textbox inset="0,0,0,0">
                  <w:txbxContent>
                    <w:p w14:paraId="252CCD1A" w14:textId="77777777" w:rsidR="00D836DE" w:rsidRDefault="007D1EF0">
                      <w:pPr>
                        <w:bidi/>
                        <w:spacing w:line="249" w:lineRule="exact"/>
                        <w:ind w:left="106"/>
                        <w:rPr>
                          <w:b/>
                          <w:bCs/>
                          <w:sz w:val="24"/>
                          <w:szCs w:val="24"/>
                        </w:rPr>
                      </w:pPr>
                      <w:r>
                        <w:rPr>
                          <w:b/>
                          <w:bCs/>
                          <w:spacing w:val="-2"/>
                          <w:sz w:val="24"/>
                          <w:szCs w:val="24"/>
                          <w:rtl/>
                        </w:rPr>
                        <w:t>כשרות</w:t>
                      </w:r>
                      <w:r>
                        <w:rPr>
                          <w:b/>
                          <w:bCs/>
                          <w:spacing w:val="21"/>
                          <w:sz w:val="24"/>
                          <w:szCs w:val="24"/>
                          <w:rtl/>
                        </w:rPr>
                        <w:t xml:space="preserve"> </w:t>
                      </w:r>
                      <w:r>
                        <w:rPr>
                          <w:b/>
                          <w:bCs/>
                          <w:sz w:val="24"/>
                          <w:szCs w:val="24"/>
                          <w:rtl/>
                        </w:rPr>
                        <w:t>לפעולות</w:t>
                      </w:r>
                      <w:r>
                        <w:rPr>
                          <w:b/>
                          <w:bCs/>
                          <w:spacing w:val="18"/>
                          <w:sz w:val="24"/>
                          <w:szCs w:val="24"/>
                          <w:rtl/>
                        </w:rPr>
                        <w:t xml:space="preserve"> </w:t>
                      </w:r>
                      <w:r>
                        <w:rPr>
                          <w:b/>
                          <w:bCs/>
                          <w:sz w:val="24"/>
                          <w:szCs w:val="24"/>
                          <w:rtl/>
                        </w:rPr>
                        <w:t>משפטיות</w:t>
                      </w:r>
                    </w:p>
                  </w:txbxContent>
                </v:textbox>
                <w10:wrap type="topAndBottom" anchorx="page"/>
              </v:shape>
            </w:pict>
          </mc:Fallback>
        </mc:AlternateContent>
      </w:r>
    </w:p>
    <w:p w14:paraId="2133C74A" w14:textId="77777777" w:rsidR="00D836DE" w:rsidRDefault="007D1EF0">
      <w:pPr>
        <w:pStyle w:val="a3"/>
        <w:bidi/>
        <w:spacing w:before="185" w:line="206" w:lineRule="auto"/>
        <w:ind w:left="136" w:right="1012" w:firstLine="2"/>
        <w:jc w:val="left"/>
      </w:pPr>
      <w:r>
        <w:rPr>
          <w:w w:val="105"/>
          <w:rtl/>
        </w:rPr>
        <w:t>כל</w:t>
      </w:r>
      <w:r>
        <w:rPr>
          <w:spacing w:val="-2"/>
          <w:w w:val="105"/>
          <w:rtl/>
        </w:rPr>
        <w:t xml:space="preserve"> </w:t>
      </w:r>
      <w:r>
        <w:rPr>
          <w:w w:val="105"/>
          <w:rtl/>
        </w:rPr>
        <w:t>אדם כשר לפעולות</w:t>
      </w:r>
      <w:r>
        <w:rPr>
          <w:spacing w:val="-2"/>
          <w:w w:val="105"/>
          <w:rtl/>
        </w:rPr>
        <w:t xml:space="preserve"> </w:t>
      </w:r>
      <w:r>
        <w:rPr>
          <w:w w:val="105"/>
          <w:rtl/>
        </w:rPr>
        <w:t>משפטיות</w:t>
      </w:r>
      <w:r>
        <w:rPr>
          <w:w w:val="105"/>
        </w:rPr>
        <w:t>,</w:t>
      </w:r>
      <w:r>
        <w:rPr>
          <w:b/>
          <w:bCs/>
          <w:w w:val="105"/>
          <w:rtl/>
        </w:rPr>
        <w:t xml:space="preserve"> זולת</w:t>
      </w:r>
      <w:r>
        <w:rPr>
          <w:b/>
          <w:bCs/>
          <w:spacing w:val="-1"/>
          <w:w w:val="105"/>
          <w:rtl/>
        </w:rPr>
        <w:t xml:space="preserve"> </w:t>
      </w:r>
      <w:r>
        <w:rPr>
          <w:b/>
          <w:bCs/>
          <w:w w:val="105"/>
          <w:rtl/>
        </w:rPr>
        <w:t>אם נשללה</w:t>
      </w:r>
      <w:r>
        <w:rPr>
          <w:b/>
          <w:bCs/>
          <w:spacing w:val="-1"/>
          <w:w w:val="105"/>
          <w:rtl/>
        </w:rPr>
        <w:t xml:space="preserve"> </w:t>
      </w:r>
      <w:r>
        <w:rPr>
          <w:b/>
          <w:bCs/>
          <w:w w:val="105"/>
          <w:rtl/>
        </w:rPr>
        <w:t>או</w:t>
      </w:r>
      <w:r>
        <w:rPr>
          <w:b/>
          <w:bCs/>
          <w:spacing w:val="-1"/>
          <w:w w:val="105"/>
          <w:rtl/>
        </w:rPr>
        <w:t xml:space="preserve"> </w:t>
      </w:r>
      <w:r>
        <w:rPr>
          <w:b/>
          <w:bCs/>
          <w:w w:val="105"/>
          <w:rtl/>
        </w:rPr>
        <w:t>הוגבלה כשרות</w:t>
      </w:r>
      <w:r>
        <w:rPr>
          <w:w w:val="105"/>
          <w:rtl/>
        </w:rPr>
        <w:t xml:space="preserve"> זו בחוק</w:t>
      </w:r>
      <w:r>
        <w:rPr>
          <w:spacing w:val="-2"/>
          <w:w w:val="105"/>
          <w:rtl/>
        </w:rPr>
        <w:t xml:space="preserve"> </w:t>
      </w:r>
      <w:r>
        <w:rPr>
          <w:w w:val="105"/>
          <w:rtl/>
        </w:rPr>
        <w:t>או</w:t>
      </w:r>
      <w:r>
        <w:rPr>
          <w:spacing w:val="-1"/>
          <w:w w:val="105"/>
          <w:rtl/>
        </w:rPr>
        <w:t xml:space="preserve"> </w:t>
      </w:r>
      <w:r>
        <w:rPr>
          <w:w w:val="105"/>
          <w:rtl/>
        </w:rPr>
        <w:t>בפסק דין של</w:t>
      </w:r>
      <w:r>
        <w:rPr>
          <w:spacing w:val="-1"/>
          <w:w w:val="105"/>
          <w:rtl/>
        </w:rPr>
        <w:t xml:space="preserve"> </w:t>
      </w:r>
      <w:r>
        <w:rPr>
          <w:w w:val="105"/>
          <w:rtl/>
        </w:rPr>
        <w:t xml:space="preserve">בית משפט </w:t>
      </w:r>
      <w:r>
        <w:rPr>
          <w:w w:val="105"/>
        </w:rPr>
        <w:t>)</w:t>
      </w:r>
      <w:r>
        <w:rPr>
          <w:color w:val="3366FF"/>
          <w:w w:val="105"/>
          <w:rtl/>
        </w:rPr>
        <w:t>ס</w:t>
      </w:r>
      <w:r>
        <w:rPr>
          <w:color w:val="3366FF"/>
          <w:w w:val="105"/>
        </w:rPr>
        <w:t>2'</w:t>
      </w:r>
      <w:r>
        <w:rPr>
          <w:color w:val="3366FF"/>
          <w:w w:val="105"/>
          <w:rtl/>
        </w:rPr>
        <w:t xml:space="preserve"> חוק</w:t>
      </w:r>
      <w:r>
        <w:rPr>
          <w:color w:val="3366FF"/>
          <w:spacing w:val="-1"/>
          <w:w w:val="105"/>
          <w:rtl/>
        </w:rPr>
        <w:t xml:space="preserve"> </w:t>
      </w:r>
      <w:r>
        <w:rPr>
          <w:color w:val="3366FF"/>
          <w:w w:val="105"/>
          <w:rtl/>
        </w:rPr>
        <w:t>הכשרות</w:t>
      </w:r>
      <w:r>
        <w:rPr>
          <w:w w:val="105"/>
          <w:rtl/>
        </w:rPr>
        <w:t xml:space="preserve"> </w:t>
      </w:r>
      <w:r>
        <w:rPr>
          <w:color w:val="3366FF"/>
          <w:w w:val="105"/>
          <w:rtl/>
        </w:rPr>
        <w:t>המשפטית</w:t>
      </w:r>
      <w:r>
        <w:rPr>
          <w:w w:val="105"/>
        </w:rPr>
        <w:t>.(</w:t>
      </w:r>
      <w:r>
        <w:rPr>
          <w:w w:val="105"/>
          <w:rtl/>
        </w:rPr>
        <w:t xml:space="preserve"> פעולה משפטית </w:t>
      </w:r>
      <w:r>
        <w:rPr>
          <w:w w:val="105"/>
        </w:rPr>
        <w:t>=</w:t>
      </w:r>
      <w:r>
        <w:rPr>
          <w:w w:val="105"/>
          <w:rtl/>
        </w:rPr>
        <w:t xml:space="preserve"> יצירת זכויות וחובות חדשות</w:t>
      </w:r>
      <w:r>
        <w:rPr>
          <w:w w:val="105"/>
        </w:rPr>
        <w:t>.</w:t>
      </w:r>
    </w:p>
    <w:p w14:paraId="5A71294A" w14:textId="77777777" w:rsidR="00D836DE" w:rsidRDefault="007D1EF0">
      <w:pPr>
        <w:bidi/>
        <w:spacing w:line="202" w:lineRule="exact"/>
        <w:ind w:left="137"/>
        <w:rPr>
          <w:sz w:val="20"/>
          <w:szCs w:val="20"/>
        </w:rPr>
      </w:pPr>
      <w:r>
        <w:rPr>
          <w:spacing w:val="-4"/>
          <w:sz w:val="20"/>
          <w:szCs w:val="20"/>
          <w:rtl/>
        </w:rPr>
        <w:t>ישנם</w:t>
      </w:r>
      <w:r>
        <w:rPr>
          <w:spacing w:val="35"/>
          <w:sz w:val="20"/>
          <w:szCs w:val="20"/>
          <w:rtl/>
        </w:rPr>
        <w:t xml:space="preserve"> </w:t>
      </w:r>
      <w:r>
        <w:rPr>
          <w:sz w:val="20"/>
          <w:szCs w:val="20"/>
          <w:rtl/>
        </w:rPr>
        <w:t>שתי</w:t>
      </w:r>
      <w:r>
        <w:rPr>
          <w:spacing w:val="24"/>
          <w:sz w:val="20"/>
          <w:szCs w:val="20"/>
          <w:rtl/>
        </w:rPr>
        <w:t xml:space="preserve"> </w:t>
      </w:r>
      <w:r>
        <w:rPr>
          <w:sz w:val="20"/>
          <w:szCs w:val="20"/>
          <w:rtl/>
        </w:rPr>
        <w:t>אוכלוסיות</w:t>
      </w:r>
      <w:r>
        <w:rPr>
          <w:spacing w:val="28"/>
          <w:sz w:val="20"/>
          <w:szCs w:val="20"/>
          <w:rtl/>
        </w:rPr>
        <w:t xml:space="preserve"> </w:t>
      </w:r>
      <w:r>
        <w:rPr>
          <w:sz w:val="20"/>
          <w:szCs w:val="20"/>
          <w:rtl/>
        </w:rPr>
        <w:t>שלא</w:t>
      </w:r>
      <w:r>
        <w:rPr>
          <w:spacing w:val="28"/>
          <w:sz w:val="20"/>
          <w:szCs w:val="20"/>
          <w:rtl/>
        </w:rPr>
        <w:t xml:space="preserve"> </w:t>
      </w:r>
      <w:r>
        <w:rPr>
          <w:sz w:val="20"/>
          <w:szCs w:val="20"/>
          <w:rtl/>
        </w:rPr>
        <w:t>יכולות</w:t>
      </w:r>
      <w:r>
        <w:rPr>
          <w:spacing w:val="28"/>
          <w:sz w:val="20"/>
          <w:szCs w:val="20"/>
          <w:rtl/>
        </w:rPr>
        <w:t xml:space="preserve"> </w:t>
      </w:r>
      <w:r>
        <w:rPr>
          <w:sz w:val="20"/>
          <w:szCs w:val="20"/>
          <w:rtl/>
        </w:rPr>
        <w:t>לגבש</w:t>
      </w:r>
      <w:r>
        <w:rPr>
          <w:spacing w:val="24"/>
          <w:sz w:val="20"/>
          <w:szCs w:val="20"/>
          <w:rtl/>
        </w:rPr>
        <w:t xml:space="preserve"> </w:t>
      </w:r>
      <w:r>
        <w:rPr>
          <w:sz w:val="20"/>
          <w:szCs w:val="20"/>
          <w:rtl/>
        </w:rPr>
        <w:t>את</w:t>
      </w:r>
      <w:r>
        <w:rPr>
          <w:spacing w:val="25"/>
          <w:sz w:val="20"/>
          <w:szCs w:val="20"/>
          <w:rtl/>
        </w:rPr>
        <w:t xml:space="preserve"> </w:t>
      </w:r>
      <w:r>
        <w:rPr>
          <w:sz w:val="20"/>
          <w:szCs w:val="20"/>
          <w:rtl/>
        </w:rPr>
        <w:t>היכולת</w:t>
      </w:r>
      <w:r>
        <w:rPr>
          <w:spacing w:val="29"/>
          <w:sz w:val="20"/>
          <w:szCs w:val="20"/>
          <w:rtl/>
        </w:rPr>
        <w:t xml:space="preserve"> </w:t>
      </w:r>
      <w:r>
        <w:rPr>
          <w:sz w:val="20"/>
          <w:szCs w:val="20"/>
          <w:rtl/>
        </w:rPr>
        <w:t>לבצע</w:t>
      </w:r>
      <w:r>
        <w:rPr>
          <w:spacing w:val="28"/>
          <w:sz w:val="20"/>
          <w:szCs w:val="20"/>
          <w:rtl/>
        </w:rPr>
        <w:t xml:space="preserve"> </w:t>
      </w:r>
      <w:r>
        <w:rPr>
          <w:sz w:val="20"/>
          <w:szCs w:val="20"/>
          <w:rtl/>
        </w:rPr>
        <w:t>פעולה</w:t>
      </w:r>
      <w:r>
        <w:rPr>
          <w:spacing w:val="24"/>
          <w:sz w:val="20"/>
          <w:szCs w:val="20"/>
          <w:rtl/>
        </w:rPr>
        <w:t xml:space="preserve"> </w:t>
      </w:r>
      <w:r>
        <w:rPr>
          <w:sz w:val="20"/>
          <w:szCs w:val="20"/>
          <w:rtl/>
        </w:rPr>
        <w:t>משפטית</w:t>
      </w:r>
      <w:r>
        <w:rPr>
          <w:sz w:val="20"/>
          <w:szCs w:val="20"/>
        </w:rPr>
        <w:t>:</w:t>
      </w:r>
      <w:r>
        <w:rPr>
          <w:b/>
          <w:bCs/>
          <w:spacing w:val="28"/>
          <w:sz w:val="20"/>
          <w:szCs w:val="20"/>
          <w:rtl/>
        </w:rPr>
        <w:t xml:space="preserve"> </w:t>
      </w:r>
      <w:r>
        <w:rPr>
          <w:b/>
          <w:bCs/>
          <w:sz w:val="20"/>
          <w:szCs w:val="20"/>
          <w:rtl/>
        </w:rPr>
        <w:t>קטינים</w:t>
      </w:r>
      <w:r>
        <w:rPr>
          <w:b/>
          <w:bCs/>
          <w:spacing w:val="26"/>
          <w:sz w:val="20"/>
          <w:szCs w:val="20"/>
          <w:rtl/>
        </w:rPr>
        <w:t xml:space="preserve"> </w:t>
      </w:r>
      <w:r>
        <w:rPr>
          <w:b/>
          <w:bCs/>
          <w:sz w:val="20"/>
          <w:szCs w:val="20"/>
          <w:rtl/>
        </w:rPr>
        <w:t>ופסולי</w:t>
      </w:r>
      <w:r>
        <w:rPr>
          <w:b/>
          <w:bCs/>
          <w:spacing w:val="26"/>
          <w:sz w:val="20"/>
          <w:szCs w:val="20"/>
          <w:rtl/>
        </w:rPr>
        <w:t xml:space="preserve"> </w:t>
      </w:r>
      <w:r>
        <w:rPr>
          <w:b/>
          <w:bCs/>
          <w:sz w:val="20"/>
          <w:szCs w:val="20"/>
          <w:rtl/>
        </w:rPr>
        <w:t>דין</w:t>
      </w:r>
      <w:r>
        <w:rPr>
          <w:sz w:val="20"/>
          <w:szCs w:val="20"/>
        </w:rPr>
        <w:t>.</w:t>
      </w:r>
    </w:p>
    <w:p w14:paraId="4249D9B1" w14:textId="77777777" w:rsidR="00D836DE" w:rsidRDefault="007D1EF0">
      <w:pPr>
        <w:pStyle w:val="a3"/>
        <w:spacing w:before="9"/>
        <w:jc w:val="left"/>
        <w:rPr>
          <w:sz w:val="15"/>
        </w:rPr>
      </w:pPr>
      <w:r>
        <w:rPr>
          <w:noProof/>
          <w:sz w:val="15"/>
        </w:rPr>
        <mc:AlternateContent>
          <mc:Choice Requires="wps">
            <w:drawing>
              <wp:anchor distT="0" distB="0" distL="0" distR="0" simplePos="0" relativeHeight="251658255" behindDoc="1" locked="0" layoutInCell="1" allowOverlap="1" wp14:anchorId="59D0FA1D" wp14:editId="4117FEC1">
                <wp:simplePos x="0" y="0"/>
                <wp:positionH relativeFrom="page">
                  <wp:posOffset>649223</wp:posOffset>
                </wp:positionH>
                <wp:positionV relativeFrom="paragraph">
                  <wp:posOffset>134086</wp:posOffset>
                </wp:positionV>
                <wp:extent cx="6264910" cy="1816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227A80CA" w14:textId="77777777" w:rsidR="00D836DE" w:rsidRDefault="007D1EF0">
                            <w:pPr>
                              <w:bidi/>
                              <w:spacing w:line="249" w:lineRule="exact"/>
                              <w:ind w:left="107"/>
                              <w:rPr>
                                <w:b/>
                                <w:bCs/>
                                <w:sz w:val="24"/>
                                <w:szCs w:val="24"/>
                              </w:rPr>
                            </w:pPr>
                            <w:r>
                              <w:rPr>
                                <w:b/>
                                <w:bCs/>
                                <w:spacing w:val="-2"/>
                                <w:sz w:val="24"/>
                                <w:szCs w:val="24"/>
                                <w:rtl/>
                              </w:rPr>
                              <w:t>פעולותיו</w:t>
                            </w:r>
                            <w:r>
                              <w:rPr>
                                <w:b/>
                                <w:bCs/>
                                <w:spacing w:val="8"/>
                                <w:sz w:val="24"/>
                                <w:szCs w:val="24"/>
                                <w:rtl/>
                              </w:rPr>
                              <w:t xml:space="preserve"> </w:t>
                            </w:r>
                            <w:r>
                              <w:rPr>
                                <w:b/>
                                <w:bCs/>
                                <w:sz w:val="24"/>
                                <w:szCs w:val="24"/>
                                <w:rtl/>
                              </w:rPr>
                              <w:t>של</w:t>
                            </w:r>
                            <w:r>
                              <w:rPr>
                                <w:b/>
                                <w:bCs/>
                                <w:spacing w:val="9"/>
                                <w:sz w:val="24"/>
                                <w:szCs w:val="24"/>
                                <w:rtl/>
                              </w:rPr>
                              <w:t xml:space="preserve"> </w:t>
                            </w:r>
                            <w:r>
                              <w:rPr>
                                <w:b/>
                                <w:bCs/>
                                <w:sz w:val="24"/>
                                <w:szCs w:val="24"/>
                                <w:rtl/>
                              </w:rPr>
                              <w:t>קטין</w:t>
                            </w:r>
                          </w:p>
                        </w:txbxContent>
                      </wps:txbx>
                      <wps:bodyPr wrap="square" lIns="0" tIns="0" rIns="0" bIns="0" rtlCol="0">
                        <a:noAutofit/>
                      </wps:bodyPr>
                    </wps:wsp>
                  </a:graphicData>
                </a:graphic>
              </wp:anchor>
            </w:drawing>
          </mc:Choice>
          <mc:Fallback>
            <w:pict>
              <v:shape w14:anchorId="59D0FA1D" id="Textbox 9" o:spid="_x0000_s1032" type="#_x0000_t202" style="position:absolute;margin-left:51.1pt;margin-top:10.55pt;width:493.3pt;height:14.3pt;z-index:-25165822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" filled="f" strokeweight=".16931mm">
                <v:path arrowok="t"/>
                <v:textbox inset="0,0,0,0">
                  <w:txbxContent>
                    <w:p w14:paraId="227A80CA" w14:textId="77777777" w:rsidR="00D836DE" w:rsidRDefault="007D1EF0">
                      <w:pPr>
                        <w:bidi/>
                        <w:spacing w:line="249" w:lineRule="exact"/>
                        <w:ind w:left="107"/>
                        <w:rPr>
                          <w:b/>
                          <w:bCs/>
                          <w:sz w:val="24"/>
                          <w:szCs w:val="24"/>
                        </w:rPr>
                      </w:pPr>
                      <w:r>
                        <w:rPr>
                          <w:b/>
                          <w:bCs/>
                          <w:spacing w:val="-2"/>
                          <w:sz w:val="24"/>
                          <w:szCs w:val="24"/>
                          <w:rtl/>
                        </w:rPr>
                        <w:t>פעולותיו</w:t>
                      </w:r>
                      <w:r>
                        <w:rPr>
                          <w:b/>
                          <w:bCs/>
                          <w:spacing w:val="8"/>
                          <w:sz w:val="24"/>
                          <w:szCs w:val="24"/>
                          <w:rtl/>
                        </w:rPr>
                        <w:t xml:space="preserve"> </w:t>
                      </w:r>
                      <w:r>
                        <w:rPr>
                          <w:b/>
                          <w:bCs/>
                          <w:sz w:val="24"/>
                          <w:szCs w:val="24"/>
                          <w:rtl/>
                        </w:rPr>
                        <w:t>של</w:t>
                      </w:r>
                      <w:r>
                        <w:rPr>
                          <w:b/>
                          <w:bCs/>
                          <w:spacing w:val="9"/>
                          <w:sz w:val="24"/>
                          <w:szCs w:val="24"/>
                          <w:rtl/>
                        </w:rPr>
                        <w:t xml:space="preserve"> </w:t>
                      </w:r>
                      <w:r>
                        <w:rPr>
                          <w:b/>
                          <w:bCs/>
                          <w:sz w:val="24"/>
                          <w:szCs w:val="24"/>
                          <w:rtl/>
                        </w:rPr>
                        <w:t>קטין</w:t>
                      </w:r>
                    </w:p>
                  </w:txbxContent>
                </v:textbox>
                <w10:wrap type="topAndBottom" anchorx="page"/>
              </v:shape>
            </w:pict>
          </mc:Fallback>
        </mc:AlternateContent>
      </w:r>
    </w:p>
    <w:p w14:paraId="26314507" w14:textId="77777777" w:rsidR="00D836DE" w:rsidRDefault="007D1EF0">
      <w:pPr>
        <w:pStyle w:val="a3"/>
        <w:bidi/>
        <w:spacing w:before="199"/>
        <w:ind w:left="420" w:right="1093"/>
        <w:jc w:val="left"/>
      </w:pPr>
      <w:r>
        <w:rPr>
          <w:spacing w:val="-5"/>
          <w:w w:val="105"/>
        </w:rPr>
        <w:t>.1</w:t>
      </w:r>
      <w:r>
        <w:rPr>
          <w:spacing w:val="4"/>
          <w:w w:val="105"/>
          <w:rtl/>
        </w:rPr>
        <w:t xml:space="preserve"> </w:t>
      </w:r>
      <w:r>
        <w:rPr>
          <w:w w:val="105"/>
          <w:rtl/>
        </w:rPr>
        <w:t>פעולה</w:t>
      </w:r>
      <w:r>
        <w:rPr>
          <w:spacing w:val="3"/>
          <w:w w:val="105"/>
          <w:rtl/>
        </w:rPr>
        <w:t xml:space="preserve"> </w:t>
      </w:r>
      <w:r>
        <w:rPr>
          <w:w w:val="105"/>
          <w:rtl/>
        </w:rPr>
        <w:t>משפטית</w:t>
      </w:r>
      <w:r>
        <w:rPr>
          <w:spacing w:val="7"/>
          <w:w w:val="105"/>
          <w:rtl/>
        </w:rPr>
        <w:t xml:space="preserve"> </w:t>
      </w:r>
      <w:r>
        <w:rPr>
          <w:w w:val="105"/>
          <w:rtl/>
        </w:rPr>
        <w:t>של</w:t>
      </w:r>
      <w:r>
        <w:rPr>
          <w:spacing w:val="6"/>
          <w:w w:val="105"/>
          <w:rtl/>
        </w:rPr>
        <w:t xml:space="preserve"> </w:t>
      </w:r>
      <w:r>
        <w:rPr>
          <w:w w:val="105"/>
          <w:rtl/>
        </w:rPr>
        <w:t>קטין</w:t>
      </w:r>
      <w:r>
        <w:rPr>
          <w:spacing w:val="6"/>
          <w:w w:val="105"/>
          <w:rtl/>
        </w:rPr>
        <w:t xml:space="preserve"> </w:t>
      </w:r>
      <w:r>
        <w:rPr>
          <w:w w:val="105"/>
          <w:rtl/>
        </w:rPr>
        <w:t>טעונה</w:t>
      </w:r>
      <w:r>
        <w:rPr>
          <w:spacing w:val="8"/>
          <w:w w:val="105"/>
          <w:rtl/>
        </w:rPr>
        <w:t xml:space="preserve"> </w:t>
      </w:r>
      <w:r>
        <w:rPr>
          <w:w w:val="105"/>
          <w:rtl/>
        </w:rPr>
        <w:t>הסכמת</w:t>
      </w:r>
      <w:r>
        <w:rPr>
          <w:spacing w:val="6"/>
          <w:w w:val="105"/>
          <w:rtl/>
        </w:rPr>
        <w:t xml:space="preserve"> </w:t>
      </w:r>
      <w:proofErr w:type="gramStart"/>
      <w:r>
        <w:rPr>
          <w:w w:val="105"/>
          <w:rtl/>
        </w:rPr>
        <w:t>נציגו</w:t>
      </w:r>
      <w:r>
        <w:rPr>
          <w:spacing w:val="6"/>
          <w:w w:val="105"/>
          <w:rtl/>
        </w:rPr>
        <w:t xml:space="preserve"> </w:t>
      </w:r>
      <w:r>
        <w:rPr>
          <w:w w:val="105"/>
        </w:rPr>
        <w:t>)</w:t>
      </w:r>
      <w:r>
        <w:rPr>
          <w:color w:val="3366FF"/>
          <w:w w:val="105"/>
          <w:rtl/>
        </w:rPr>
        <w:t>ס</w:t>
      </w:r>
      <w:proofErr w:type="gramEnd"/>
      <w:r>
        <w:rPr>
          <w:color w:val="3366FF"/>
          <w:w w:val="105"/>
        </w:rPr>
        <w:t>4'</w:t>
      </w:r>
      <w:r>
        <w:rPr>
          <w:color w:val="3366FF"/>
          <w:spacing w:val="6"/>
          <w:w w:val="105"/>
          <w:rtl/>
        </w:rPr>
        <w:t xml:space="preserve"> </w:t>
      </w:r>
      <w:r>
        <w:rPr>
          <w:color w:val="3366FF"/>
          <w:w w:val="105"/>
          <w:rtl/>
        </w:rPr>
        <w:t>חוק</w:t>
      </w:r>
      <w:r>
        <w:rPr>
          <w:color w:val="3366FF"/>
          <w:spacing w:val="5"/>
          <w:w w:val="105"/>
          <w:rtl/>
        </w:rPr>
        <w:t xml:space="preserve"> </w:t>
      </w:r>
      <w:r>
        <w:rPr>
          <w:color w:val="3366FF"/>
          <w:w w:val="105"/>
          <w:rtl/>
        </w:rPr>
        <w:t>הכשרות</w:t>
      </w:r>
      <w:r>
        <w:rPr>
          <w:color w:val="3366FF"/>
          <w:spacing w:val="7"/>
          <w:w w:val="105"/>
          <w:rtl/>
        </w:rPr>
        <w:t xml:space="preserve"> </w:t>
      </w:r>
      <w:proofErr w:type="gramStart"/>
      <w:r>
        <w:rPr>
          <w:color w:val="3366FF"/>
          <w:w w:val="105"/>
          <w:rtl/>
        </w:rPr>
        <w:t>המשפטית</w:t>
      </w:r>
      <w:r>
        <w:rPr>
          <w:w w:val="105"/>
        </w:rPr>
        <w:t>.(</w:t>
      </w:r>
      <w:proofErr w:type="gramEnd"/>
    </w:p>
    <w:p w14:paraId="1D037F6A" w14:textId="77777777" w:rsidR="00A101FB" w:rsidRDefault="00A101FB" w:rsidP="00A101FB">
      <w:pPr>
        <w:pStyle w:val="a3"/>
        <w:bidi/>
        <w:spacing w:before="120" w:line="206" w:lineRule="auto"/>
        <w:ind w:left="600" w:right="604" w:hanging="180"/>
        <w:jc w:val="left"/>
        <w:rPr>
          <w:rtl/>
        </w:rPr>
      </w:pPr>
      <w:r>
        <w:rPr>
          <w:w w:val="105"/>
        </w:rPr>
        <w:t>2</w:t>
      </w:r>
      <w:r>
        <w:rPr>
          <w:w w:val="105"/>
          <w:rtl/>
        </w:rPr>
        <w:t xml:space="preserve"> פעולה משפטית שנעשה ללא הסכמת נציג ניתנת לביטול ע</w:t>
      </w:r>
      <w:r>
        <w:rPr>
          <w:w w:val="105"/>
        </w:rPr>
        <w:t>"</w:t>
      </w:r>
      <w:r>
        <w:rPr>
          <w:w w:val="105"/>
          <w:rtl/>
        </w:rPr>
        <w:t>י נציגו או ע</w:t>
      </w:r>
      <w:r>
        <w:rPr>
          <w:w w:val="105"/>
        </w:rPr>
        <w:t>"</w:t>
      </w:r>
      <w:r>
        <w:rPr>
          <w:w w:val="105"/>
          <w:rtl/>
        </w:rPr>
        <w:t xml:space="preserve">י הקטין שהפך </w:t>
      </w:r>
      <w:proofErr w:type="gramStart"/>
      <w:r>
        <w:rPr>
          <w:w w:val="105"/>
          <w:rtl/>
        </w:rPr>
        <w:t xml:space="preserve">לבגיר </w:t>
      </w:r>
      <w:r>
        <w:rPr>
          <w:w w:val="105"/>
        </w:rPr>
        <w:t>)</w:t>
      </w:r>
      <w:r>
        <w:rPr>
          <w:color w:val="3366FF"/>
          <w:w w:val="105"/>
          <w:rtl/>
        </w:rPr>
        <w:t>ס</w:t>
      </w:r>
      <w:proofErr w:type="gramEnd"/>
      <w:r>
        <w:rPr>
          <w:color w:val="3366FF"/>
          <w:w w:val="105"/>
        </w:rPr>
        <w:t>4'</w:t>
      </w:r>
      <w:r>
        <w:rPr>
          <w:color w:val="3366FF"/>
          <w:w w:val="105"/>
          <w:rtl/>
        </w:rPr>
        <w:t xml:space="preserve"> חוק הכשרות </w:t>
      </w:r>
      <w:proofErr w:type="gramStart"/>
      <w:r>
        <w:rPr>
          <w:color w:val="3366FF"/>
          <w:w w:val="105"/>
          <w:rtl/>
        </w:rPr>
        <w:t>המשפטית</w:t>
      </w:r>
      <w:r>
        <w:rPr>
          <w:w w:val="105"/>
        </w:rPr>
        <w:t>.(</w:t>
      </w:r>
      <w:proofErr w:type="gramEnd"/>
      <w:r>
        <w:rPr>
          <w:w w:val="105"/>
          <w:rtl/>
        </w:rPr>
        <w:t xml:space="preserve"> </w:t>
      </w:r>
      <w:r>
        <w:rPr>
          <w:spacing w:val="-2"/>
          <w:w w:val="105"/>
          <w:rtl/>
        </w:rPr>
        <w:t>חריג</w:t>
      </w:r>
      <w:r>
        <w:rPr>
          <w:spacing w:val="-2"/>
          <w:w w:val="105"/>
        </w:rPr>
        <w:t>:</w:t>
      </w:r>
    </w:p>
    <w:p w14:paraId="2A3BCC9E" w14:textId="77777777" w:rsidR="00A101FB" w:rsidRDefault="00A101FB" w:rsidP="00A101FB">
      <w:pPr>
        <w:pStyle w:val="a3"/>
        <w:bidi/>
        <w:spacing w:before="13"/>
        <w:ind w:left="844" w:right="1093"/>
        <w:jc w:val="left"/>
      </w:pPr>
      <w:r>
        <w:rPr>
          <w:rFonts w:ascii="Symbol" w:hAnsi="Symbol" w:cs="Symbol"/>
          <w:spacing w:val="-10"/>
          <w:w w:val="105"/>
        </w:rPr>
        <w:t></w:t>
      </w:r>
      <w:r>
        <w:rPr>
          <w:spacing w:val="58"/>
          <w:w w:val="105"/>
          <w:rtl/>
        </w:rPr>
        <w:t xml:space="preserve">   </w:t>
      </w:r>
      <w:r>
        <w:rPr>
          <w:w w:val="105"/>
          <w:rtl/>
        </w:rPr>
        <w:t>פעולה</w:t>
      </w:r>
      <w:r>
        <w:rPr>
          <w:spacing w:val="-1"/>
          <w:w w:val="105"/>
          <w:rtl/>
        </w:rPr>
        <w:t xml:space="preserve"> </w:t>
      </w:r>
      <w:r>
        <w:rPr>
          <w:w w:val="105"/>
          <w:rtl/>
        </w:rPr>
        <w:t>משפטית</w:t>
      </w:r>
      <w:r>
        <w:rPr>
          <w:spacing w:val="1"/>
          <w:w w:val="105"/>
          <w:rtl/>
        </w:rPr>
        <w:t xml:space="preserve"> </w:t>
      </w:r>
      <w:r>
        <w:rPr>
          <w:w w:val="105"/>
          <w:rtl/>
        </w:rPr>
        <w:t>של</w:t>
      </w:r>
      <w:r>
        <w:rPr>
          <w:spacing w:val="2"/>
          <w:w w:val="105"/>
          <w:rtl/>
        </w:rPr>
        <w:t xml:space="preserve"> </w:t>
      </w:r>
      <w:r>
        <w:rPr>
          <w:w w:val="105"/>
          <w:rtl/>
        </w:rPr>
        <w:t>קטין</w:t>
      </w:r>
      <w:r>
        <w:rPr>
          <w:spacing w:val="1"/>
          <w:w w:val="105"/>
          <w:rtl/>
        </w:rPr>
        <w:t xml:space="preserve"> </w:t>
      </w:r>
      <w:r>
        <w:rPr>
          <w:w w:val="105"/>
          <w:rtl/>
        </w:rPr>
        <w:t>שדרכם</w:t>
      </w:r>
      <w:r>
        <w:rPr>
          <w:spacing w:val="4"/>
          <w:w w:val="105"/>
          <w:rtl/>
        </w:rPr>
        <w:t xml:space="preserve"> </w:t>
      </w:r>
      <w:r>
        <w:rPr>
          <w:w w:val="105"/>
          <w:rtl/>
        </w:rPr>
        <w:t>של</w:t>
      </w:r>
      <w:r>
        <w:rPr>
          <w:spacing w:val="-1"/>
          <w:w w:val="105"/>
          <w:rtl/>
        </w:rPr>
        <w:t xml:space="preserve"> </w:t>
      </w:r>
      <w:r>
        <w:rPr>
          <w:w w:val="105"/>
          <w:rtl/>
        </w:rPr>
        <w:t>קטינים בגילו</w:t>
      </w:r>
      <w:r>
        <w:rPr>
          <w:spacing w:val="1"/>
          <w:w w:val="105"/>
          <w:rtl/>
        </w:rPr>
        <w:t xml:space="preserve"> </w:t>
      </w:r>
      <w:r>
        <w:rPr>
          <w:w w:val="105"/>
          <w:rtl/>
        </w:rPr>
        <w:t>לעשות כמוה</w:t>
      </w:r>
      <w:r>
        <w:rPr>
          <w:spacing w:val="3"/>
          <w:w w:val="105"/>
          <w:rtl/>
        </w:rPr>
        <w:t xml:space="preserve"> </w:t>
      </w:r>
      <w:r>
        <w:rPr>
          <w:w w:val="105"/>
          <w:rtl/>
        </w:rPr>
        <w:t xml:space="preserve">אינה </w:t>
      </w:r>
      <w:proofErr w:type="gramStart"/>
      <w:r>
        <w:rPr>
          <w:w w:val="105"/>
          <w:rtl/>
        </w:rPr>
        <w:t>בטלה</w:t>
      </w:r>
      <w:r>
        <w:rPr>
          <w:spacing w:val="1"/>
          <w:w w:val="105"/>
          <w:rtl/>
        </w:rPr>
        <w:t xml:space="preserve"> </w:t>
      </w:r>
      <w:r>
        <w:rPr>
          <w:w w:val="105"/>
        </w:rPr>
        <w:t>)</w:t>
      </w:r>
      <w:r>
        <w:rPr>
          <w:color w:val="3366FF"/>
          <w:w w:val="105"/>
          <w:rtl/>
        </w:rPr>
        <w:t>ס</w:t>
      </w:r>
      <w:proofErr w:type="gramEnd"/>
      <w:r>
        <w:rPr>
          <w:color w:val="3366FF"/>
          <w:w w:val="105"/>
        </w:rPr>
        <w:t>6'</w:t>
      </w:r>
      <w:r>
        <w:rPr>
          <w:color w:val="3366FF"/>
          <w:spacing w:val="2"/>
          <w:w w:val="105"/>
          <w:rtl/>
        </w:rPr>
        <w:t xml:space="preserve"> </w:t>
      </w:r>
      <w:r>
        <w:rPr>
          <w:color w:val="3366FF"/>
          <w:w w:val="105"/>
          <w:rtl/>
        </w:rPr>
        <w:t>לחוק הכשרות</w:t>
      </w:r>
      <w:r>
        <w:rPr>
          <w:color w:val="3366FF"/>
          <w:spacing w:val="2"/>
          <w:w w:val="105"/>
          <w:rtl/>
        </w:rPr>
        <w:t xml:space="preserve"> </w:t>
      </w:r>
      <w:proofErr w:type="gramStart"/>
      <w:r>
        <w:rPr>
          <w:color w:val="3366FF"/>
          <w:w w:val="105"/>
          <w:rtl/>
        </w:rPr>
        <w:t>המשפטית</w:t>
      </w:r>
      <w:r>
        <w:rPr>
          <w:w w:val="105"/>
        </w:rPr>
        <w:t>.(</w:t>
      </w:r>
      <w:proofErr w:type="gramEnd"/>
    </w:p>
    <w:p w14:paraId="53258B56" w14:textId="49AAECE0" w:rsidR="00A101FB" w:rsidRDefault="00A101FB" w:rsidP="00A101FB">
      <w:pPr>
        <w:pStyle w:val="a3"/>
        <w:bidi/>
        <w:spacing w:before="5"/>
        <w:ind w:left="844" w:right="1093"/>
        <w:jc w:val="left"/>
        <w:rPr>
          <w:rtl/>
        </w:rPr>
      </w:pPr>
      <w:r>
        <w:rPr>
          <w:rFonts w:ascii="Symbol" w:hAnsi="Symbol" w:cs="Symbol"/>
          <w:spacing w:val="-10"/>
          <w:w w:val="105"/>
        </w:rPr>
        <w:t></w:t>
      </w:r>
      <w:r>
        <w:rPr>
          <w:spacing w:val="59"/>
          <w:w w:val="105"/>
          <w:rtl/>
        </w:rPr>
        <w:t xml:space="preserve">   </w:t>
      </w:r>
      <w:r>
        <w:rPr>
          <w:w w:val="105"/>
          <w:rtl/>
        </w:rPr>
        <w:t>פעולה</w:t>
      </w:r>
      <w:r>
        <w:rPr>
          <w:spacing w:val="-1"/>
          <w:w w:val="105"/>
          <w:rtl/>
        </w:rPr>
        <w:t xml:space="preserve"> </w:t>
      </w:r>
      <w:r>
        <w:rPr>
          <w:w w:val="105"/>
          <w:rtl/>
        </w:rPr>
        <w:t>מש</w:t>
      </w:r>
      <w:r>
        <w:rPr>
          <w:rFonts w:hint="cs"/>
          <w:w w:val="105"/>
          <w:rtl/>
        </w:rPr>
        <w:t>'</w:t>
      </w:r>
      <w:r>
        <w:rPr>
          <w:spacing w:val="2"/>
          <w:w w:val="105"/>
          <w:rtl/>
        </w:rPr>
        <w:t xml:space="preserve"> </w:t>
      </w:r>
      <w:r>
        <w:rPr>
          <w:w w:val="105"/>
          <w:rtl/>
        </w:rPr>
        <w:t>של</w:t>
      </w:r>
      <w:r>
        <w:rPr>
          <w:spacing w:val="2"/>
          <w:w w:val="105"/>
          <w:rtl/>
        </w:rPr>
        <w:t xml:space="preserve"> </w:t>
      </w:r>
      <w:r>
        <w:rPr>
          <w:w w:val="105"/>
          <w:rtl/>
        </w:rPr>
        <w:t>קטין</w:t>
      </w:r>
      <w:r>
        <w:rPr>
          <w:spacing w:val="2"/>
          <w:w w:val="105"/>
          <w:rtl/>
        </w:rPr>
        <w:t xml:space="preserve"> </w:t>
      </w:r>
      <w:r>
        <w:rPr>
          <w:w w:val="105"/>
          <w:rtl/>
        </w:rPr>
        <w:t xml:space="preserve">באשראי </w:t>
      </w:r>
      <w:proofErr w:type="gramStart"/>
      <w:r>
        <w:rPr>
          <w:w w:val="105"/>
          <w:rtl/>
        </w:rPr>
        <w:t>בטלה</w:t>
      </w:r>
      <w:r>
        <w:rPr>
          <w:spacing w:val="1"/>
          <w:w w:val="105"/>
          <w:rtl/>
        </w:rPr>
        <w:t xml:space="preserve"> </w:t>
      </w:r>
      <w:r>
        <w:rPr>
          <w:w w:val="105"/>
        </w:rPr>
        <w:t>)</w:t>
      </w:r>
      <w:r>
        <w:rPr>
          <w:color w:val="3366FF"/>
          <w:w w:val="105"/>
          <w:rtl/>
        </w:rPr>
        <w:t>ס</w:t>
      </w:r>
      <w:proofErr w:type="gramEnd"/>
      <w:r>
        <w:rPr>
          <w:color w:val="3366FF"/>
          <w:w w:val="105"/>
        </w:rPr>
        <w:t>6'</w:t>
      </w:r>
      <w:r>
        <w:rPr>
          <w:color w:val="3366FF"/>
          <w:w w:val="105"/>
          <w:rtl/>
        </w:rPr>
        <w:t>א</w:t>
      </w:r>
      <w:r>
        <w:rPr>
          <w:color w:val="3366FF"/>
          <w:spacing w:val="1"/>
          <w:w w:val="105"/>
          <w:rtl/>
        </w:rPr>
        <w:t xml:space="preserve"> </w:t>
      </w:r>
      <w:r>
        <w:rPr>
          <w:color w:val="3366FF"/>
          <w:w w:val="105"/>
          <w:rtl/>
        </w:rPr>
        <w:t>חוק</w:t>
      </w:r>
      <w:r>
        <w:rPr>
          <w:color w:val="3366FF"/>
          <w:spacing w:val="4"/>
          <w:w w:val="105"/>
          <w:rtl/>
        </w:rPr>
        <w:t xml:space="preserve"> </w:t>
      </w:r>
      <w:r>
        <w:rPr>
          <w:color w:val="3366FF"/>
          <w:w w:val="105"/>
          <w:rtl/>
        </w:rPr>
        <w:t>הכשרות</w:t>
      </w:r>
      <w:r>
        <w:rPr>
          <w:color w:val="3366FF"/>
          <w:spacing w:val="1"/>
          <w:w w:val="105"/>
          <w:rtl/>
        </w:rPr>
        <w:t xml:space="preserve"> </w:t>
      </w:r>
      <w:r>
        <w:rPr>
          <w:color w:val="3366FF"/>
          <w:w w:val="105"/>
          <w:rtl/>
        </w:rPr>
        <w:t>המ</w:t>
      </w:r>
      <w:r>
        <w:rPr>
          <w:rFonts w:hint="cs"/>
          <w:color w:val="3366FF"/>
          <w:w w:val="105"/>
          <w:rtl/>
        </w:rPr>
        <w:t>ש</w:t>
      </w:r>
      <w:proofErr w:type="gramStart"/>
      <w:r>
        <w:rPr>
          <w:rFonts w:hint="cs"/>
          <w:color w:val="3366FF"/>
          <w:w w:val="105"/>
          <w:rtl/>
        </w:rPr>
        <w:t>'</w:t>
      </w:r>
      <w:r>
        <w:rPr>
          <w:w w:val="105"/>
        </w:rPr>
        <w:t>.(</w:t>
      </w:r>
      <w:proofErr w:type="gramEnd"/>
      <w:r>
        <w:rPr>
          <w:rFonts w:hint="cs"/>
          <w:rtl/>
        </w:rPr>
        <w:t xml:space="preserve"> גם אם באופן קבוע (</w:t>
      </w:r>
      <w:r w:rsidRPr="00A101FB">
        <w:rPr>
          <w:rFonts w:hint="cs"/>
          <w:color w:val="FF0000"/>
          <w:rtl/>
        </w:rPr>
        <w:t>פלאפון תקשורת נ אבן).</w:t>
      </w:r>
    </w:p>
    <w:p w14:paraId="4B31DC55" w14:textId="48A8435E" w:rsidR="00D836DE" w:rsidRDefault="00A101FB" w:rsidP="00A101FB">
      <w:pPr>
        <w:pStyle w:val="a3"/>
        <w:bidi/>
        <w:spacing w:before="35" w:line="204" w:lineRule="auto"/>
        <w:ind w:left="600" w:right="284" w:hanging="180"/>
        <w:jc w:val="left"/>
        <w:sectPr w:rsidR="00D836DE">
          <w:pgSz w:w="11910" w:h="16840"/>
          <w:pgMar w:top="1160" w:right="992" w:bottom="960" w:left="992" w:header="702" w:footer="766" w:gutter="0"/>
          <w:cols w:space="720"/>
        </w:sectPr>
      </w:pPr>
      <w:r>
        <w:rPr>
          <w:w w:val="105"/>
        </w:rPr>
        <w:t>.3</w:t>
      </w:r>
      <w:r>
        <w:rPr>
          <w:spacing w:val="40"/>
          <w:w w:val="105"/>
          <w:rtl/>
        </w:rPr>
        <w:t xml:space="preserve"> </w:t>
      </w:r>
      <w:r>
        <w:rPr>
          <w:w w:val="105"/>
          <w:rtl/>
        </w:rPr>
        <w:t xml:space="preserve">ישנן פעולות שבהן אין ההורים מוסמכים לייצג את הקטין בלי שבית המשפט אישר </w:t>
      </w:r>
      <w:proofErr w:type="gramStart"/>
      <w:r>
        <w:rPr>
          <w:w w:val="105"/>
          <w:rtl/>
        </w:rPr>
        <w:t xml:space="preserve">מראש </w:t>
      </w:r>
      <w:r>
        <w:rPr>
          <w:w w:val="105"/>
        </w:rPr>
        <w:t>)</w:t>
      </w:r>
      <w:r>
        <w:rPr>
          <w:color w:val="3366FF"/>
          <w:w w:val="105"/>
          <w:rtl/>
        </w:rPr>
        <w:t>ס</w:t>
      </w:r>
      <w:proofErr w:type="gramEnd"/>
      <w:r>
        <w:rPr>
          <w:color w:val="3366FF"/>
          <w:w w:val="105"/>
        </w:rPr>
        <w:t>20'</w:t>
      </w:r>
      <w:r>
        <w:rPr>
          <w:color w:val="3366FF"/>
          <w:w w:val="105"/>
          <w:rtl/>
        </w:rPr>
        <w:t xml:space="preserve"> חוק הכשרות </w:t>
      </w:r>
      <w:proofErr w:type="gramStart"/>
      <w:r>
        <w:rPr>
          <w:color w:val="3366FF"/>
          <w:w w:val="105"/>
          <w:rtl/>
        </w:rPr>
        <w:t>המשפטית</w:t>
      </w:r>
      <w:r>
        <w:rPr>
          <w:w w:val="105"/>
        </w:rPr>
        <w:t>(</w:t>
      </w:r>
      <w:r>
        <w:rPr>
          <w:w w:val="105"/>
          <w:rtl/>
        </w:rPr>
        <w:t xml:space="preserve"> </w:t>
      </w:r>
      <w:r>
        <w:rPr>
          <w:w w:val="105"/>
        </w:rPr>
        <w:t>)</w:t>
      </w:r>
      <w:proofErr w:type="gramEnd"/>
      <w:r>
        <w:rPr>
          <w:color w:val="FF0000"/>
          <w:w w:val="105"/>
          <w:rtl/>
        </w:rPr>
        <w:t>שרף</w:t>
      </w:r>
      <w:r>
        <w:rPr>
          <w:spacing w:val="40"/>
          <w:w w:val="105"/>
          <w:rtl/>
        </w:rPr>
        <w:t xml:space="preserve"> </w:t>
      </w:r>
      <w:r>
        <w:rPr>
          <w:color w:val="FF0000"/>
          <w:w w:val="105"/>
          <w:rtl/>
        </w:rPr>
        <w:t>נ</w:t>
      </w:r>
      <w:r>
        <w:rPr>
          <w:color w:val="FF0000"/>
          <w:w w:val="105"/>
        </w:rPr>
        <w:t>'</w:t>
      </w:r>
      <w:r>
        <w:rPr>
          <w:color w:val="FF0000"/>
          <w:w w:val="105"/>
          <w:rtl/>
        </w:rPr>
        <w:t xml:space="preserve"> אבער</w:t>
      </w:r>
      <w:r>
        <w:rPr>
          <w:color w:val="FF0000"/>
          <w:w w:val="105"/>
        </w:rPr>
        <w:t>,</w:t>
      </w:r>
      <w:r>
        <w:rPr>
          <w:color w:val="FF0000"/>
          <w:w w:val="105"/>
          <w:rtl/>
        </w:rPr>
        <w:t xml:space="preserve"> נחול נ</w:t>
      </w:r>
      <w:r>
        <w:rPr>
          <w:color w:val="FF0000"/>
          <w:w w:val="105"/>
        </w:rPr>
        <w:t>'</w:t>
      </w:r>
      <w:r>
        <w:rPr>
          <w:color w:val="FF0000"/>
          <w:w w:val="105"/>
          <w:rtl/>
        </w:rPr>
        <w:t xml:space="preserve"> </w:t>
      </w:r>
      <w:proofErr w:type="gramStart"/>
      <w:r>
        <w:rPr>
          <w:color w:val="FF0000"/>
          <w:w w:val="105"/>
          <w:rtl/>
        </w:rPr>
        <w:t>לו</w:t>
      </w:r>
      <w:r>
        <w:rPr>
          <w:rFonts w:hint="cs"/>
          <w:color w:val="FF0000"/>
          <w:w w:val="105"/>
          <w:rtl/>
        </w:rPr>
        <w:t>י)</w:t>
      </w:r>
      <w:r>
        <w:rPr>
          <w:w w:val="105"/>
        </w:rPr>
        <w:t xml:space="preserve">  </w:t>
      </w:r>
      <w:r>
        <w:rPr>
          <w:rFonts w:hint="cs"/>
          <w:w w:val="105"/>
          <w:rtl/>
        </w:rPr>
        <w:t>מקרים</w:t>
      </w:r>
      <w:proofErr w:type="gramEnd"/>
      <w:r>
        <w:rPr>
          <w:rFonts w:hint="cs"/>
          <w:w w:val="105"/>
          <w:rtl/>
        </w:rPr>
        <w:t xml:space="preserve"> מהותיים דורשים אישור של ביהמ"ש</w:t>
      </w:r>
    </w:p>
    <w:p w14:paraId="44285E8C" w14:textId="3622B32B" w:rsidR="00A101FB" w:rsidRPr="00E06D90" w:rsidRDefault="00A101FB" w:rsidP="00E06D90">
      <w:pPr>
        <w:widowControl/>
        <w:autoSpaceDE/>
        <w:autoSpaceDN/>
        <w:bidi/>
        <w:spacing w:line="276" w:lineRule="auto"/>
        <w:rPr>
          <w:rFonts w:asciiTheme="majorBidi" w:hAnsiTheme="majorBidi" w:cstheme="majorBidi"/>
          <w:b/>
          <w:bCs/>
          <w:sz w:val="20"/>
          <w:szCs w:val="20"/>
          <w:u w:val="single"/>
          <w:rtl/>
        </w:rPr>
      </w:pPr>
      <w:r w:rsidRPr="00A101FB">
        <w:rPr>
          <w:rFonts w:asciiTheme="majorBidi" w:hAnsiTheme="majorBidi" w:cstheme="majorBidi"/>
          <w:b/>
          <w:bCs/>
          <w:sz w:val="20"/>
          <w:szCs w:val="20"/>
          <w:u w:val="single"/>
          <w:rtl/>
        </w:rPr>
        <w:t>קבלת החלטות ע"י נציג</w:t>
      </w:r>
      <w:r w:rsidR="00E06D90">
        <w:rPr>
          <w:rFonts w:asciiTheme="majorBidi" w:hAnsiTheme="majorBidi" w:cstheme="majorBidi" w:hint="cs"/>
          <w:b/>
          <w:bCs/>
          <w:sz w:val="20"/>
          <w:szCs w:val="20"/>
          <w:u w:val="single"/>
          <w:rtl/>
        </w:rPr>
        <w:t xml:space="preserve">- </w:t>
      </w:r>
      <w:r w:rsidRPr="00A101FB">
        <w:rPr>
          <w:rFonts w:asciiTheme="majorBidi" w:hAnsiTheme="majorBidi" w:cstheme="majorBidi"/>
          <w:sz w:val="20"/>
          <w:szCs w:val="20"/>
          <w:rtl/>
        </w:rPr>
        <w:t>ההורים/האפוטרופוס חייב לנהוג לטובת הקטין ו</w:t>
      </w:r>
      <w:r w:rsidR="00E06D90">
        <w:rPr>
          <w:rFonts w:asciiTheme="majorBidi" w:hAnsiTheme="majorBidi" w:cstheme="majorBidi" w:hint="cs"/>
          <w:sz w:val="20"/>
          <w:szCs w:val="20"/>
          <w:rtl/>
        </w:rPr>
        <w:t>האינטרס שלו</w:t>
      </w:r>
      <w:r w:rsidRPr="00A101FB">
        <w:rPr>
          <w:rFonts w:asciiTheme="majorBidi" w:hAnsiTheme="majorBidi" w:cstheme="majorBidi"/>
          <w:sz w:val="20"/>
          <w:szCs w:val="20"/>
          <w:rtl/>
        </w:rPr>
        <w:t>, בדרך שהורים מסורים היו נוהגים בנסיבות העניין</w:t>
      </w:r>
      <w:r w:rsidR="00E06D90">
        <w:rPr>
          <w:rFonts w:asciiTheme="majorBidi" w:hAnsiTheme="majorBidi" w:cstheme="majorBidi" w:hint="cs"/>
          <w:sz w:val="18"/>
          <w:szCs w:val="18"/>
          <w:rtl/>
        </w:rPr>
        <w:t xml:space="preserve"> (ס' 17)</w:t>
      </w:r>
    </w:p>
    <w:p w14:paraId="5BBFEBA3" w14:textId="77777777" w:rsidR="00A101FB" w:rsidRDefault="00A101FB" w:rsidP="00A101FB">
      <w:pPr>
        <w:pStyle w:val="2"/>
        <w:bidi/>
        <w:spacing w:before="188"/>
        <w:ind w:left="3399" w:right="0"/>
        <w:jc w:val="left"/>
      </w:pPr>
      <w:r>
        <w:rPr>
          <w:spacing w:val="-9"/>
        </w:rPr>
        <w:t>03</w:t>
      </w:r>
      <w:r>
        <w:rPr>
          <w:spacing w:val="30"/>
          <w:rtl/>
        </w:rPr>
        <w:t xml:space="preserve"> </w:t>
      </w:r>
      <w:r>
        <w:t>-</w:t>
      </w:r>
      <w:r>
        <w:rPr>
          <w:spacing w:val="-9"/>
          <w:rtl/>
        </w:rPr>
        <w:t xml:space="preserve"> </w:t>
      </w:r>
      <w:r>
        <w:rPr>
          <w:rtl/>
        </w:rPr>
        <w:t>מו</w:t>
      </w:r>
      <w:r>
        <w:t>"</w:t>
      </w:r>
      <w:r>
        <w:rPr>
          <w:rtl/>
        </w:rPr>
        <w:t>מ</w:t>
      </w:r>
      <w:r>
        <w:rPr>
          <w:spacing w:val="26"/>
          <w:rtl/>
        </w:rPr>
        <w:t xml:space="preserve"> </w:t>
      </w:r>
      <w:r>
        <w:rPr>
          <w:rtl/>
        </w:rPr>
        <w:t>לקראת</w:t>
      </w:r>
      <w:r>
        <w:rPr>
          <w:spacing w:val="22"/>
          <w:rtl/>
        </w:rPr>
        <w:t xml:space="preserve"> </w:t>
      </w:r>
      <w:r>
        <w:rPr>
          <w:rtl/>
        </w:rPr>
        <w:t>כריתת</w:t>
      </w:r>
      <w:r>
        <w:rPr>
          <w:spacing w:val="25"/>
          <w:rtl/>
        </w:rPr>
        <w:t xml:space="preserve"> </w:t>
      </w:r>
      <w:r>
        <w:rPr>
          <w:rtl/>
        </w:rPr>
        <w:t>חוזה</w:t>
      </w:r>
    </w:p>
    <w:p w14:paraId="6CBFB0B1" w14:textId="77777777" w:rsidR="00A101FB" w:rsidRDefault="00A101FB" w:rsidP="00A101FB">
      <w:pPr>
        <w:pStyle w:val="a3"/>
        <w:bidi/>
        <w:spacing w:before="199" w:line="213" w:lineRule="exact"/>
        <w:ind w:left="142" w:right="1093"/>
        <w:jc w:val="left"/>
      </w:pPr>
      <w:proofErr w:type="gramStart"/>
      <w:r>
        <w:rPr>
          <w:spacing w:val="-5"/>
          <w:w w:val="110"/>
        </w:rPr>
        <w:t>)</w:t>
      </w:r>
      <w:r>
        <w:rPr>
          <w:spacing w:val="-5"/>
          <w:w w:val="110"/>
          <w:rtl/>
        </w:rPr>
        <w:t>א</w:t>
      </w:r>
      <w:r>
        <w:rPr>
          <w:spacing w:val="-5"/>
          <w:w w:val="110"/>
        </w:rPr>
        <w:t>(</w:t>
      </w:r>
      <w:r>
        <w:rPr>
          <w:spacing w:val="-14"/>
          <w:w w:val="110"/>
          <w:rtl/>
        </w:rPr>
        <w:t xml:space="preserve"> </w:t>
      </w:r>
      <w:r>
        <w:rPr>
          <w:w w:val="110"/>
          <w:rtl/>
        </w:rPr>
        <w:t>במשא</w:t>
      </w:r>
      <w:proofErr w:type="gramEnd"/>
      <w:r>
        <w:rPr>
          <w:spacing w:val="-14"/>
          <w:w w:val="110"/>
          <w:rtl/>
        </w:rPr>
        <w:t xml:space="preserve"> </w:t>
      </w:r>
      <w:r>
        <w:rPr>
          <w:w w:val="110"/>
          <w:rtl/>
        </w:rPr>
        <w:t>ומתן</w:t>
      </w:r>
      <w:r>
        <w:rPr>
          <w:spacing w:val="-13"/>
          <w:w w:val="110"/>
          <w:rtl/>
        </w:rPr>
        <w:t xml:space="preserve"> </w:t>
      </w:r>
      <w:r>
        <w:rPr>
          <w:w w:val="110"/>
          <w:rtl/>
        </w:rPr>
        <w:t>לקראת</w:t>
      </w:r>
      <w:r>
        <w:rPr>
          <w:spacing w:val="-11"/>
          <w:w w:val="110"/>
          <w:rtl/>
        </w:rPr>
        <w:t xml:space="preserve"> </w:t>
      </w:r>
      <w:r>
        <w:rPr>
          <w:w w:val="110"/>
          <w:rtl/>
        </w:rPr>
        <w:t>כריתתו</w:t>
      </w:r>
      <w:r>
        <w:rPr>
          <w:spacing w:val="-13"/>
          <w:w w:val="110"/>
          <w:rtl/>
        </w:rPr>
        <w:t xml:space="preserve"> </w:t>
      </w:r>
      <w:r>
        <w:rPr>
          <w:w w:val="110"/>
          <w:rtl/>
        </w:rPr>
        <w:t>של</w:t>
      </w:r>
      <w:r>
        <w:rPr>
          <w:spacing w:val="-13"/>
          <w:w w:val="110"/>
          <w:rtl/>
        </w:rPr>
        <w:t xml:space="preserve"> </w:t>
      </w:r>
      <w:r>
        <w:rPr>
          <w:w w:val="110"/>
          <w:rtl/>
        </w:rPr>
        <w:t>חוזה</w:t>
      </w:r>
      <w:r>
        <w:rPr>
          <w:spacing w:val="-11"/>
          <w:w w:val="110"/>
          <w:rtl/>
        </w:rPr>
        <w:t xml:space="preserve"> </w:t>
      </w:r>
      <w:r>
        <w:rPr>
          <w:w w:val="110"/>
          <w:rtl/>
        </w:rPr>
        <w:t>חייב</w:t>
      </w:r>
      <w:r>
        <w:rPr>
          <w:spacing w:val="-14"/>
          <w:w w:val="110"/>
          <w:rtl/>
        </w:rPr>
        <w:t xml:space="preserve"> </w:t>
      </w:r>
      <w:r>
        <w:rPr>
          <w:w w:val="110"/>
          <w:rtl/>
        </w:rPr>
        <w:t>אדם</w:t>
      </w:r>
      <w:r>
        <w:rPr>
          <w:spacing w:val="-12"/>
          <w:w w:val="110"/>
          <w:rtl/>
        </w:rPr>
        <w:t xml:space="preserve"> </w:t>
      </w:r>
      <w:r>
        <w:rPr>
          <w:w w:val="110"/>
          <w:rtl/>
        </w:rPr>
        <w:t>לנהוג</w:t>
      </w:r>
      <w:r>
        <w:rPr>
          <w:spacing w:val="-11"/>
          <w:w w:val="110"/>
          <w:rtl/>
        </w:rPr>
        <w:t xml:space="preserve"> </w:t>
      </w:r>
      <w:r>
        <w:rPr>
          <w:w w:val="110"/>
          <w:rtl/>
        </w:rPr>
        <w:t>בדרך</w:t>
      </w:r>
      <w:r>
        <w:rPr>
          <w:spacing w:val="-14"/>
          <w:w w:val="110"/>
          <w:rtl/>
        </w:rPr>
        <w:t xml:space="preserve"> </w:t>
      </w:r>
      <w:r>
        <w:rPr>
          <w:w w:val="110"/>
          <w:rtl/>
        </w:rPr>
        <w:t>מקובלת</w:t>
      </w:r>
      <w:r>
        <w:rPr>
          <w:spacing w:val="-14"/>
          <w:w w:val="110"/>
          <w:rtl/>
        </w:rPr>
        <w:t xml:space="preserve"> </w:t>
      </w:r>
      <w:r>
        <w:rPr>
          <w:w w:val="110"/>
          <w:rtl/>
        </w:rPr>
        <w:t>ובתום</w:t>
      </w:r>
      <w:r>
        <w:rPr>
          <w:spacing w:val="-13"/>
          <w:w w:val="110"/>
          <w:rtl/>
        </w:rPr>
        <w:t xml:space="preserve"> </w:t>
      </w:r>
      <w:r>
        <w:rPr>
          <w:w w:val="110"/>
          <w:rtl/>
        </w:rPr>
        <w:t>לב</w:t>
      </w:r>
      <w:r>
        <w:rPr>
          <w:w w:val="110"/>
        </w:rPr>
        <w:t>.</w:t>
      </w:r>
    </w:p>
    <w:p w14:paraId="10EA6666" w14:textId="77777777" w:rsidR="00A101FB" w:rsidRDefault="00A101FB" w:rsidP="00A101FB">
      <w:pPr>
        <w:pStyle w:val="a3"/>
        <w:bidi/>
        <w:spacing w:before="10" w:line="206" w:lineRule="auto"/>
        <w:ind w:left="136" w:right="210" w:firstLine="3"/>
        <w:jc w:val="left"/>
      </w:pPr>
      <w:proofErr w:type="gramStart"/>
      <w:r>
        <w:rPr>
          <w:w w:val="105"/>
        </w:rPr>
        <w:t>)</w:t>
      </w:r>
      <w:r>
        <w:rPr>
          <w:w w:val="105"/>
          <w:rtl/>
        </w:rPr>
        <w:t>ב</w:t>
      </w:r>
      <w:r>
        <w:rPr>
          <w:w w:val="105"/>
        </w:rPr>
        <w:t>(</w:t>
      </w:r>
      <w:r>
        <w:rPr>
          <w:w w:val="105"/>
          <w:rtl/>
        </w:rPr>
        <w:t xml:space="preserve"> צד</w:t>
      </w:r>
      <w:proofErr w:type="gramEnd"/>
      <w:r>
        <w:rPr>
          <w:w w:val="105"/>
          <w:rtl/>
        </w:rPr>
        <w:t xml:space="preserve"> שלא נהג בדרך מקובלת ובתום</w:t>
      </w:r>
      <w:r>
        <w:rPr>
          <w:w w:val="105"/>
        </w:rPr>
        <w:t>-</w:t>
      </w:r>
      <w:r>
        <w:rPr>
          <w:w w:val="105"/>
          <w:rtl/>
        </w:rPr>
        <w:t>לב חייב לצד השני פיצויים בעד הנזק שנגרם לו עקב המשא ומתן או עקב כריתת החוזה</w:t>
      </w:r>
      <w:r>
        <w:rPr>
          <w:w w:val="105"/>
        </w:rPr>
        <w:t>,</w:t>
      </w:r>
      <w:r>
        <w:rPr>
          <w:w w:val="105"/>
          <w:rtl/>
        </w:rPr>
        <w:t xml:space="preserve"> והוראות סעיפים </w:t>
      </w:r>
      <w:r>
        <w:rPr>
          <w:w w:val="105"/>
        </w:rPr>
        <w:t>,10</w:t>
      </w:r>
      <w:r>
        <w:rPr>
          <w:w w:val="105"/>
          <w:rtl/>
        </w:rPr>
        <w:t xml:space="preserve"> </w:t>
      </w:r>
      <w:r>
        <w:rPr>
          <w:w w:val="105"/>
        </w:rPr>
        <w:t>13</w:t>
      </w:r>
      <w:r>
        <w:rPr>
          <w:w w:val="105"/>
          <w:rtl/>
        </w:rPr>
        <w:t xml:space="preserve"> ו</w:t>
      </w:r>
      <w:r>
        <w:rPr>
          <w:w w:val="105"/>
        </w:rPr>
        <w:t>14-</w:t>
      </w:r>
      <w:r>
        <w:rPr>
          <w:w w:val="105"/>
          <w:rtl/>
        </w:rPr>
        <w:t xml:space="preserve"> לחוק </w:t>
      </w:r>
      <w:proofErr w:type="gramStart"/>
      <w:r>
        <w:rPr>
          <w:w w:val="105"/>
          <w:rtl/>
        </w:rPr>
        <w:t xml:space="preserve">החוזים </w:t>
      </w:r>
      <w:r>
        <w:rPr>
          <w:w w:val="105"/>
        </w:rPr>
        <w:t>)</w:t>
      </w:r>
      <w:r>
        <w:rPr>
          <w:w w:val="105"/>
          <w:rtl/>
        </w:rPr>
        <w:t>תרופות</w:t>
      </w:r>
      <w:proofErr w:type="gramEnd"/>
      <w:r>
        <w:rPr>
          <w:w w:val="105"/>
          <w:rtl/>
        </w:rPr>
        <w:t xml:space="preserve"> בשל הפרת </w:t>
      </w:r>
      <w:proofErr w:type="gramStart"/>
      <w:r>
        <w:rPr>
          <w:w w:val="105"/>
          <w:rtl/>
        </w:rPr>
        <w:t>חוזה</w:t>
      </w:r>
      <w:r>
        <w:rPr>
          <w:w w:val="105"/>
        </w:rPr>
        <w:t>,(</w:t>
      </w:r>
      <w:proofErr w:type="gramEnd"/>
      <w:r>
        <w:rPr>
          <w:w w:val="105"/>
          <w:rtl/>
        </w:rPr>
        <w:t xml:space="preserve"> </w:t>
      </w:r>
      <w:proofErr w:type="spellStart"/>
      <w:r>
        <w:rPr>
          <w:w w:val="105"/>
          <w:rtl/>
        </w:rPr>
        <w:t>תשל</w:t>
      </w:r>
      <w:proofErr w:type="spellEnd"/>
      <w:r>
        <w:rPr>
          <w:w w:val="105"/>
        </w:rPr>
        <w:t>"</w:t>
      </w:r>
      <w:r>
        <w:rPr>
          <w:w w:val="105"/>
          <w:rtl/>
        </w:rPr>
        <w:t>א</w:t>
      </w:r>
      <w:r>
        <w:rPr>
          <w:w w:val="105"/>
        </w:rPr>
        <w:t>,1970-</w:t>
      </w:r>
      <w:r>
        <w:rPr>
          <w:w w:val="105"/>
          <w:rtl/>
        </w:rPr>
        <w:t xml:space="preserve"> יחולו בשינויים </w:t>
      </w:r>
      <w:r>
        <w:rPr>
          <w:rFonts w:hint="cs"/>
          <w:w w:val="105"/>
          <w:rtl/>
        </w:rPr>
        <w:t>המחויבים</w:t>
      </w:r>
      <w:r>
        <w:rPr>
          <w:w w:val="105"/>
        </w:rPr>
        <w:t>.</w:t>
      </w:r>
    </w:p>
    <w:p w14:paraId="0B670058" w14:textId="77777777" w:rsidR="00A101FB" w:rsidRDefault="00A101FB" w:rsidP="00A101FB">
      <w:pPr>
        <w:pStyle w:val="a3"/>
        <w:spacing w:before="3"/>
        <w:jc w:val="left"/>
        <w:rPr>
          <w:sz w:val="16"/>
        </w:rPr>
      </w:pPr>
      <w:r>
        <w:rPr>
          <w:noProof/>
          <w:sz w:val="16"/>
        </w:rPr>
        <mc:AlternateContent>
          <mc:Choice Requires="wps">
            <w:drawing>
              <wp:anchor distT="0" distB="0" distL="0" distR="0" simplePos="0" relativeHeight="251658274" behindDoc="1" locked="0" layoutInCell="1" allowOverlap="1" wp14:anchorId="5ACC42F3" wp14:editId="69314DC6">
                <wp:simplePos x="0" y="0"/>
                <wp:positionH relativeFrom="page">
                  <wp:posOffset>649223</wp:posOffset>
                </wp:positionH>
                <wp:positionV relativeFrom="paragraph">
                  <wp:posOffset>137246</wp:posOffset>
                </wp:positionV>
                <wp:extent cx="6264910" cy="1816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4B36984A" w14:textId="77777777" w:rsidR="00A101FB" w:rsidRDefault="00A101FB" w:rsidP="00A101FB">
                            <w:pPr>
                              <w:bidi/>
                              <w:spacing w:line="249" w:lineRule="exact"/>
                              <w:ind w:left="105"/>
                              <w:rPr>
                                <w:b/>
                                <w:bCs/>
                                <w:sz w:val="24"/>
                                <w:szCs w:val="24"/>
                              </w:rPr>
                            </w:pPr>
                            <w:r>
                              <w:rPr>
                                <w:b/>
                                <w:bCs/>
                                <w:spacing w:val="-4"/>
                                <w:sz w:val="24"/>
                                <w:szCs w:val="24"/>
                                <w:rtl/>
                              </w:rPr>
                              <w:t>מטרת</w:t>
                            </w:r>
                            <w:r>
                              <w:rPr>
                                <w:b/>
                                <w:bCs/>
                                <w:color w:val="3366FF"/>
                                <w:spacing w:val="-6"/>
                                <w:sz w:val="24"/>
                                <w:szCs w:val="24"/>
                                <w:rtl/>
                              </w:rPr>
                              <w:t xml:space="preserve"> </w:t>
                            </w:r>
                            <w:r>
                              <w:rPr>
                                <w:b/>
                                <w:bCs/>
                                <w:color w:val="3366FF"/>
                                <w:sz w:val="24"/>
                                <w:szCs w:val="24"/>
                                <w:rtl/>
                              </w:rPr>
                              <w:t>ס</w:t>
                            </w:r>
                            <w:r>
                              <w:rPr>
                                <w:b/>
                                <w:bCs/>
                                <w:color w:val="3366FF"/>
                                <w:sz w:val="24"/>
                                <w:szCs w:val="24"/>
                              </w:rPr>
                              <w:t>'</w:t>
                            </w:r>
                            <w:r>
                              <w:rPr>
                                <w:b/>
                                <w:bCs/>
                                <w:color w:val="3366FF"/>
                                <w:spacing w:val="-8"/>
                                <w:sz w:val="24"/>
                                <w:szCs w:val="24"/>
                                <w:rtl/>
                              </w:rPr>
                              <w:t xml:space="preserve"> </w:t>
                            </w:r>
                            <w:r>
                              <w:rPr>
                                <w:b/>
                                <w:bCs/>
                                <w:color w:val="3366FF"/>
                                <w:sz w:val="24"/>
                                <w:szCs w:val="24"/>
                              </w:rPr>
                              <w:t>12</w:t>
                            </w:r>
                          </w:p>
                        </w:txbxContent>
                      </wps:txbx>
                      <wps:bodyPr wrap="square" lIns="0" tIns="0" rIns="0" bIns="0" rtlCol="0">
                        <a:noAutofit/>
                      </wps:bodyPr>
                    </wps:wsp>
                  </a:graphicData>
                </a:graphic>
              </wp:anchor>
            </w:drawing>
          </mc:Choice>
          <mc:Fallback>
            <w:pict>
              <v:shape w14:anchorId="5ACC42F3" id="Textbox 10" o:spid="_x0000_s1033" type="#_x0000_t202" style="position:absolute;margin-left:51.1pt;margin-top:10.8pt;width:493.3pt;height:14.3pt;z-index:-25165820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" filled="f" strokeweight=".16931mm">
                <v:path arrowok="t"/>
                <v:textbox inset="0,0,0,0">
                  <w:txbxContent>
                    <w:p w14:paraId="4B36984A" w14:textId="77777777" w:rsidR="00A101FB" w:rsidRDefault="00A101FB" w:rsidP="00A101FB">
                      <w:pPr>
                        <w:bidi/>
                        <w:spacing w:line="249" w:lineRule="exact"/>
                        <w:ind w:left="105"/>
                        <w:rPr>
                          <w:b/>
                          <w:bCs/>
                          <w:sz w:val="24"/>
                          <w:szCs w:val="24"/>
                        </w:rPr>
                      </w:pPr>
                      <w:r>
                        <w:rPr>
                          <w:b/>
                          <w:bCs/>
                          <w:spacing w:val="-4"/>
                          <w:sz w:val="24"/>
                          <w:szCs w:val="24"/>
                          <w:rtl/>
                        </w:rPr>
                        <w:t>מטרת</w:t>
                      </w:r>
                      <w:r>
                        <w:rPr>
                          <w:b/>
                          <w:bCs/>
                          <w:color w:val="3366FF"/>
                          <w:spacing w:val="-6"/>
                          <w:sz w:val="24"/>
                          <w:szCs w:val="24"/>
                          <w:rtl/>
                        </w:rPr>
                        <w:t xml:space="preserve"> </w:t>
                      </w:r>
                      <w:r>
                        <w:rPr>
                          <w:b/>
                          <w:bCs/>
                          <w:color w:val="3366FF"/>
                          <w:sz w:val="24"/>
                          <w:szCs w:val="24"/>
                          <w:rtl/>
                        </w:rPr>
                        <w:t>ס</w:t>
                      </w:r>
                      <w:r>
                        <w:rPr>
                          <w:b/>
                          <w:bCs/>
                          <w:color w:val="3366FF"/>
                          <w:sz w:val="24"/>
                          <w:szCs w:val="24"/>
                        </w:rPr>
                        <w:t>'</w:t>
                      </w:r>
                      <w:r>
                        <w:rPr>
                          <w:b/>
                          <w:bCs/>
                          <w:color w:val="3366FF"/>
                          <w:spacing w:val="-8"/>
                          <w:sz w:val="24"/>
                          <w:szCs w:val="24"/>
                          <w:rtl/>
                        </w:rPr>
                        <w:t xml:space="preserve"> </w:t>
                      </w:r>
                      <w:r>
                        <w:rPr>
                          <w:b/>
                          <w:bCs/>
                          <w:color w:val="3366FF"/>
                          <w:sz w:val="24"/>
                          <w:szCs w:val="24"/>
                        </w:rPr>
                        <w:t>12</w:t>
                      </w:r>
                    </w:p>
                  </w:txbxContent>
                </v:textbox>
                <w10:wrap type="topAndBottom" anchorx="page"/>
              </v:shape>
            </w:pict>
          </mc:Fallback>
        </mc:AlternateContent>
      </w:r>
    </w:p>
    <w:p w14:paraId="0984E6AC" w14:textId="77777777" w:rsidR="00A101FB" w:rsidRDefault="00A101FB" w:rsidP="00A101FB">
      <w:pPr>
        <w:pStyle w:val="a3"/>
        <w:bidi/>
        <w:spacing w:line="175" w:lineRule="exact"/>
        <w:ind w:left="142" w:right="1093"/>
        <w:jc w:val="left"/>
      </w:pPr>
      <w:r>
        <w:rPr>
          <w:spacing w:val="-2"/>
          <w:rtl/>
        </w:rPr>
        <w:t>העמדת</w:t>
      </w:r>
      <w:r>
        <w:rPr>
          <w:spacing w:val="26"/>
          <w:rtl/>
        </w:rPr>
        <w:t xml:space="preserve"> </w:t>
      </w:r>
      <w:r>
        <w:rPr>
          <w:rtl/>
        </w:rPr>
        <w:t>הנפגע</w:t>
      </w:r>
      <w:r>
        <w:rPr>
          <w:spacing w:val="22"/>
          <w:rtl/>
        </w:rPr>
        <w:t xml:space="preserve"> </w:t>
      </w:r>
      <w:r>
        <w:rPr>
          <w:rtl/>
        </w:rPr>
        <w:t>במקום</w:t>
      </w:r>
      <w:r>
        <w:rPr>
          <w:spacing w:val="23"/>
          <w:rtl/>
        </w:rPr>
        <w:t xml:space="preserve"> </w:t>
      </w:r>
      <w:r>
        <w:rPr>
          <w:rtl/>
        </w:rPr>
        <w:t>שהיה</w:t>
      </w:r>
      <w:r>
        <w:rPr>
          <w:spacing w:val="24"/>
          <w:rtl/>
        </w:rPr>
        <w:t xml:space="preserve"> </w:t>
      </w:r>
      <w:r>
        <w:rPr>
          <w:rtl/>
        </w:rPr>
        <w:t>בו</w:t>
      </w:r>
      <w:r>
        <w:rPr>
          <w:spacing w:val="24"/>
          <w:rtl/>
        </w:rPr>
        <w:t xml:space="preserve"> </w:t>
      </w:r>
      <w:r>
        <w:rPr>
          <w:rtl/>
        </w:rPr>
        <w:t>אלמלא</w:t>
      </w:r>
      <w:r>
        <w:rPr>
          <w:spacing w:val="23"/>
          <w:rtl/>
        </w:rPr>
        <w:t xml:space="preserve"> </w:t>
      </w:r>
      <w:r>
        <w:rPr>
          <w:rtl/>
        </w:rPr>
        <w:t>נהג</w:t>
      </w:r>
      <w:r>
        <w:rPr>
          <w:spacing w:val="22"/>
          <w:rtl/>
        </w:rPr>
        <w:t xml:space="preserve"> </w:t>
      </w:r>
      <w:r>
        <w:rPr>
          <w:rtl/>
        </w:rPr>
        <w:t>הצד</w:t>
      </w:r>
      <w:r>
        <w:rPr>
          <w:spacing w:val="22"/>
          <w:rtl/>
        </w:rPr>
        <w:t xml:space="preserve"> </w:t>
      </w:r>
      <w:r>
        <w:rPr>
          <w:rtl/>
        </w:rPr>
        <w:t>השני</w:t>
      </w:r>
      <w:r>
        <w:rPr>
          <w:spacing w:val="22"/>
          <w:rtl/>
        </w:rPr>
        <w:t xml:space="preserve"> </w:t>
      </w:r>
      <w:r>
        <w:rPr>
          <w:rtl/>
        </w:rPr>
        <w:t>בחוסר</w:t>
      </w:r>
      <w:r>
        <w:rPr>
          <w:spacing w:val="21"/>
          <w:rtl/>
        </w:rPr>
        <w:t xml:space="preserve"> </w:t>
      </w:r>
      <w:r>
        <w:rPr>
          <w:rtl/>
        </w:rPr>
        <w:t>תום</w:t>
      </w:r>
      <w:r>
        <w:rPr>
          <w:spacing w:val="23"/>
          <w:rtl/>
        </w:rPr>
        <w:t xml:space="preserve"> </w:t>
      </w:r>
      <w:r>
        <w:rPr>
          <w:rtl/>
        </w:rPr>
        <w:t>לב</w:t>
      </w:r>
      <w:r>
        <w:t>.</w:t>
      </w:r>
    </w:p>
    <w:p w14:paraId="4A91F886" w14:textId="7775DB59" w:rsidR="00A101FB" w:rsidRDefault="00A101FB" w:rsidP="00A101FB">
      <w:pPr>
        <w:pStyle w:val="a3"/>
        <w:bidi/>
        <w:spacing w:before="9" w:line="206" w:lineRule="auto"/>
        <w:ind w:left="137" w:right="402" w:hanging="1"/>
        <w:jc w:val="left"/>
        <w:rPr>
          <w:rtl/>
        </w:rPr>
      </w:pPr>
      <w:r>
        <w:rPr>
          <w:w w:val="110"/>
          <w:rtl/>
        </w:rPr>
        <w:t>חוץ</w:t>
      </w:r>
      <w:r>
        <w:rPr>
          <w:spacing w:val="-9"/>
          <w:w w:val="110"/>
          <w:rtl/>
        </w:rPr>
        <w:t xml:space="preserve"> </w:t>
      </w:r>
      <w:r>
        <w:rPr>
          <w:w w:val="110"/>
          <w:rtl/>
        </w:rPr>
        <w:t>מ</w:t>
      </w:r>
      <w:r>
        <w:rPr>
          <w:color w:val="3366FF"/>
          <w:w w:val="110"/>
          <w:rtl/>
        </w:rPr>
        <w:t>ס</w:t>
      </w:r>
      <w:r>
        <w:rPr>
          <w:color w:val="3366FF"/>
          <w:w w:val="110"/>
        </w:rPr>
        <w:t>'</w:t>
      </w:r>
      <w:r>
        <w:rPr>
          <w:color w:val="3366FF"/>
          <w:spacing w:val="-10"/>
          <w:w w:val="110"/>
          <w:rtl/>
        </w:rPr>
        <w:t xml:space="preserve"> </w:t>
      </w:r>
      <w:r>
        <w:rPr>
          <w:w w:val="110"/>
        </w:rPr>
        <w:t>,</w:t>
      </w:r>
      <w:r>
        <w:rPr>
          <w:color w:val="3366FF"/>
          <w:w w:val="110"/>
        </w:rPr>
        <w:t>12</w:t>
      </w:r>
      <w:r>
        <w:rPr>
          <w:spacing w:val="-10"/>
          <w:w w:val="110"/>
          <w:rtl/>
        </w:rPr>
        <w:t xml:space="preserve"> </w:t>
      </w:r>
      <w:r>
        <w:rPr>
          <w:w w:val="110"/>
          <w:rtl/>
        </w:rPr>
        <w:t>ישנם</w:t>
      </w:r>
      <w:r>
        <w:rPr>
          <w:spacing w:val="-9"/>
          <w:w w:val="110"/>
          <w:rtl/>
        </w:rPr>
        <w:t xml:space="preserve"> </w:t>
      </w:r>
      <w:r>
        <w:rPr>
          <w:w w:val="110"/>
          <w:rtl/>
        </w:rPr>
        <w:t>חוקים</w:t>
      </w:r>
      <w:r>
        <w:rPr>
          <w:spacing w:val="-11"/>
          <w:w w:val="110"/>
          <w:rtl/>
        </w:rPr>
        <w:t xml:space="preserve"> </w:t>
      </w:r>
      <w:r>
        <w:rPr>
          <w:w w:val="110"/>
          <w:rtl/>
        </w:rPr>
        <w:t>נוספים</w:t>
      </w:r>
      <w:r>
        <w:rPr>
          <w:spacing w:val="-9"/>
          <w:w w:val="110"/>
          <w:rtl/>
        </w:rPr>
        <w:t xml:space="preserve"> </w:t>
      </w:r>
      <w:r>
        <w:rPr>
          <w:w w:val="110"/>
          <w:rtl/>
        </w:rPr>
        <w:t>אותם</w:t>
      </w:r>
      <w:r>
        <w:rPr>
          <w:spacing w:val="-9"/>
          <w:w w:val="110"/>
          <w:rtl/>
        </w:rPr>
        <w:t xml:space="preserve"> </w:t>
      </w:r>
      <w:r>
        <w:rPr>
          <w:w w:val="110"/>
          <w:rtl/>
        </w:rPr>
        <w:t>ניתן</w:t>
      </w:r>
      <w:r>
        <w:rPr>
          <w:spacing w:val="-10"/>
          <w:w w:val="110"/>
          <w:rtl/>
        </w:rPr>
        <w:t xml:space="preserve"> </w:t>
      </w:r>
      <w:r>
        <w:rPr>
          <w:w w:val="110"/>
          <w:rtl/>
        </w:rPr>
        <w:t>להחיל</w:t>
      </w:r>
      <w:r>
        <w:rPr>
          <w:spacing w:val="-9"/>
          <w:w w:val="110"/>
          <w:rtl/>
        </w:rPr>
        <w:t xml:space="preserve"> </w:t>
      </w:r>
      <w:r>
        <w:rPr>
          <w:w w:val="110"/>
          <w:rtl/>
        </w:rPr>
        <w:t>כאשר</w:t>
      </w:r>
      <w:r>
        <w:rPr>
          <w:spacing w:val="-9"/>
          <w:w w:val="110"/>
          <w:rtl/>
        </w:rPr>
        <w:t xml:space="preserve"> </w:t>
      </w:r>
      <w:r>
        <w:rPr>
          <w:w w:val="110"/>
          <w:rtl/>
        </w:rPr>
        <w:t>מו</w:t>
      </w:r>
      <w:r>
        <w:rPr>
          <w:w w:val="110"/>
        </w:rPr>
        <w:t>"</w:t>
      </w:r>
      <w:r>
        <w:rPr>
          <w:w w:val="110"/>
          <w:rtl/>
        </w:rPr>
        <w:t>מ</w:t>
      </w:r>
      <w:r>
        <w:rPr>
          <w:spacing w:val="-11"/>
          <w:w w:val="110"/>
          <w:rtl/>
        </w:rPr>
        <w:t xml:space="preserve"> </w:t>
      </w:r>
      <w:r>
        <w:rPr>
          <w:w w:val="110"/>
          <w:rtl/>
        </w:rPr>
        <w:t>מנוהל</w:t>
      </w:r>
      <w:r>
        <w:rPr>
          <w:spacing w:val="-10"/>
          <w:w w:val="110"/>
          <w:rtl/>
        </w:rPr>
        <w:t xml:space="preserve"> </w:t>
      </w:r>
      <w:r>
        <w:rPr>
          <w:w w:val="110"/>
          <w:rtl/>
        </w:rPr>
        <w:t>בחוסר</w:t>
      </w:r>
      <w:r>
        <w:rPr>
          <w:spacing w:val="-9"/>
          <w:w w:val="110"/>
          <w:rtl/>
        </w:rPr>
        <w:t xml:space="preserve"> </w:t>
      </w:r>
      <w:r>
        <w:rPr>
          <w:w w:val="110"/>
          <w:rtl/>
        </w:rPr>
        <w:t>תום</w:t>
      </w:r>
      <w:r>
        <w:rPr>
          <w:spacing w:val="-9"/>
          <w:w w:val="110"/>
          <w:rtl/>
        </w:rPr>
        <w:t xml:space="preserve"> </w:t>
      </w:r>
      <w:r>
        <w:rPr>
          <w:w w:val="110"/>
          <w:rtl/>
        </w:rPr>
        <w:t>לב</w:t>
      </w:r>
      <w:r>
        <w:rPr>
          <w:w w:val="110"/>
        </w:rPr>
        <w:t>:</w:t>
      </w:r>
      <w:r>
        <w:rPr>
          <w:spacing w:val="-9"/>
          <w:w w:val="110"/>
          <w:rtl/>
        </w:rPr>
        <w:t xml:space="preserve"> </w:t>
      </w:r>
      <w:r>
        <w:rPr>
          <w:w w:val="110"/>
          <w:rtl/>
        </w:rPr>
        <w:t>תרמית</w:t>
      </w:r>
      <w:r>
        <w:rPr>
          <w:spacing w:val="-9"/>
          <w:w w:val="110"/>
          <w:rtl/>
        </w:rPr>
        <w:t xml:space="preserve"> </w:t>
      </w:r>
      <w:r>
        <w:rPr>
          <w:w w:val="110"/>
          <w:rtl/>
        </w:rPr>
        <w:t>ומצג</w:t>
      </w:r>
      <w:r>
        <w:rPr>
          <w:spacing w:val="-7"/>
          <w:w w:val="110"/>
          <w:rtl/>
        </w:rPr>
        <w:t xml:space="preserve"> </w:t>
      </w:r>
      <w:r>
        <w:rPr>
          <w:w w:val="110"/>
          <w:rtl/>
        </w:rPr>
        <w:t>שווא</w:t>
      </w:r>
      <w:r>
        <w:rPr>
          <w:spacing w:val="-10"/>
          <w:w w:val="110"/>
          <w:rtl/>
        </w:rPr>
        <w:t xml:space="preserve"> </w:t>
      </w:r>
      <w:r>
        <w:rPr>
          <w:w w:val="110"/>
          <w:rtl/>
        </w:rPr>
        <w:t>רשלני</w:t>
      </w:r>
      <w:r>
        <w:rPr>
          <w:spacing w:val="-9"/>
          <w:w w:val="110"/>
          <w:rtl/>
        </w:rPr>
        <w:t xml:space="preserve"> </w:t>
      </w:r>
      <w:r>
        <w:rPr>
          <w:w w:val="110"/>
          <w:rtl/>
        </w:rPr>
        <w:t>לפי</w:t>
      </w:r>
      <w:r>
        <w:rPr>
          <w:spacing w:val="-9"/>
          <w:w w:val="110"/>
          <w:rtl/>
        </w:rPr>
        <w:t xml:space="preserve"> </w:t>
      </w:r>
      <w:r>
        <w:rPr>
          <w:w w:val="110"/>
          <w:rtl/>
        </w:rPr>
        <w:t>פקודת</w:t>
      </w:r>
      <w:r>
        <w:rPr>
          <w:spacing w:val="-10"/>
          <w:w w:val="110"/>
          <w:rtl/>
        </w:rPr>
        <w:t xml:space="preserve"> </w:t>
      </w:r>
      <w:r>
        <w:rPr>
          <w:w w:val="110"/>
          <w:rtl/>
        </w:rPr>
        <w:t xml:space="preserve">הנזיקין </w:t>
      </w:r>
      <w:r>
        <w:rPr>
          <w:w w:val="110"/>
        </w:rPr>
        <w:t>)</w:t>
      </w:r>
      <w:r>
        <w:rPr>
          <w:color w:val="FF0000"/>
          <w:w w:val="110"/>
          <w:rtl/>
        </w:rPr>
        <w:t>טפחות נ</w:t>
      </w:r>
      <w:r>
        <w:rPr>
          <w:color w:val="FF0000"/>
          <w:w w:val="110"/>
        </w:rPr>
        <w:t>'</w:t>
      </w:r>
      <w:r>
        <w:rPr>
          <w:color w:val="FF0000"/>
          <w:w w:val="110"/>
          <w:rtl/>
        </w:rPr>
        <w:t xml:space="preserve"> </w:t>
      </w:r>
      <w:proofErr w:type="spellStart"/>
      <w:r>
        <w:rPr>
          <w:color w:val="FF0000"/>
          <w:w w:val="110"/>
          <w:rtl/>
        </w:rPr>
        <w:t>צבא</w:t>
      </w:r>
      <w:r w:rsidR="00E06D90">
        <w:rPr>
          <w:rFonts w:hint="cs"/>
          <w:color w:val="FF0000"/>
          <w:w w:val="110"/>
          <w:rtl/>
        </w:rPr>
        <w:t>ח</w:t>
      </w:r>
      <w:proofErr w:type="spellEnd"/>
      <w:r w:rsidR="00E06D90">
        <w:rPr>
          <w:rFonts w:hint="cs"/>
          <w:color w:val="FF0000"/>
          <w:w w:val="110"/>
          <w:rtl/>
        </w:rPr>
        <w:t xml:space="preserve"> </w:t>
      </w:r>
      <w:r w:rsidR="00E06D90">
        <w:rPr>
          <w:color w:val="FF0000"/>
          <w:w w:val="110"/>
          <w:rtl/>
        </w:rPr>
        <w:t>–</w:t>
      </w:r>
      <w:r w:rsidR="00E06D90">
        <w:rPr>
          <w:rFonts w:hint="cs"/>
          <w:color w:val="FF0000"/>
          <w:w w:val="110"/>
          <w:rtl/>
        </w:rPr>
        <w:t xml:space="preserve"> </w:t>
      </w:r>
      <w:r w:rsidR="00E06D90" w:rsidRPr="00E06D90">
        <w:rPr>
          <w:rFonts w:hint="cs"/>
          <w:w w:val="110"/>
          <w:rtl/>
        </w:rPr>
        <w:t>בנק לא גילה משכנתא</w:t>
      </w:r>
      <w:r w:rsidRPr="00E06D90">
        <w:rPr>
          <w:w w:val="110"/>
        </w:rPr>
        <w:t>,</w:t>
      </w:r>
      <w:r w:rsidRPr="00E06D90">
        <w:rPr>
          <w:w w:val="110"/>
          <w:rtl/>
        </w:rPr>
        <w:t xml:space="preserve"> </w:t>
      </w:r>
      <w:r>
        <w:rPr>
          <w:color w:val="FF0000"/>
          <w:w w:val="110"/>
          <w:rtl/>
        </w:rPr>
        <w:t>עמידר נ</w:t>
      </w:r>
      <w:r>
        <w:rPr>
          <w:color w:val="FF0000"/>
          <w:w w:val="110"/>
        </w:rPr>
        <w:t>'</w:t>
      </w:r>
      <w:r>
        <w:rPr>
          <w:color w:val="FF0000"/>
          <w:w w:val="110"/>
          <w:rtl/>
        </w:rPr>
        <w:t xml:space="preserve"> אהרון</w:t>
      </w:r>
      <w:r w:rsidR="00E06D90">
        <w:rPr>
          <w:rFonts w:hint="cs"/>
          <w:color w:val="FF0000"/>
          <w:w w:val="110"/>
          <w:rtl/>
        </w:rPr>
        <w:t xml:space="preserve">- </w:t>
      </w:r>
      <w:r w:rsidR="00E06D90" w:rsidRPr="00E06D90">
        <w:rPr>
          <w:rFonts w:hint="cs"/>
          <w:w w:val="110"/>
          <w:rtl/>
        </w:rPr>
        <w:t xml:space="preserve">נכס ואפשר לבנות מסגרייה </w:t>
      </w:r>
      <w:proofErr w:type="spellStart"/>
      <w:r w:rsidR="00E06D90" w:rsidRPr="00E06D90">
        <w:rPr>
          <w:rFonts w:hint="cs"/>
          <w:w w:val="110"/>
          <w:rtl/>
        </w:rPr>
        <w:t>כשלא</w:t>
      </w:r>
      <w:proofErr w:type="spellEnd"/>
      <w:r w:rsidR="00E06D90" w:rsidRPr="00E06D90">
        <w:rPr>
          <w:rFonts w:hint="cs"/>
          <w:w w:val="110"/>
          <w:rtl/>
        </w:rPr>
        <w:t xml:space="preserve">, </w:t>
      </w:r>
      <w:proofErr w:type="spellStart"/>
      <w:r w:rsidR="00E06D90">
        <w:rPr>
          <w:rFonts w:hint="cs"/>
          <w:color w:val="FF0000"/>
          <w:w w:val="110"/>
          <w:rtl/>
        </w:rPr>
        <w:t>ספקטור</w:t>
      </w:r>
      <w:proofErr w:type="spellEnd"/>
      <w:r w:rsidR="00E06D90">
        <w:rPr>
          <w:rFonts w:hint="cs"/>
          <w:color w:val="FF0000"/>
          <w:w w:val="110"/>
          <w:rtl/>
        </w:rPr>
        <w:t xml:space="preserve"> נ' צרפתי </w:t>
      </w:r>
      <w:r w:rsidR="00E06D90">
        <w:rPr>
          <w:color w:val="FF0000"/>
          <w:w w:val="110"/>
          <w:rtl/>
        </w:rPr>
        <w:t>–</w:t>
      </w:r>
      <w:r w:rsidR="00E06D90">
        <w:rPr>
          <w:rFonts w:hint="cs"/>
          <w:color w:val="FF0000"/>
          <w:w w:val="110"/>
          <w:rtl/>
        </w:rPr>
        <w:t xml:space="preserve"> </w:t>
      </w:r>
      <w:r w:rsidR="00E06D90" w:rsidRPr="00E06D90">
        <w:rPr>
          <w:rFonts w:hint="cs"/>
          <w:w w:val="110"/>
          <w:rtl/>
        </w:rPr>
        <w:t xml:space="preserve">16 דירות בפועל 12, </w:t>
      </w:r>
      <w:proofErr w:type="spellStart"/>
      <w:r w:rsidR="00E06D90">
        <w:rPr>
          <w:rFonts w:hint="cs"/>
          <w:color w:val="FF0000"/>
          <w:w w:val="110"/>
          <w:rtl/>
        </w:rPr>
        <w:t>ויינשטיין</w:t>
      </w:r>
      <w:proofErr w:type="spellEnd"/>
      <w:r w:rsidR="00E06D90">
        <w:rPr>
          <w:rFonts w:hint="cs"/>
          <w:color w:val="FF0000"/>
          <w:w w:val="110"/>
          <w:rtl/>
        </w:rPr>
        <w:t xml:space="preserve"> נ' קדימה </w:t>
      </w:r>
      <w:r w:rsidR="00E06D90">
        <w:rPr>
          <w:color w:val="FF0000"/>
          <w:w w:val="110"/>
          <w:rtl/>
        </w:rPr>
        <w:t>–</w:t>
      </w:r>
      <w:r w:rsidR="00E06D90">
        <w:rPr>
          <w:rFonts w:hint="cs"/>
          <w:color w:val="FF0000"/>
          <w:w w:val="110"/>
          <w:rtl/>
        </w:rPr>
        <w:t xml:space="preserve"> </w:t>
      </w:r>
      <w:r w:rsidR="00E06D90" w:rsidRPr="00E06D90">
        <w:rPr>
          <w:rFonts w:hint="cs"/>
          <w:w w:val="110"/>
          <w:rtl/>
        </w:rPr>
        <w:t xml:space="preserve">קבלן הסתמך על מהנדס רשלני במים, </w:t>
      </w:r>
      <w:r w:rsidR="00E06D90">
        <w:rPr>
          <w:color w:val="FF0000"/>
          <w:w w:val="110"/>
        </w:rPr>
        <w:t>Esso</w:t>
      </w:r>
      <w:r w:rsidR="00E06D90">
        <w:rPr>
          <w:rFonts w:hint="cs"/>
          <w:color w:val="FF0000"/>
          <w:w w:val="110"/>
          <w:rtl/>
        </w:rPr>
        <w:t>-</w:t>
      </w:r>
      <w:r w:rsidR="00E06D90" w:rsidRPr="00E06D90">
        <w:rPr>
          <w:rFonts w:hint="cs"/>
          <w:w w:val="110"/>
          <w:rtl/>
        </w:rPr>
        <w:t>השכירה תחנת דלק אך לא רווחית כאומרה</w:t>
      </w:r>
      <w:r w:rsidRPr="00E06D90">
        <w:rPr>
          <w:w w:val="110"/>
        </w:rPr>
        <w:t>.(</w:t>
      </w:r>
    </w:p>
    <w:p w14:paraId="227841DF" w14:textId="7D4316F8" w:rsidR="00E06D90" w:rsidRDefault="00E06D90" w:rsidP="00E06D90">
      <w:pPr>
        <w:pStyle w:val="a3"/>
        <w:bidi/>
        <w:spacing w:before="9" w:line="206" w:lineRule="auto"/>
        <w:ind w:left="137" w:right="402" w:hanging="1"/>
        <w:jc w:val="left"/>
        <w:rPr>
          <w:rtl/>
        </w:rPr>
      </w:pPr>
      <w:r>
        <w:rPr>
          <w:rFonts w:hint="cs"/>
          <w:rtl/>
        </w:rPr>
        <w:t>כיום ס' 12 מחליף את החוזה נספח, ומייתר אותו.</w:t>
      </w:r>
    </w:p>
    <w:p w14:paraId="177FE3DF" w14:textId="718B96D5" w:rsidR="00E06D90" w:rsidRDefault="00E06D90" w:rsidP="00E06D90">
      <w:pPr>
        <w:pStyle w:val="a3"/>
        <w:bidi/>
        <w:spacing w:before="9" w:line="206" w:lineRule="auto"/>
        <w:ind w:left="137" w:right="402" w:hanging="1"/>
        <w:jc w:val="left"/>
        <w:rPr>
          <w:rtl/>
        </w:rPr>
      </w:pPr>
      <w:r>
        <w:rPr>
          <w:rFonts w:hint="cs"/>
          <w:rtl/>
        </w:rPr>
        <w:t xml:space="preserve">השתק הבטחה </w:t>
      </w:r>
      <w:r>
        <w:rPr>
          <w:rtl/>
        </w:rPr>
        <w:t>–</w:t>
      </w:r>
      <w:r>
        <w:rPr>
          <w:rFonts w:hint="cs"/>
          <w:rtl/>
        </w:rPr>
        <w:t xml:space="preserve"> אם הבטחת והסתמכו אתה מנוע מטענה זו בבימ"ש (</w:t>
      </w:r>
      <w:r w:rsidRPr="00E06D90">
        <w:rPr>
          <w:color w:val="FF0000"/>
        </w:rPr>
        <w:t>Hoffman v. red owl</w:t>
      </w:r>
      <w:r>
        <w:rPr>
          <w:rFonts w:hint="cs"/>
          <w:rtl/>
        </w:rPr>
        <w:t>).</w:t>
      </w:r>
    </w:p>
    <w:p w14:paraId="5CF814AE" w14:textId="77777777" w:rsidR="00A101FB" w:rsidRDefault="00A101FB" w:rsidP="00A101FB">
      <w:pPr>
        <w:pStyle w:val="a3"/>
        <w:spacing w:before="4"/>
        <w:jc w:val="left"/>
        <w:rPr>
          <w:sz w:val="16"/>
        </w:rPr>
      </w:pPr>
      <w:r>
        <w:rPr>
          <w:noProof/>
          <w:sz w:val="16"/>
        </w:rPr>
        <mc:AlternateContent>
          <mc:Choice Requires="wps">
            <w:drawing>
              <wp:anchor distT="0" distB="0" distL="0" distR="0" simplePos="0" relativeHeight="251658275" behindDoc="1" locked="0" layoutInCell="1" allowOverlap="1" wp14:anchorId="23819B8B" wp14:editId="3E38EB94">
                <wp:simplePos x="0" y="0"/>
                <wp:positionH relativeFrom="page">
                  <wp:posOffset>649223</wp:posOffset>
                </wp:positionH>
                <wp:positionV relativeFrom="paragraph">
                  <wp:posOffset>138025</wp:posOffset>
                </wp:positionV>
                <wp:extent cx="6264910" cy="1816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087D3F0E" w14:textId="77777777" w:rsidR="00A101FB" w:rsidRDefault="00A101FB" w:rsidP="00A101FB">
                            <w:pPr>
                              <w:bidi/>
                              <w:spacing w:line="249" w:lineRule="exact"/>
                              <w:ind w:left="105"/>
                              <w:rPr>
                                <w:b/>
                                <w:bCs/>
                                <w:sz w:val="24"/>
                                <w:szCs w:val="24"/>
                              </w:rPr>
                            </w:pPr>
                            <w:r>
                              <w:rPr>
                                <w:b/>
                                <w:bCs/>
                                <w:spacing w:val="-2"/>
                                <w:sz w:val="24"/>
                                <w:szCs w:val="24"/>
                                <w:rtl/>
                              </w:rPr>
                              <w:t>תחולת</w:t>
                            </w:r>
                            <w:r>
                              <w:rPr>
                                <w:b/>
                                <w:bCs/>
                                <w:color w:val="3366FF"/>
                                <w:spacing w:val="-6"/>
                                <w:sz w:val="24"/>
                                <w:szCs w:val="24"/>
                                <w:rtl/>
                              </w:rPr>
                              <w:t xml:space="preserve"> </w:t>
                            </w:r>
                            <w:r>
                              <w:rPr>
                                <w:b/>
                                <w:bCs/>
                                <w:color w:val="3366FF"/>
                                <w:sz w:val="24"/>
                                <w:szCs w:val="24"/>
                                <w:rtl/>
                              </w:rPr>
                              <w:t>ס</w:t>
                            </w:r>
                            <w:r>
                              <w:rPr>
                                <w:b/>
                                <w:bCs/>
                                <w:color w:val="3366FF"/>
                                <w:sz w:val="24"/>
                                <w:szCs w:val="24"/>
                              </w:rPr>
                              <w:t>'</w:t>
                            </w:r>
                            <w:r>
                              <w:rPr>
                                <w:b/>
                                <w:bCs/>
                                <w:color w:val="3366FF"/>
                                <w:spacing w:val="-6"/>
                                <w:sz w:val="24"/>
                                <w:szCs w:val="24"/>
                                <w:rtl/>
                              </w:rPr>
                              <w:t xml:space="preserve"> </w:t>
                            </w:r>
                            <w:r>
                              <w:rPr>
                                <w:b/>
                                <w:bCs/>
                                <w:color w:val="3366FF"/>
                                <w:sz w:val="24"/>
                                <w:szCs w:val="24"/>
                              </w:rPr>
                              <w:t>12</w:t>
                            </w:r>
                          </w:p>
                        </w:txbxContent>
                      </wps:txbx>
                      <wps:bodyPr wrap="square" lIns="0" tIns="0" rIns="0" bIns="0" rtlCol="0">
                        <a:noAutofit/>
                      </wps:bodyPr>
                    </wps:wsp>
                  </a:graphicData>
                </a:graphic>
              </wp:anchor>
            </w:drawing>
          </mc:Choice>
          <mc:Fallback>
            <w:pict>
              <v:shape w14:anchorId="23819B8B" id="Textbox 11" o:spid="_x0000_s1034" type="#_x0000_t202" style="position:absolute;margin-left:51.1pt;margin-top:10.85pt;width:493.3pt;height:14.3pt;z-index:-2516582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" filled="f" strokeweight=".16931mm">
                <v:path arrowok="t"/>
                <v:textbox inset="0,0,0,0">
                  <w:txbxContent>
                    <w:p w14:paraId="087D3F0E" w14:textId="77777777" w:rsidR="00A101FB" w:rsidRDefault="00A101FB" w:rsidP="00A101FB">
                      <w:pPr>
                        <w:bidi/>
                        <w:spacing w:line="249" w:lineRule="exact"/>
                        <w:ind w:left="105"/>
                        <w:rPr>
                          <w:b/>
                          <w:bCs/>
                          <w:sz w:val="24"/>
                          <w:szCs w:val="24"/>
                        </w:rPr>
                      </w:pPr>
                      <w:r>
                        <w:rPr>
                          <w:b/>
                          <w:bCs/>
                          <w:spacing w:val="-2"/>
                          <w:sz w:val="24"/>
                          <w:szCs w:val="24"/>
                          <w:rtl/>
                        </w:rPr>
                        <w:t>תחולת</w:t>
                      </w:r>
                      <w:r>
                        <w:rPr>
                          <w:b/>
                          <w:bCs/>
                          <w:color w:val="3366FF"/>
                          <w:spacing w:val="-6"/>
                          <w:sz w:val="24"/>
                          <w:szCs w:val="24"/>
                          <w:rtl/>
                        </w:rPr>
                        <w:t xml:space="preserve"> </w:t>
                      </w:r>
                      <w:r>
                        <w:rPr>
                          <w:b/>
                          <w:bCs/>
                          <w:color w:val="3366FF"/>
                          <w:sz w:val="24"/>
                          <w:szCs w:val="24"/>
                          <w:rtl/>
                        </w:rPr>
                        <w:t>ס</w:t>
                      </w:r>
                      <w:r>
                        <w:rPr>
                          <w:b/>
                          <w:bCs/>
                          <w:color w:val="3366FF"/>
                          <w:sz w:val="24"/>
                          <w:szCs w:val="24"/>
                        </w:rPr>
                        <w:t>'</w:t>
                      </w:r>
                      <w:r>
                        <w:rPr>
                          <w:b/>
                          <w:bCs/>
                          <w:color w:val="3366FF"/>
                          <w:spacing w:val="-6"/>
                          <w:sz w:val="24"/>
                          <w:szCs w:val="24"/>
                          <w:rtl/>
                        </w:rPr>
                        <w:t xml:space="preserve"> </w:t>
                      </w:r>
                      <w:r>
                        <w:rPr>
                          <w:b/>
                          <w:bCs/>
                          <w:color w:val="3366FF"/>
                          <w:sz w:val="24"/>
                          <w:szCs w:val="24"/>
                        </w:rPr>
                        <w:t>12</w:t>
                      </w:r>
                    </w:p>
                  </w:txbxContent>
                </v:textbox>
                <w10:wrap type="topAndBottom" anchorx="page"/>
              </v:shape>
            </w:pict>
          </mc:Fallback>
        </mc:AlternateContent>
      </w:r>
    </w:p>
    <w:p w14:paraId="343E358C" w14:textId="77777777" w:rsidR="00A101FB" w:rsidRDefault="00A101FB" w:rsidP="00A101FB">
      <w:pPr>
        <w:pStyle w:val="a3"/>
        <w:bidi/>
        <w:spacing w:before="3"/>
        <w:ind w:left="497"/>
        <w:jc w:val="left"/>
      </w:pPr>
      <w:r>
        <w:rPr>
          <w:spacing w:val="-5"/>
          <w:w w:val="105"/>
        </w:rPr>
        <w:t>.</w:t>
      </w:r>
      <w:proofErr w:type="gramStart"/>
      <w:r>
        <w:rPr>
          <w:spacing w:val="-5"/>
          <w:w w:val="105"/>
        </w:rPr>
        <w:t>1</w:t>
      </w:r>
      <w:r>
        <w:rPr>
          <w:spacing w:val="59"/>
          <w:w w:val="150"/>
          <w:rtl/>
        </w:rPr>
        <w:t xml:space="preserve">  </w:t>
      </w:r>
      <w:r>
        <w:rPr>
          <w:w w:val="105"/>
          <w:rtl/>
        </w:rPr>
        <w:t>החובה</w:t>
      </w:r>
      <w:proofErr w:type="gramEnd"/>
      <w:r>
        <w:rPr>
          <w:spacing w:val="4"/>
          <w:w w:val="105"/>
          <w:rtl/>
        </w:rPr>
        <w:t xml:space="preserve"> </w:t>
      </w:r>
      <w:r>
        <w:rPr>
          <w:w w:val="105"/>
          <w:rtl/>
        </w:rPr>
        <w:t>לנהוג</w:t>
      </w:r>
      <w:r>
        <w:rPr>
          <w:spacing w:val="2"/>
          <w:w w:val="105"/>
          <w:rtl/>
        </w:rPr>
        <w:t xml:space="preserve"> </w:t>
      </w:r>
      <w:r>
        <w:rPr>
          <w:w w:val="105"/>
          <w:rtl/>
        </w:rPr>
        <w:t>בתום לב</w:t>
      </w:r>
      <w:r>
        <w:rPr>
          <w:spacing w:val="2"/>
          <w:w w:val="105"/>
          <w:rtl/>
        </w:rPr>
        <w:t xml:space="preserve"> </w:t>
      </w:r>
      <w:r>
        <w:rPr>
          <w:w w:val="105"/>
          <w:rtl/>
        </w:rPr>
        <w:t>חלה</w:t>
      </w:r>
      <w:r>
        <w:rPr>
          <w:spacing w:val="1"/>
          <w:w w:val="105"/>
          <w:rtl/>
        </w:rPr>
        <w:t xml:space="preserve"> </w:t>
      </w:r>
      <w:r>
        <w:rPr>
          <w:w w:val="105"/>
          <w:rtl/>
        </w:rPr>
        <w:t>על</w:t>
      </w:r>
      <w:r>
        <w:rPr>
          <w:b/>
          <w:bCs/>
          <w:spacing w:val="-1"/>
          <w:w w:val="105"/>
          <w:rtl/>
        </w:rPr>
        <w:t xml:space="preserve"> </w:t>
      </w:r>
      <w:r>
        <w:rPr>
          <w:b/>
          <w:bCs/>
          <w:w w:val="105"/>
          <w:rtl/>
        </w:rPr>
        <w:t>פרק הזמן</w:t>
      </w:r>
      <w:r>
        <w:rPr>
          <w:spacing w:val="3"/>
          <w:w w:val="105"/>
          <w:rtl/>
        </w:rPr>
        <w:t xml:space="preserve"> </w:t>
      </w:r>
      <w:r>
        <w:rPr>
          <w:w w:val="105"/>
          <w:rtl/>
        </w:rPr>
        <w:t>שמתחילת המו</w:t>
      </w:r>
      <w:r>
        <w:rPr>
          <w:w w:val="105"/>
        </w:rPr>
        <w:t>"</w:t>
      </w:r>
      <w:r>
        <w:rPr>
          <w:w w:val="105"/>
          <w:rtl/>
        </w:rPr>
        <w:t>מ</w:t>
      </w:r>
      <w:r>
        <w:rPr>
          <w:spacing w:val="3"/>
          <w:w w:val="105"/>
          <w:rtl/>
        </w:rPr>
        <w:t xml:space="preserve"> </w:t>
      </w:r>
      <w:r>
        <w:rPr>
          <w:w w:val="105"/>
          <w:rtl/>
        </w:rPr>
        <w:t>ועד</w:t>
      </w:r>
      <w:r>
        <w:rPr>
          <w:spacing w:val="2"/>
          <w:w w:val="105"/>
          <w:rtl/>
        </w:rPr>
        <w:t xml:space="preserve"> </w:t>
      </w:r>
      <w:r>
        <w:rPr>
          <w:w w:val="105"/>
          <w:rtl/>
        </w:rPr>
        <w:t>הכריתה</w:t>
      </w:r>
      <w:r>
        <w:rPr>
          <w:w w:val="105"/>
        </w:rPr>
        <w:t>.</w:t>
      </w:r>
    </w:p>
    <w:p w14:paraId="519909A2" w14:textId="77777777" w:rsidR="00A101FB" w:rsidRDefault="00A101FB" w:rsidP="00A101FB">
      <w:pPr>
        <w:bidi/>
        <w:spacing w:before="7" w:line="247" w:lineRule="auto"/>
        <w:ind w:left="497" w:right="1673"/>
        <w:rPr>
          <w:w w:val="105"/>
          <w:sz w:val="20"/>
          <w:szCs w:val="20"/>
          <w:rtl/>
        </w:rPr>
      </w:pPr>
      <w:r>
        <w:rPr>
          <w:w w:val="105"/>
          <w:sz w:val="20"/>
          <w:szCs w:val="20"/>
        </w:rPr>
        <w:t>.</w:t>
      </w:r>
      <w:proofErr w:type="gramStart"/>
      <w:r>
        <w:rPr>
          <w:w w:val="105"/>
          <w:sz w:val="20"/>
          <w:szCs w:val="20"/>
        </w:rPr>
        <w:t>2</w:t>
      </w:r>
      <w:r>
        <w:rPr>
          <w:spacing w:val="80"/>
          <w:w w:val="105"/>
          <w:sz w:val="20"/>
          <w:szCs w:val="20"/>
          <w:rtl/>
        </w:rPr>
        <w:t xml:space="preserve">  </w:t>
      </w:r>
      <w:r>
        <w:rPr>
          <w:w w:val="105"/>
          <w:sz w:val="20"/>
          <w:szCs w:val="20"/>
          <w:rtl/>
        </w:rPr>
        <w:t>החובה</w:t>
      </w:r>
      <w:proofErr w:type="gramEnd"/>
      <w:r>
        <w:rPr>
          <w:w w:val="105"/>
          <w:sz w:val="20"/>
          <w:szCs w:val="20"/>
          <w:rtl/>
        </w:rPr>
        <w:t xml:space="preserve"> חלה בין</w:t>
      </w:r>
      <w:r>
        <w:rPr>
          <w:b/>
          <w:bCs/>
          <w:w w:val="105"/>
          <w:sz w:val="20"/>
          <w:szCs w:val="20"/>
          <w:rtl/>
        </w:rPr>
        <w:t xml:space="preserve"> אם נכרת חוזה אם לא</w:t>
      </w:r>
      <w:r>
        <w:rPr>
          <w:w w:val="105"/>
          <w:sz w:val="20"/>
          <w:szCs w:val="20"/>
        </w:rPr>
        <w:t>,</w:t>
      </w:r>
      <w:r>
        <w:rPr>
          <w:w w:val="105"/>
          <w:sz w:val="20"/>
          <w:szCs w:val="20"/>
          <w:rtl/>
        </w:rPr>
        <w:t xml:space="preserve"> ובין החוזה קיים או שבוטל עקב הפרתו או עקב פגם בכריתה</w:t>
      </w:r>
      <w:r>
        <w:rPr>
          <w:w w:val="105"/>
          <w:sz w:val="20"/>
          <w:szCs w:val="20"/>
        </w:rPr>
        <w:t>.</w:t>
      </w:r>
    </w:p>
    <w:p w14:paraId="77137A85" w14:textId="77777777" w:rsidR="00A101FB" w:rsidRDefault="00A101FB" w:rsidP="00A101FB">
      <w:pPr>
        <w:bidi/>
        <w:spacing w:before="7" w:line="247" w:lineRule="auto"/>
        <w:ind w:left="497" w:right="1673"/>
        <w:rPr>
          <w:sz w:val="20"/>
          <w:szCs w:val="20"/>
        </w:rPr>
      </w:pPr>
      <w:r>
        <w:rPr>
          <w:w w:val="105"/>
          <w:sz w:val="20"/>
          <w:szCs w:val="20"/>
          <w:rtl/>
        </w:rPr>
        <w:t xml:space="preserve"> </w:t>
      </w:r>
      <w:r>
        <w:rPr>
          <w:w w:val="105"/>
          <w:sz w:val="20"/>
          <w:szCs w:val="20"/>
        </w:rPr>
        <w:t>.</w:t>
      </w:r>
      <w:proofErr w:type="gramStart"/>
      <w:r>
        <w:rPr>
          <w:w w:val="105"/>
          <w:sz w:val="20"/>
          <w:szCs w:val="20"/>
        </w:rPr>
        <w:t>3</w:t>
      </w:r>
      <w:r>
        <w:rPr>
          <w:spacing w:val="80"/>
          <w:w w:val="105"/>
          <w:sz w:val="20"/>
          <w:szCs w:val="20"/>
          <w:rtl/>
        </w:rPr>
        <w:t xml:space="preserve">  </w:t>
      </w:r>
      <w:r>
        <w:rPr>
          <w:w w:val="105"/>
          <w:sz w:val="20"/>
          <w:szCs w:val="20"/>
          <w:rtl/>
        </w:rPr>
        <w:t>החובה</w:t>
      </w:r>
      <w:proofErr w:type="gramEnd"/>
      <w:r>
        <w:rPr>
          <w:w w:val="105"/>
          <w:sz w:val="20"/>
          <w:szCs w:val="20"/>
          <w:rtl/>
        </w:rPr>
        <w:t xml:space="preserve"> חלה על</w:t>
      </w:r>
      <w:r>
        <w:rPr>
          <w:b/>
          <w:bCs/>
          <w:w w:val="105"/>
          <w:sz w:val="20"/>
          <w:szCs w:val="20"/>
          <w:rtl/>
        </w:rPr>
        <w:t xml:space="preserve"> כל השותפים למו</w:t>
      </w:r>
      <w:r>
        <w:rPr>
          <w:b/>
          <w:bCs/>
          <w:w w:val="105"/>
          <w:sz w:val="20"/>
          <w:szCs w:val="20"/>
        </w:rPr>
        <w:t>"</w:t>
      </w:r>
      <w:r>
        <w:rPr>
          <w:b/>
          <w:bCs/>
          <w:w w:val="105"/>
          <w:sz w:val="20"/>
          <w:szCs w:val="20"/>
          <w:rtl/>
        </w:rPr>
        <w:t>מ</w:t>
      </w:r>
      <w:r>
        <w:rPr>
          <w:w w:val="105"/>
          <w:sz w:val="20"/>
          <w:szCs w:val="20"/>
        </w:rPr>
        <w:t>,</w:t>
      </w:r>
      <w:r>
        <w:rPr>
          <w:w w:val="105"/>
          <w:sz w:val="20"/>
          <w:szCs w:val="20"/>
          <w:rtl/>
        </w:rPr>
        <w:t xml:space="preserve"> גם אם הם לא צדדים לחוזה</w:t>
      </w:r>
      <w:r>
        <w:rPr>
          <w:w w:val="105"/>
          <w:sz w:val="20"/>
          <w:szCs w:val="20"/>
        </w:rPr>
        <w:t>.</w:t>
      </w:r>
    </w:p>
    <w:p w14:paraId="41502505" w14:textId="77777777" w:rsidR="00A101FB" w:rsidRDefault="00A101FB" w:rsidP="00A101FB">
      <w:pPr>
        <w:bidi/>
        <w:spacing w:line="229" w:lineRule="exact"/>
        <w:ind w:left="497"/>
        <w:rPr>
          <w:sz w:val="20"/>
          <w:szCs w:val="20"/>
        </w:rPr>
      </w:pPr>
      <w:r>
        <w:rPr>
          <w:spacing w:val="-5"/>
          <w:w w:val="110"/>
          <w:sz w:val="20"/>
          <w:szCs w:val="20"/>
        </w:rPr>
        <w:t>.</w:t>
      </w:r>
      <w:proofErr w:type="gramStart"/>
      <w:r>
        <w:rPr>
          <w:spacing w:val="-5"/>
          <w:w w:val="110"/>
          <w:sz w:val="20"/>
          <w:szCs w:val="20"/>
        </w:rPr>
        <w:t>4</w:t>
      </w:r>
      <w:r>
        <w:rPr>
          <w:spacing w:val="53"/>
          <w:w w:val="110"/>
          <w:sz w:val="20"/>
          <w:szCs w:val="20"/>
          <w:rtl/>
        </w:rPr>
        <w:t xml:space="preserve">  </w:t>
      </w:r>
      <w:r>
        <w:rPr>
          <w:w w:val="110"/>
          <w:sz w:val="20"/>
          <w:szCs w:val="20"/>
          <w:rtl/>
        </w:rPr>
        <w:t>הסטנדרט</w:t>
      </w:r>
      <w:proofErr w:type="gramEnd"/>
      <w:r>
        <w:rPr>
          <w:spacing w:val="-13"/>
          <w:w w:val="110"/>
          <w:sz w:val="20"/>
          <w:szCs w:val="20"/>
          <w:rtl/>
        </w:rPr>
        <w:t xml:space="preserve"> </w:t>
      </w:r>
      <w:r>
        <w:rPr>
          <w:w w:val="110"/>
          <w:sz w:val="20"/>
          <w:szCs w:val="20"/>
          <w:rtl/>
        </w:rPr>
        <w:t>הוא</w:t>
      </w:r>
      <w:r>
        <w:rPr>
          <w:b/>
          <w:bCs/>
          <w:spacing w:val="-12"/>
          <w:w w:val="110"/>
          <w:sz w:val="20"/>
          <w:szCs w:val="20"/>
          <w:rtl/>
        </w:rPr>
        <w:t xml:space="preserve"> </w:t>
      </w:r>
      <w:r>
        <w:rPr>
          <w:b/>
          <w:bCs/>
          <w:w w:val="110"/>
          <w:sz w:val="20"/>
          <w:szCs w:val="20"/>
        </w:rPr>
        <w:t>"</w:t>
      </w:r>
      <w:r>
        <w:rPr>
          <w:b/>
          <w:bCs/>
          <w:w w:val="110"/>
          <w:sz w:val="20"/>
          <w:szCs w:val="20"/>
          <w:rtl/>
        </w:rPr>
        <w:t>אובייקטיבי</w:t>
      </w:r>
      <w:r>
        <w:rPr>
          <w:b/>
          <w:bCs/>
          <w:spacing w:val="-13"/>
          <w:w w:val="110"/>
          <w:sz w:val="20"/>
          <w:szCs w:val="20"/>
          <w:rtl/>
        </w:rPr>
        <w:t xml:space="preserve"> </w:t>
      </w:r>
      <w:r>
        <w:rPr>
          <w:b/>
          <w:bCs/>
          <w:w w:val="110"/>
          <w:sz w:val="20"/>
          <w:szCs w:val="20"/>
          <w:rtl/>
        </w:rPr>
        <w:t>מרוכך</w:t>
      </w:r>
      <w:r>
        <w:rPr>
          <w:b/>
          <w:bCs/>
          <w:w w:val="110"/>
          <w:sz w:val="20"/>
          <w:szCs w:val="20"/>
        </w:rPr>
        <w:t>:"</w:t>
      </w:r>
      <w:r>
        <w:rPr>
          <w:spacing w:val="-8"/>
          <w:w w:val="110"/>
          <w:sz w:val="20"/>
          <w:szCs w:val="20"/>
          <w:rtl/>
        </w:rPr>
        <w:t xml:space="preserve"> </w:t>
      </w:r>
      <w:r>
        <w:rPr>
          <w:w w:val="110"/>
          <w:sz w:val="20"/>
          <w:szCs w:val="20"/>
          <w:rtl/>
        </w:rPr>
        <w:t>בוחנים</w:t>
      </w:r>
      <w:r>
        <w:rPr>
          <w:spacing w:val="-11"/>
          <w:w w:val="110"/>
          <w:sz w:val="20"/>
          <w:szCs w:val="20"/>
          <w:rtl/>
        </w:rPr>
        <w:t xml:space="preserve"> </w:t>
      </w:r>
      <w:r>
        <w:rPr>
          <w:w w:val="110"/>
          <w:sz w:val="20"/>
          <w:szCs w:val="20"/>
          <w:rtl/>
        </w:rPr>
        <w:t>את</w:t>
      </w:r>
      <w:r>
        <w:rPr>
          <w:spacing w:val="-12"/>
          <w:w w:val="110"/>
          <w:sz w:val="20"/>
          <w:szCs w:val="20"/>
          <w:rtl/>
        </w:rPr>
        <w:t xml:space="preserve"> </w:t>
      </w:r>
      <w:r>
        <w:rPr>
          <w:w w:val="110"/>
          <w:sz w:val="20"/>
          <w:szCs w:val="20"/>
          <w:rtl/>
        </w:rPr>
        <w:t>ההתנהגות</w:t>
      </w:r>
      <w:r>
        <w:rPr>
          <w:spacing w:val="-11"/>
          <w:w w:val="110"/>
          <w:sz w:val="20"/>
          <w:szCs w:val="20"/>
          <w:rtl/>
        </w:rPr>
        <w:t xml:space="preserve"> </w:t>
      </w:r>
      <w:r>
        <w:rPr>
          <w:w w:val="110"/>
          <w:sz w:val="20"/>
          <w:szCs w:val="20"/>
          <w:rtl/>
        </w:rPr>
        <w:t>לפי</w:t>
      </w:r>
      <w:r>
        <w:rPr>
          <w:spacing w:val="-12"/>
          <w:w w:val="110"/>
          <w:sz w:val="20"/>
          <w:szCs w:val="20"/>
          <w:rtl/>
        </w:rPr>
        <w:t xml:space="preserve"> </w:t>
      </w:r>
      <w:r>
        <w:rPr>
          <w:w w:val="110"/>
          <w:sz w:val="20"/>
          <w:szCs w:val="20"/>
        </w:rPr>
        <w:t>"</w:t>
      </w:r>
      <w:r>
        <w:rPr>
          <w:w w:val="110"/>
          <w:sz w:val="20"/>
          <w:szCs w:val="20"/>
          <w:rtl/>
        </w:rPr>
        <w:t>האדם</w:t>
      </w:r>
      <w:r>
        <w:rPr>
          <w:spacing w:val="-12"/>
          <w:w w:val="110"/>
          <w:sz w:val="20"/>
          <w:szCs w:val="20"/>
          <w:rtl/>
        </w:rPr>
        <w:t xml:space="preserve"> </w:t>
      </w:r>
      <w:r>
        <w:rPr>
          <w:w w:val="110"/>
          <w:sz w:val="20"/>
          <w:szCs w:val="20"/>
          <w:rtl/>
        </w:rPr>
        <w:t>הסביר</w:t>
      </w:r>
      <w:r>
        <w:rPr>
          <w:w w:val="110"/>
          <w:sz w:val="20"/>
          <w:szCs w:val="20"/>
        </w:rPr>
        <w:t>"</w:t>
      </w:r>
      <w:r>
        <w:rPr>
          <w:spacing w:val="-10"/>
          <w:w w:val="110"/>
          <w:sz w:val="20"/>
          <w:szCs w:val="20"/>
          <w:rtl/>
        </w:rPr>
        <w:t xml:space="preserve"> </w:t>
      </w:r>
      <w:r>
        <w:rPr>
          <w:w w:val="110"/>
          <w:sz w:val="20"/>
          <w:szCs w:val="20"/>
          <w:rtl/>
        </w:rPr>
        <w:t>תוך</w:t>
      </w:r>
      <w:r>
        <w:rPr>
          <w:spacing w:val="-12"/>
          <w:w w:val="110"/>
          <w:sz w:val="20"/>
          <w:szCs w:val="20"/>
          <w:rtl/>
        </w:rPr>
        <w:t xml:space="preserve"> </w:t>
      </w:r>
      <w:r>
        <w:rPr>
          <w:w w:val="110"/>
          <w:sz w:val="20"/>
          <w:szCs w:val="20"/>
          <w:rtl/>
        </w:rPr>
        <w:t>התייחסות</w:t>
      </w:r>
      <w:r>
        <w:rPr>
          <w:spacing w:val="-11"/>
          <w:w w:val="110"/>
          <w:sz w:val="20"/>
          <w:szCs w:val="20"/>
          <w:rtl/>
        </w:rPr>
        <w:t xml:space="preserve"> </w:t>
      </w:r>
      <w:r>
        <w:rPr>
          <w:w w:val="110"/>
          <w:sz w:val="20"/>
          <w:szCs w:val="20"/>
          <w:rtl/>
        </w:rPr>
        <w:t>לחוזה</w:t>
      </w:r>
      <w:r>
        <w:rPr>
          <w:spacing w:val="-13"/>
          <w:w w:val="110"/>
          <w:sz w:val="20"/>
          <w:szCs w:val="20"/>
          <w:rtl/>
        </w:rPr>
        <w:t xml:space="preserve"> </w:t>
      </w:r>
      <w:r>
        <w:rPr>
          <w:w w:val="110"/>
          <w:sz w:val="20"/>
          <w:szCs w:val="20"/>
          <w:rtl/>
        </w:rPr>
        <w:t>הספציפי</w:t>
      </w:r>
      <w:r>
        <w:rPr>
          <w:w w:val="110"/>
          <w:sz w:val="20"/>
          <w:szCs w:val="20"/>
        </w:rPr>
        <w:t>.</w:t>
      </w:r>
    </w:p>
    <w:p w14:paraId="3AA90F74" w14:textId="58B42E93" w:rsidR="00A101FB" w:rsidRDefault="00A101FB" w:rsidP="00A101FB">
      <w:pPr>
        <w:pStyle w:val="a3"/>
        <w:bidi/>
        <w:spacing w:before="36" w:line="204" w:lineRule="auto"/>
        <w:ind w:left="857" w:right="508" w:hanging="361"/>
        <w:jc w:val="left"/>
        <w:rPr>
          <w:rtl/>
        </w:rPr>
      </w:pPr>
      <w:r>
        <w:rPr>
          <w:w w:val="105"/>
        </w:rPr>
        <w:t>.</w:t>
      </w:r>
      <w:proofErr w:type="gramStart"/>
      <w:r>
        <w:rPr>
          <w:w w:val="105"/>
        </w:rPr>
        <w:t>5</w:t>
      </w:r>
      <w:r>
        <w:rPr>
          <w:spacing w:val="80"/>
          <w:w w:val="105"/>
          <w:rtl/>
        </w:rPr>
        <w:t xml:space="preserve">  </w:t>
      </w:r>
      <w:r>
        <w:rPr>
          <w:w w:val="105"/>
          <w:rtl/>
        </w:rPr>
        <w:t>החובה</w:t>
      </w:r>
      <w:proofErr w:type="gramEnd"/>
      <w:r>
        <w:rPr>
          <w:w w:val="105"/>
          <w:rtl/>
        </w:rPr>
        <w:t xml:space="preserve"> חלה על מקרי</w:t>
      </w:r>
      <w:r>
        <w:rPr>
          <w:b/>
          <w:bCs/>
          <w:w w:val="105"/>
          <w:rtl/>
        </w:rPr>
        <w:t xml:space="preserve"> אי גילוי</w:t>
      </w:r>
      <w:r>
        <w:rPr>
          <w:w w:val="105"/>
        </w:rPr>
        <w:t>,</w:t>
      </w:r>
      <w:r>
        <w:rPr>
          <w:w w:val="105"/>
          <w:rtl/>
        </w:rPr>
        <w:t xml:space="preserve"> רק כאשר המידע הגיע לאדם באקראי</w:t>
      </w:r>
      <w:r>
        <w:rPr>
          <w:w w:val="105"/>
        </w:rPr>
        <w:t>.</w:t>
      </w:r>
      <w:r>
        <w:rPr>
          <w:w w:val="105"/>
          <w:rtl/>
        </w:rPr>
        <w:t xml:space="preserve"> כאשר המידע עלה לאדם כסף</w:t>
      </w:r>
      <w:r>
        <w:rPr>
          <w:w w:val="105"/>
        </w:rPr>
        <w:t>,</w:t>
      </w:r>
      <w:r>
        <w:rPr>
          <w:w w:val="105"/>
          <w:rtl/>
        </w:rPr>
        <w:t xml:space="preserve"> חובת הגילוי פחותה </w:t>
      </w:r>
      <w:r>
        <w:rPr>
          <w:w w:val="105"/>
        </w:rPr>
        <w:t>)</w:t>
      </w:r>
      <w:proofErr w:type="spellStart"/>
      <w:r>
        <w:rPr>
          <w:color w:val="6F2F9F"/>
          <w:w w:val="105"/>
          <w:rtl/>
        </w:rPr>
        <w:t>קרונמן</w:t>
      </w:r>
      <w:proofErr w:type="spellEnd"/>
      <w:r>
        <w:rPr>
          <w:w w:val="105"/>
        </w:rPr>
        <w:t>(</w:t>
      </w:r>
      <w:r>
        <w:rPr>
          <w:w w:val="105"/>
          <w:rtl/>
        </w:rPr>
        <w:t xml:space="preserve"> </w:t>
      </w:r>
      <w:r>
        <w:rPr>
          <w:w w:val="105"/>
        </w:rPr>
        <w:t>)</w:t>
      </w:r>
      <w:proofErr w:type="spellStart"/>
      <w:r>
        <w:rPr>
          <w:color w:val="FF0000"/>
          <w:w w:val="105"/>
          <w:rtl/>
        </w:rPr>
        <w:t>ספקטור</w:t>
      </w:r>
      <w:proofErr w:type="spellEnd"/>
      <w:r>
        <w:rPr>
          <w:color w:val="FF0000"/>
          <w:w w:val="105"/>
          <w:rtl/>
        </w:rPr>
        <w:t xml:space="preserve"> נ</w:t>
      </w:r>
      <w:r>
        <w:rPr>
          <w:color w:val="FF0000"/>
          <w:w w:val="105"/>
        </w:rPr>
        <w:t>'</w:t>
      </w:r>
      <w:r>
        <w:rPr>
          <w:color w:val="FF0000"/>
          <w:w w:val="105"/>
          <w:rtl/>
        </w:rPr>
        <w:t xml:space="preserve"> צרפתי</w:t>
      </w:r>
      <w:r>
        <w:rPr>
          <w:color w:val="FF0000"/>
          <w:w w:val="105"/>
        </w:rPr>
        <w:t>,</w:t>
      </w:r>
      <w:r>
        <w:rPr>
          <w:color w:val="FF0000"/>
          <w:w w:val="105"/>
          <w:rtl/>
        </w:rPr>
        <w:t xml:space="preserve"> טפחות נ</w:t>
      </w:r>
      <w:r>
        <w:rPr>
          <w:color w:val="FF0000"/>
          <w:w w:val="105"/>
        </w:rPr>
        <w:t>'</w:t>
      </w:r>
      <w:r>
        <w:rPr>
          <w:color w:val="FF0000"/>
          <w:w w:val="105"/>
          <w:rtl/>
        </w:rPr>
        <w:t xml:space="preserve"> </w:t>
      </w:r>
      <w:proofErr w:type="spellStart"/>
      <w:r>
        <w:rPr>
          <w:color w:val="FF0000"/>
          <w:w w:val="105"/>
          <w:rtl/>
        </w:rPr>
        <w:t>צבאח</w:t>
      </w:r>
      <w:proofErr w:type="spellEnd"/>
      <w:r>
        <w:rPr>
          <w:color w:val="FF0000"/>
          <w:w w:val="105"/>
        </w:rPr>
        <w:t>,</w:t>
      </w:r>
      <w:r>
        <w:rPr>
          <w:color w:val="FF0000"/>
          <w:w w:val="105"/>
          <w:rtl/>
        </w:rPr>
        <w:t xml:space="preserve"> עמידר נ</w:t>
      </w:r>
      <w:r>
        <w:rPr>
          <w:color w:val="FF0000"/>
          <w:w w:val="105"/>
        </w:rPr>
        <w:t>'</w:t>
      </w:r>
      <w:r>
        <w:rPr>
          <w:color w:val="FF0000"/>
          <w:w w:val="105"/>
          <w:rtl/>
        </w:rPr>
        <w:t xml:space="preserve"> אהרו</w:t>
      </w:r>
      <w:r w:rsidR="00E06D90">
        <w:rPr>
          <w:rFonts w:hint="cs"/>
          <w:color w:val="FF0000"/>
          <w:w w:val="105"/>
          <w:rtl/>
        </w:rPr>
        <w:t xml:space="preserve">ן; </w:t>
      </w:r>
      <w:r w:rsidR="00E06D90" w:rsidRPr="00E06D90">
        <w:rPr>
          <w:rFonts w:hint="cs"/>
          <w:w w:val="105"/>
          <w:rtl/>
        </w:rPr>
        <w:t>הסבר לעיל</w:t>
      </w:r>
      <w:r w:rsidRPr="00E06D90">
        <w:rPr>
          <w:w w:val="105"/>
        </w:rPr>
        <w:t>(</w:t>
      </w:r>
      <w:r w:rsidRPr="00E06D90">
        <w:rPr>
          <w:w w:val="105"/>
          <w:rtl/>
        </w:rPr>
        <w:t xml:space="preserve"> </w:t>
      </w:r>
      <w:r>
        <w:rPr>
          <w:w w:val="105"/>
        </w:rPr>
        <w:t>)</w:t>
      </w:r>
      <w:r>
        <w:rPr>
          <w:color w:val="339966"/>
          <w:w w:val="105"/>
          <w:rtl/>
        </w:rPr>
        <w:t>ראה פרק הטעיה</w:t>
      </w:r>
      <w:r>
        <w:rPr>
          <w:w w:val="105"/>
        </w:rPr>
        <w:t>.(</w:t>
      </w:r>
    </w:p>
    <w:p w14:paraId="4AD289D1" w14:textId="77777777" w:rsidR="00E06D90" w:rsidRPr="00E06D90" w:rsidRDefault="00E06D90" w:rsidP="00E06D90">
      <w:pPr>
        <w:widowControl/>
        <w:autoSpaceDE/>
        <w:autoSpaceDN/>
        <w:bidi/>
        <w:spacing w:line="276" w:lineRule="auto"/>
        <w:rPr>
          <w:rFonts w:asciiTheme="majorBidi" w:hAnsiTheme="majorBidi" w:cstheme="majorBidi"/>
          <w:sz w:val="20"/>
          <w:szCs w:val="20"/>
          <w:rtl/>
        </w:rPr>
      </w:pPr>
      <w:r w:rsidRPr="00E06D90">
        <w:rPr>
          <w:rFonts w:asciiTheme="majorBidi" w:hAnsiTheme="majorBidi" w:cstheme="majorBidi"/>
          <w:b/>
          <w:bCs/>
          <w:sz w:val="20"/>
          <w:szCs w:val="20"/>
          <w:rtl/>
        </w:rPr>
        <w:lastRenderedPageBreak/>
        <w:t xml:space="preserve">היחס בין החובה לנהל תו"ל במו"מ ובין פגמים בכריתה- </w:t>
      </w:r>
      <w:r w:rsidRPr="00E06D90">
        <w:rPr>
          <w:rFonts w:asciiTheme="majorBidi" w:hAnsiTheme="majorBidi" w:cstheme="majorBidi"/>
          <w:sz w:val="20"/>
          <w:szCs w:val="20"/>
          <w:rtl/>
        </w:rPr>
        <w:t xml:space="preserve">ניתן לתבוע גם וגם אם מתקיימים 2 תנאים: </w:t>
      </w:r>
      <w:r w:rsidRPr="00E06D90">
        <w:rPr>
          <w:rFonts w:asciiTheme="majorBidi" w:hAnsiTheme="majorBidi" w:cstheme="majorBidi"/>
          <w:b/>
          <w:bCs/>
          <w:sz w:val="20"/>
          <w:szCs w:val="20"/>
          <w:rtl/>
        </w:rPr>
        <w:t>(1)</w:t>
      </w:r>
      <w:r w:rsidRPr="00E06D90">
        <w:rPr>
          <w:rFonts w:asciiTheme="majorBidi" w:hAnsiTheme="majorBidi" w:cstheme="majorBidi"/>
          <w:sz w:val="20"/>
          <w:szCs w:val="20"/>
          <w:rtl/>
        </w:rPr>
        <w:t xml:space="preserve"> קיימת עילה לכל אחד בפני עצמו </w:t>
      </w:r>
      <w:r w:rsidRPr="00E06D90">
        <w:rPr>
          <w:rFonts w:asciiTheme="majorBidi" w:hAnsiTheme="majorBidi" w:cstheme="majorBidi"/>
          <w:b/>
          <w:bCs/>
          <w:sz w:val="20"/>
          <w:szCs w:val="20"/>
          <w:rtl/>
        </w:rPr>
        <w:t>(2)</w:t>
      </w:r>
      <w:r w:rsidRPr="00E06D90">
        <w:rPr>
          <w:rFonts w:asciiTheme="majorBidi" w:hAnsiTheme="majorBidi" w:cstheme="majorBidi"/>
          <w:sz w:val="20"/>
          <w:szCs w:val="20"/>
          <w:rtl/>
        </w:rPr>
        <w:t xml:space="preserve"> נותר נזק שלא תוקן עקב הביטול או שהנפגע לא מעוניין לבטל.</w:t>
      </w:r>
    </w:p>
    <w:p w14:paraId="709403A5" w14:textId="5FB4068F" w:rsidR="00E06D90" w:rsidRPr="00E06D90" w:rsidRDefault="00E06D90" w:rsidP="008B2E33">
      <w:pPr>
        <w:widowControl/>
        <w:autoSpaceDE/>
        <w:autoSpaceDN/>
        <w:bidi/>
        <w:spacing w:line="276" w:lineRule="auto"/>
        <w:rPr>
          <w:rFonts w:asciiTheme="majorBidi" w:hAnsiTheme="majorBidi" w:cstheme="majorBidi"/>
          <w:b/>
          <w:bCs/>
          <w:sz w:val="20"/>
          <w:szCs w:val="20"/>
          <w:rtl/>
        </w:rPr>
      </w:pPr>
      <w:r w:rsidRPr="00E06D90">
        <w:rPr>
          <w:rFonts w:asciiTheme="majorBidi" w:hAnsiTheme="majorBidi" w:cstheme="majorBidi"/>
          <w:b/>
          <w:bCs/>
          <w:sz w:val="20"/>
          <w:szCs w:val="20"/>
          <w:rtl/>
        </w:rPr>
        <w:t>פעולות המפרות את חובת תו"ל</w:t>
      </w:r>
      <w:r w:rsidR="008B2E33">
        <w:rPr>
          <w:rFonts w:asciiTheme="majorBidi" w:hAnsiTheme="majorBidi" w:cstheme="majorBidi" w:hint="cs"/>
          <w:b/>
          <w:bCs/>
          <w:sz w:val="20"/>
          <w:szCs w:val="20"/>
          <w:rtl/>
        </w:rPr>
        <w:t xml:space="preserve">: </w:t>
      </w:r>
      <w:r w:rsidR="008B2E33" w:rsidRPr="008B2E33">
        <w:rPr>
          <w:rFonts w:asciiTheme="majorBidi" w:hAnsiTheme="majorBidi" w:cstheme="majorBidi" w:hint="cs"/>
          <w:sz w:val="20"/>
          <w:szCs w:val="20"/>
          <w:rtl/>
        </w:rPr>
        <w:t>(1)</w:t>
      </w:r>
      <w:r w:rsidR="008B2E33">
        <w:rPr>
          <w:rFonts w:asciiTheme="majorBidi" w:hAnsiTheme="majorBidi" w:cstheme="majorBidi" w:hint="cs"/>
          <w:b/>
          <w:bCs/>
          <w:sz w:val="20"/>
          <w:szCs w:val="20"/>
          <w:rtl/>
        </w:rPr>
        <w:t xml:space="preserve"> </w:t>
      </w:r>
      <w:r w:rsidRPr="00E06D90">
        <w:rPr>
          <w:rFonts w:asciiTheme="majorBidi" w:hAnsiTheme="majorBidi" w:cstheme="majorBidi"/>
          <w:sz w:val="20"/>
          <w:szCs w:val="20"/>
          <w:rtl/>
        </w:rPr>
        <w:t xml:space="preserve">מצג שווא (2) אי גילוי  (3)כפיה ועושק </w:t>
      </w:r>
    </w:p>
    <w:p w14:paraId="795CC60D" w14:textId="77777777" w:rsidR="00E06D90" w:rsidRPr="00E06D90" w:rsidRDefault="00E06D90" w:rsidP="00E06D90">
      <w:pPr>
        <w:widowControl/>
        <w:autoSpaceDE/>
        <w:autoSpaceDN/>
        <w:bidi/>
        <w:spacing w:line="276" w:lineRule="auto"/>
        <w:rPr>
          <w:rFonts w:asciiTheme="majorBidi" w:hAnsiTheme="majorBidi" w:cstheme="majorBidi"/>
          <w:b/>
          <w:bCs/>
          <w:sz w:val="20"/>
          <w:szCs w:val="20"/>
          <w:rtl/>
        </w:rPr>
      </w:pPr>
      <w:r w:rsidRPr="00E06D90">
        <w:rPr>
          <w:rFonts w:asciiTheme="majorBidi" w:hAnsiTheme="majorBidi" w:cstheme="majorBidi"/>
          <w:b/>
          <w:bCs/>
          <w:sz w:val="20"/>
          <w:szCs w:val="20"/>
          <w:rtl/>
        </w:rPr>
        <w:t>התנהגויות חסרות תו"ל שמובילות לפגם בכריתה:</w:t>
      </w:r>
    </w:p>
    <w:p w14:paraId="7726DD53" w14:textId="186C7531" w:rsidR="00E06D90" w:rsidRPr="00E06D90" w:rsidRDefault="00E06D90" w:rsidP="00E06D90">
      <w:pPr>
        <w:widowControl/>
        <w:numPr>
          <w:ilvl w:val="0"/>
          <w:numId w:val="10"/>
        </w:numPr>
        <w:autoSpaceDE/>
        <w:autoSpaceDN/>
        <w:bidi/>
        <w:spacing w:line="276" w:lineRule="auto"/>
        <w:rPr>
          <w:rFonts w:asciiTheme="majorBidi" w:hAnsiTheme="majorBidi" w:cstheme="majorBidi"/>
          <w:sz w:val="20"/>
          <w:szCs w:val="20"/>
          <w:rtl/>
        </w:rPr>
      </w:pPr>
      <w:r w:rsidRPr="00E06D90">
        <w:rPr>
          <w:rFonts w:asciiTheme="majorBidi" w:hAnsiTheme="majorBidi" w:cstheme="majorBidi"/>
          <w:b/>
          <w:bCs/>
          <w:sz w:val="20"/>
          <w:szCs w:val="20"/>
          <w:rtl/>
        </w:rPr>
        <w:t xml:space="preserve">מצג שווא- </w:t>
      </w:r>
      <w:r w:rsidRPr="00E06D90">
        <w:rPr>
          <w:rFonts w:asciiTheme="majorBidi" w:hAnsiTheme="majorBidi" w:cstheme="majorBidi"/>
          <w:sz w:val="20"/>
          <w:szCs w:val="20"/>
          <w:rtl/>
        </w:rPr>
        <w:t>הבחנה בין מצג שווא טרום חוזי או מצג שווא שהוא תניה חוזית (עילה חוזית- פיצויים על ההסתמכות על המצג).</w:t>
      </w:r>
    </w:p>
    <w:p w14:paraId="2905BC0E" w14:textId="27F03D70" w:rsidR="00E06D90" w:rsidRPr="00E06D90" w:rsidRDefault="00E06D90" w:rsidP="00E06D90">
      <w:pPr>
        <w:widowControl/>
        <w:numPr>
          <w:ilvl w:val="0"/>
          <w:numId w:val="10"/>
        </w:numPr>
        <w:autoSpaceDE/>
        <w:autoSpaceDN/>
        <w:bidi/>
        <w:spacing w:line="276" w:lineRule="auto"/>
        <w:rPr>
          <w:rFonts w:asciiTheme="majorBidi" w:hAnsiTheme="majorBidi" w:cstheme="majorBidi"/>
          <w:sz w:val="20"/>
          <w:szCs w:val="20"/>
          <w:rtl/>
        </w:rPr>
      </w:pPr>
      <w:r w:rsidRPr="00E06D90">
        <w:rPr>
          <w:rFonts w:asciiTheme="majorBidi" w:hAnsiTheme="majorBidi" w:cstheme="majorBidi"/>
          <w:b/>
          <w:bCs/>
          <w:sz w:val="20"/>
          <w:szCs w:val="20"/>
          <w:rtl/>
        </w:rPr>
        <w:t xml:space="preserve">אי גילוי- </w:t>
      </w:r>
      <w:proofErr w:type="spellStart"/>
      <w:r w:rsidRPr="00E06D90">
        <w:rPr>
          <w:rFonts w:asciiTheme="majorBidi" w:hAnsiTheme="majorBidi" w:cstheme="majorBidi"/>
          <w:color w:val="FF0000"/>
          <w:sz w:val="20"/>
          <w:szCs w:val="20"/>
          <w:rtl/>
        </w:rPr>
        <w:t>קרונמן</w:t>
      </w:r>
      <w:proofErr w:type="spellEnd"/>
      <w:r w:rsidRPr="00E06D90">
        <w:rPr>
          <w:rFonts w:asciiTheme="majorBidi" w:hAnsiTheme="majorBidi" w:cstheme="majorBidi"/>
          <w:sz w:val="20"/>
          <w:szCs w:val="20"/>
          <w:rtl/>
        </w:rPr>
        <w:t>- חובת הגילוי קיימת במסגרת חובת תו"ל רק אם לא השקעת משאבים בגילוי המידע.</w:t>
      </w:r>
      <w:r w:rsidR="008B2E33">
        <w:rPr>
          <w:rFonts w:asciiTheme="majorBidi" w:hAnsiTheme="majorBidi" w:cstheme="majorBidi" w:hint="cs"/>
          <w:sz w:val="20"/>
          <w:szCs w:val="20"/>
          <w:rtl/>
        </w:rPr>
        <w:t>(</w:t>
      </w:r>
      <w:r w:rsidRPr="00E06D90">
        <w:rPr>
          <w:rFonts w:asciiTheme="majorBidi" w:hAnsiTheme="majorBidi" w:cstheme="majorBidi"/>
          <w:sz w:val="20"/>
          <w:szCs w:val="20"/>
          <w:rtl/>
        </w:rPr>
        <w:t xml:space="preserve"> </w:t>
      </w:r>
      <w:r w:rsidRPr="00E06D90">
        <w:rPr>
          <w:rFonts w:asciiTheme="majorBidi" w:hAnsiTheme="majorBidi" w:cstheme="majorBidi"/>
          <w:color w:val="FF0000"/>
          <w:sz w:val="20"/>
          <w:szCs w:val="20"/>
        </w:rPr>
        <w:t>Esso</w:t>
      </w:r>
      <w:r w:rsidRPr="00E06D90">
        <w:rPr>
          <w:rFonts w:asciiTheme="majorBidi" w:hAnsiTheme="majorBidi" w:cstheme="majorBidi"/>
          <w:color w:val="FF0000"/>
          <w:sz w:val="20"/>
          <w:szCs w:val="20"/>
          <w:rtl/>
        </w:rPr>
        <w:t xml:space="preserve"> </w:t>
      </w:r>
      <w:proofErr w:type="spellStart"/>
      <w:proofErr w:type="gramStart"/>
      <w:r w:rsidRPr="00E06D90">
        <w:rPr>
          <w:rFonts w:asciiTheme="majorBidi" w:hAnsiTheme="majorBidi" w:cstheme="majorBidi"/>
          <w:color w:val="FF0000"/>
          <w:sz w:val="20"/>
          <w:szCs w:val="20"/>
          <w:rtl/>
        </w:rPr>
        <w:t>ועמידר</w:t>
      </w:r>
      <w:r w:rsidR="008B2E33" w:rsidRPr="008B2E33">
        <w:rPr>
          <w:rFonts w:asciiTheme="majorBidi" w:hAnsiTheme="majorBidi" w:cstheme="majorBidi" w:hint="cs"/>
          <w:color w:val="FF0000"/>
          <w:sz w:val="20"/>
          <w:szCs w:val="20"/>
          <w:rtl/>
        </w:rPr>
        <w:t>,</w:t>
      </w:r>
      <w:r w:rsidRPr="00E06D90">
        <w:rPr>
          <w:rFonts w:asciiTheme="majorBidi" w:hAnsiTheme="majorBidi" w:cstheme="majorBidi"/>
          <w:color w:val="FF0000"/>
          <w:sz w:val="20"/>
          <w:szCs w:val="20"/>
          <w:rtl/>
        </w:rPr>
        <w:t>טפחות</w:t>
      </w:r>
      <w:proofErr w:type="spellEnd"/>
      <w:proofErr w:type="gramEnd"/>
      <w:r w:rsidRPr="00E06D90">
        <w:rPr>
          <w:rFonts w:asciiTheme="majorBidi" w:hAnsiTheme="majorBidi" w:cstheme="majorBidi"/>
          <w:color w:val="FF0000"/>
          <w:sz w:val="20"/>
          <w:szCs w:val="20"/>
          <w:rtl/>
        </w:rPr>
        <w:t xml:space="preserve"> נ' </w:t>
      </w:r>
      <w:proofErr w:type="spellStart"/>
      <w:r w:rsidRPr="00E06D90">
        <w:rPr>
          <w:rFonts w:asciiTheme="majorBidi" w:hAnsiTheme="majorBidi" w:cstheme="majorBidi"/>
          <w:color w:val="FF0000"/>
          <w:sz w:val="20"/>
          <w:szCs w:val="20"/>
          <w:rtl/>
        </w:rPr>
        <w:t>צבאח</w:t>
      </w:r>
      <w:proofErr w:type="spellEnd"/>
      <w:r w:rsidR="008B2E33" w:rsidRPr="008B2E33">
        <w:rPr>
          <w:rFonts w:asciiTheme="majorBidi" w:hAnsiTheme="majorBidi" w:cstheme="majorBidi" w:hint="cs"/>
          <w:color w:val="FF0000"/>
          <w:sz w:val="20"/>
          <w:szCs w:val="20"/>
          <w:rtl/>
        </w:rPr>
        <w:t>)</w:t>
      </w:r>
    </w:p>
    <w:p w14:paraId="5C0C2526" w14:textId="77777777" w:rsidR="00E06D90" w:rsidRPr="00E06D90" w:rsidRDefault="00E06D90" w:rsidP="00E06D90">
      <w:pPr>
        <w:widowControl/>
        <w:numPr>
          <w:ilvl w:val="0"/>
          <w:numId w:val="10"/>
        </w:numPr>
        <w:autoSpaceDE/>
        <w:autoSpaceDN/>
        <w:bidi/>
        <w:spacing w:line="276" w:lineRule="auto"/>
        <w:rPr>
          <w:rFonts w:asciiTheme="majorBidi" w:hAnsiTheme="majorBidi" w:cstheme="majorBidi"/>
          <w:sz w:val="20"/>
          <w:szCs w:val="20"/>
          <w:rtl/>
        </w:rPr>
      </w:pPr>
      <w:r w:rsidRPr="00E06D90">
        <w:rPr>
          <w:rFonts w:asciiTheme="majorBidi" w:hAnsiTheme="majorBidi" w:cstheme="majorBidi"/>
          <w:b/>
          <w:bCs/>
          <w:sz w:val="20"/>
          <w:szCs w:val="20"/>
          <w:rtl/>
        </w:rPr>
        <w:t xml:space="preserve">כפיה ועושק- </w:t>
      </w:r>
      <w:r w:rsidRPr="00E06D90">
        <w:rPr>
          <w:rFonts w:asciiTheme="majorBidi" w:hAnsiTheme="majorBidi" w:cstheme="majorBidi"/>
          <w:color w:val="FF0000"/>
          <w:sz w:val="20"/>
          <w:szCs w:val="20"/>
          <w:rtl/>
        </w:rPr>
        <w:t>גנז נ' כץ-</w:t>
      </w:r>
      <w:r w:rsidRPr="00E06D90">
        <w:rPr>
          <w:rFonts w:asciiTheme="majorBidi" w:hAnsiTheme="majorBidi" w:cstheme="majorBidi"/>
          <w:sz w:val="20"/>
          <w:szCs w:val="20"/>
          <w:rtl/>
        </w:rPr>
        <w:t xml:space="preserve"> ביהמ"ש קבע שהחוזה לא לקה בעושק ומשתנאי העושק אינם מתקיימים לא הופרה חובת תו"ל.</w:t>
      </w:r>
    </w:p>
    <w:p w14:paraId="58FA0842" w14:textId="77777777" w:rsidR="00E06D90" w:rsidRPr="00E06D90" w:rsidRDefault="00E06D90" w:rsidP="00E06D90">
      <w:pPr>
        <w:widowControl/>
        <w:autoSpaceDE/>
        <w:autoSpaceDN/>
        <w:bidi/>
        <w:spacing w:line="276" w:lineRule="auto"/>
        <w:rPr>
          <w:rFonts w:asciiTheme="majorBidi" w:hAnsiTheme="majorBidi" w:cstheme="majorBidi"/>
          <w:b/>
          <w:bCs/>
          <w:sz w:val="20"/>
          <w:szCs w:val="20"/>
          <w:rtl/>
        </w:rPr>
      </w:pPr>
      <w:r w:rsidRPr="00E06D90">
        <w:rPr>
          <w:rFonts w:asciiTheme="majorBidi" w:hAnsiTheme="majorBidi" w:cstheme="majorBidi"/>
          <w:b/>
          <w:bCs/>
          <w:sz w:val="20"/>
          <w:szCs w:val="20"/>
          <w:rtl/>
        </w:rPr>
        <w:t>התנהגויות שלא מובילות לכריתת חוזה (ולא מפרות את החוזה)</w:t>
      </w:r>
    </w:p>
    <w:p w14:paraId="0B1BA392" w14:textId="77777777" w:rsidR="00E06D90" w:rsidRPr="00E06D90" w:rsidRDefault="00E06D90" w:rsidP="00E06D90">
      <w:pPr>
        <w:widowControl/>
        <w:numPr>
          <w:ilvl w:val="0"/>
          <w:numId w:val="10"/>
        </w:numPr>
        <w:autoSpaceDE/>
        <w:autoSpaceDN/>
        <w:bidi/>
        <w:spacing w:line="276" w:lineRule="auto"/>
        <w:rPr>
          <w:rFonts w:asciiTheme="majorBidi" w:hAnsiTheme="majorBidi" w:cstheme="majorBidi"/>
          <w:sz w:val="20"/>
          <w:szCs w:val="20"/>
        </w:rPr>
      </w:pPr>
      <w:r w:rsidRPr="00E06D90">
        <w:rPr>
          <w:rFonts w:asciiTheme="majorBidi" w:hAnsiTheme="majorBidi" w:cstheme="majorBidi"/>
          <w:b/>
          <w:bCs/>
          <w:sz w:val="20"/>
          <w:szCs w:val="20"/>
          <w:rtl/>
        </w:rPr>
        <w:t>אשם בהתקשרות:</w:t>
      </w:r>
      <w:r w:rsidRPr="00E06D90">
        <w:rPr>
          <w:rFonts w:asciiTheme="majorBidi" w:hAnsiTheme="majorBidi" w:cstheme="majorBidi"/>
          <w:sz w:val="20"/>
          <w:szCs w:val="20"/>
          <w:rtl/>
        </w:rPr>
        <w:t xml:space="preserve"> כאשר המציע מונע מהצד השני לבצע קיבול במכוון ובחוסר תו"ל. </w:t>
      </w:r>
      <w:r w:rsidRPr="00E06D90">
        <w:rPr>
          <w:rFonts w:asciiTheme="majorBidi" w:hAnsiTheme="majorBidi" w:cstheme="majorBidi"/>
          <w:color w:val="FF0000"/>
          <w:sz w:val="20"/>
          <w:szCs w:val="20"/>
          <w:rtl/>
        </w:rPr>
        <w:t xml:space="preserve">שיכון עובדים נ' </w:t>
      </w:r>
      <w:proofErr w:type="spellStart"/>
      <w:r w:rsidRPr="00E06D90">
        <w:rPr>
          <w:rFonts w:asciiTheme="majorBidi" w:hAnsiTheme="majorBidi" w:cstheme="majorBidi"/>
          <w:color w:val="FF0000"/>
          <w:sz w:val="20"/>
          <w:szCs w:val="20"/>
          <w:rtl/>
        </w:rPr>
        <w:t>זפניק</w:t>
      </w:r>
      <w:proofErr w:type="spellEnd"/>
      <w:r w:rsidRPr="00E06D90">
        <w:rPr>
          <w:rFonts w:asciiTheme="majorBidi" w:hAnsiTheme="majorBidi" w:cstheme="majorBidi"/>
          <w:color w:val="FF0000"/>
          <w:sz w:val="20"/>
          <w:szCs w:val="20"/>
          <w:rtl/>
        </w:rPr>
        <w:t>:</w:t>
      </w:r>
      <w:r w:rsidRPr="00E06D90">
        <w:rPr>
          <w:rFonts w:asciiTheme="majorBidi" w:hAnsiTheme="majorBidi" w:cstheme="majorBidi"/>
          <w:sz w:val="20"/>
          <w:szCs w:val="20"/>
          <w:rtl/>
        </w:rPr>
        <w:t xml:space="preserve"> חברה פרסמה הצעה לציבור להתקשר בחוזה ולא מאפשרת התקשרות. </w:t>
      </w:r>
      <w:r w:rsidRPr="00E06D90">
        <w:rPr>
          <w:rFonts w:asciiTheme="majorBidi" w:hAnsiTheme="majorBidi" w:cstheme="majorBidi"/>
          <w:b/>
          <w:bCs/>
          <w:sz w:val="20"/>
          <w:szCs w:val="20"/>
          <w:rtl/>
        </w:rPr>
        <w:t>בן פורת-</w:t>
      </w:r>
      <w:r w:rsidRPr="00E06D90">
        <w:rPr>
          <w:rFonts w:asciiTheme="majorBidi" w:hAnsiTheme="majorBidi" w:cstheme="majorBidi"/>
          <w:sz w:val="20"/>
          <w:szCs w:val="20"/>
          <w:rtl/>
        </w:rPr>
        <w:t xml:space="preserve"> כדי להעמיד את הנפגע במקום שהיה לולא חוסר תום הלב, </w:t>
      </w:r>
      <w:r w:rsidRPr="00E06D90">
        <w:rPr>
          <w:rFonts w:asciiTheme="majorBidi" w:hAnsiTheme="majorBidi" w:cstheme="majorBidi"/>
          <w:b/>
          <w:bCs/>
          <w:sz w:val="20"/>
          <w:szCs w:val="20"/>
          <w:rtl/>
        </w:rPr>
        <w:t>יש לאכוף את החוזה בעין</w:t>
      </w:r>
      <w:r w:rsidRPr="00E06D90">
        <w:rPr>
          <w:rFonts w:asciiTheme="majorBidi" w:hAnsiTheme="majorBidi" w:cstheme="majorBidi"/>
          <w:sz w:val="20"/>
          <w:szCs w:val="20"/>
          <w:rtl/>
        </w:rPr>
        <w:t>.</w:t>
      </w:r>
    </w:p>
    <w:p w14:paraId="3E5ED87A" w14:textId="77777777" w:rsidR="00E06D90" w:rsidRPr="00E06D90" w:rsidRDefault="00E06D90" w:rsidP="00E06D90">
      <w:pPr>
        <w:widowControl/>
        <w:numPr>
          <w:ilvl w:val="0"/>
          <w:numId w:val="10"/>
        </w:numPr>
        <w:autoSpaceDE/>
        <w:autoSpaceDN/>
        <w:bidi/>
        <w:spacing w:line="276" w:lineRule="auto"/>
        <w:rPr>
          <w:rFonts w:asciiTheme="majorBidi" w:hAnsiTheme="majorBidi" w:cstheme="majorBidi"/>
          <w:sz w:val="20"/>
          <w:szCs w:val="20"/>
        </w:rPr>
      </w:pPr>
      <w:r w:rsidRPr="00E06D90">
        <w:rPr>
          <w:rFonts w:asciiTheme="majorBidi" w:hAnsiTheme="majorBidi" w:cstheme="majorBidi"/>
          <w:b/>
          <w:bCs/>
          <w:sz w:val="20"/>
          <w:szCs w:val="20"/>
          <w:rtl/>
        </w:rPr>
        <w:t>פרישה ממו"מ שלא בתום לב:</w:t>
      </w:r>
      <w:r w:rsidRPr="00E06D90">
        <w:rPr>
          <w:rFonts w:asciiTheme="majorBidi" w:hAnsiTheme="majorBidi" w:cstheme="majorBidi"/>
          <w:sz w:val="20"/>
          <w:szCs w:val="20"/>
          <w:rtl/>
        </w:rPr>
        <w:t xml:space="preserve"> מותר לפרוש ממו"מ אבל יש לבחון מתי זה חוסר תו"ל ופרישה בלתי מוצדקת. </w:t>
      </w:r>
      <w:proofErr w:type="spellStart"/>
      <w:r w:rsidRPr="00E06D90">
        <w:rPr>
          <w:rFonts w:asciiTheme="majorBidi" w:hAnsiTheme="majorBidi" w:cstheme="majorBidi"/>
          <w:color w:val="FF0000"/>
          <w:sz w:val="20"/>
          <w:szCs w:val="20"/>
          <w:rtl/>
        </w:rPr>
        <w:t>זוננשטיין</w:t>
      </w:r>
      <w:proofErr w:type="spellEnd"/>
      <w:r w:rsidRPr="00E06D90">
        <w:rPr>
          <w:rFonts w:asciiTheme="majorBidi" w:hAnsiTheme="majorBidi" w:cstheme="majorBidi"/>
          <w:color w:val="FF0000"/>
          <w:sz w:val="20"/>
          <w:szCs w:val="20"/>
          <w:rtl/>
        </w:rPr>
        <w:t xml:space="preserve"> נ' גבסו</w:t>
      </w:r>
      <w:r w:rsidRPr="00E06D90">
        <w:rPr>
          <w:rFonts w:asciiTheme="majorBidi" w:hAnsiTheme="majorBidi" w:cstheme="majorBidi"/>
          <w:sz w:val="20"/>
          <w:szCs w:val="20"/>
          <w:rtl/>
        </w:rPr>
        <w:t xml:space="preserve">: זוג מכר דירה, ביקש לא הכניס סעיף תשלום כדי להתחמק ממס, הצד השני סירב, הזוג פרש מהחוזה. </w:t>
      </w:r>
      <w:r w:rsidRPr="00E06D90">
        <w:rPr>
          <w:rFonts w:asciiTheme="majorBidi" w:hAnsiTheme="majorBidi" w:cstheme="majorBidi"/>
          <w:b/>
          <w:bCs/>
          <w:sz w:val="20"/>
          <w:szCs w:val="20"/>
          <w:rtl/>
        </w:rPr>
        <w:t xml:space="preserve">ברק (מיעוט)- </w:t>
      </w:r>
      <w:r w:rsidRPr="00E06D90">
        <w:rPr>
          <w:rFonts w:asciiTheme="majorBidi" w:hAnsiTheme="majorBidi" w:cstheme="majorBidi"/>
          <w:sz w:val="20"/>
          <w:szCs w:val="20"/>
          <w:rtl/>
        </w:rPr>
        <w:t>אמנם הייתה דרישת כתב וכל הפרטים נכללו, אך תו"ל גובר במקרה זה (מקרים קיצונים בלבד) ולכן הפרישה מהחוזה היא לא מוצדקת.</w:t>
      </w:r>
    </w:p>
    <w:p w14:paraId="57A3A240" w14:textId="35217D53" w:rsidR="00E06D90" w:rsidRPr="00E06D90" w:rsidRDefault="00E06D90" w:rsidP="00E06D90">
      <w:pPr>
        <w:widowControl/>
        <w:numPr>
          <w:ilvl w:val="0"/>
          <w:numId w:val="10"/>
        </w:numPr>
        <w:autoSpaceDE/>
        <w:autoSpaceDN/>
        <w:bidi/>
        <w:spacing w:line="276" w:lineRule="auto"/>
        <w:rPr>
          <w:rFonts w:asciiTheme="majorBidi" w:hAnsiTheme="majorBidi" w:cstheme="majorBidi"/>
          <w:sz w:val="20"/>
          <w:szCs w:val="20"/>
          <w:rtl/>
        </w:rPr>
      </w:pPr>
      <w:r w:rsidRPr="00E06D90">
        <w:rPr>
          <w:rFonts w:asciiTheme="majorBidi" w:hAnsiTheme="majorBidi" w:cstheme="majorBidi"/>
          <w:b/>
          <w:bCs/>
          <w:sz w:val="20"/>
          <w:szCs w:val="20"/>
          <w:rtl/>
        </w:rPr>
        <w:t>ניהול מו"מ סרק:</w:t>
      </w:r>
      <w:r w:rsidRPr="00E06D90">
        <w:rPr>
          <w:rFonts w:asciiTheme="majorBidi" w:hAnsiTheme="majorBidi" w:cstheme="majorBidi"/>
          <w:sz w:val="20"/>
          <w:szCs w:val="20"/>
          <w:rtl/>
        </w:rPr>
        <w:t xml:space="preserve"> מו"מ שלא מחייב. </w:t>
      </w:r>
      <w:r w:rsidRPr="00E06D90">
        <w:rPr>
          <w:rFonts w:asciiTheme="majorBidi" w:hAnsiTheme="majorBidi" w:cstheme="majorBidi"/>
          <w:color w:val="FF0000"/>
          <w:sz w:val="20"/>
          <w:szCs w:val="20"/>
          <w:rtl/>
        </w:rPr>
        <w:t xml:space="preserve">קל בניין נ' </w:t>
      </w:r>
      <w:proofErr w:type="spellStart"/>
      <w:r w:rsidRPr="00E06D90">
        <w:rPr>
          <w:rFonts w:asciiTheme="majorBidi" w:hAnsiTheme="majorBidi" w:cstheme="majorBidi"/>
          <w:color w:val="FF0000"/>
          <w:sz w:val="20"/>
          <w:szCs w:val="20"/>
          <w:rtl/>
        </w:rPr>
        <w:t>ע.ר.מ</w:t>
      </w:r>
      <w:proofErr w:type="spellEnd"/>
      <w:r w:rsidRPr="00E06D90">
        <w:rPr>
          <w:rFonts w:asciiTheme="majorBidi" w:hAnsiTheme="majorBidi" w:cstheme="majorBidi"/>
          <w:color w:val="FF0000"/>
          <w:sz w:val="20"/>
          <w:szCs w:val="20"/>
          <w:rtl/>
        </w:rPr>
        <w:t xml:space="preserve"> רעננה:</w:t>
      </w:r>
      <w:r w:rsidRPr="00E06D90">
        <w:rPr>
          <w:rFonts w:asciiTheme="majorBidi" w:hAnsiTheme="majorBidi" w:cstheme="majorBidi"/>
          <w:sz w:val="20"/>
          <w:szCs w:val="20"/>
          <w:rtl/>
        </w:rPr>
        <w:t xml:space="preserve"> רעננה עשו מכרז וניהלה מו"מ סרק עם חברות,</w:t>
      </w:r>
      <w:r w:rsidR="008B2E33">
        <w:rPr>
          <w:rFonts w:asciiTheme="majorBidi" w:hAnsiTheme="majorBidi" w:cstheme="majorBidi" w:hint="cs"/>
          <w:sz w:val="20"/>
          <w:szCs w:val="20"/>
          <w:rtl/>
        </w:rPr>
        <w:t xml:space="preserve"> נקבעו פיצויים באופן חריג.</w:t>
      </w:r>
      <w:r w:rsidRPr="00E06D90">
        <w:rPr>
          <w:rFonts w:asciiTheme="majorBidi" w:hAnsiTheme="majorBidi" w:cstheme="majorBidi"/>
          <w:sz w:val="20"/>
          <w:szCs w:val="20"/>
          <w:rtl/>
        </w:rPr>
        <w:t xml:space="preserve"> </w:t>
      </w:r>
    </w:p>
    <w:p w14:paraId="3B945A9A" w14:textId="77777777" w:rsidR="00E06D90" w:rsidRPr="00E06D90" w:rsidRDefault="00E06D90" w:rsidP="00E06D90">
      <w:pPr>
        <w:widowControl/>
        <w:autoSpaceDE/>
        <w:autoSpaceDN/>
        <w:bidi/>
        <w:spacing w:line="276" w:lineRule="auto"/>
        <w:rPr>
          <w:rFonts w:asciiTheme="majorBidi" w:hAnsiTheme="majorBidi" w:cstheme="majorBidi"/>
          <w:sz w:val="20"/>
          <w:szCs w:val="20"/>
          <w:u w:val="single"/>
          <w:rtl/>
        </w:rPr>
      </w:pPr>
      <w:r w:rsidRPr="00E06D90">
        <w:rPr>
          <w:rFonts w:asciiTheme="majorBidi" w:hAnsiTheme="majorBidi" w:cstheme="majorBidi"/>
          <w:sz w:val="20"/>
          <w:szCs w:val="20"/>
          <w:u w:val="single"/>
          <w:rtl/>
        </w:rPr>
        <w:t>פירוש תו"ל:</w:t>
      </w:r>
    </w:p>
    <w:p w14:paraId="45648842" w14:textId="60D19FE2" w:rsidR="00E06D90" w:rsidRPr="00E06D90" w:rsidRDefault="00E06D90" w:rsidP="00E06D90">
      <w:pPr>
        <w:widowControl/>
        <w:autoSpaceDE/>
        <w:autoSpaceDN/>
        <w:bidi/>
        <w:spacing w:line="276" w:lineRule="auto"/>
        <w:rPr>
          <w:rFonts w:asciiTheme="majorBidi" w:hAnsiTheme="majorBidi" w:cstheme="majorBidi"/>
          <w:sz w:val="20"/>
          <w:szCs w:val="20"/>
          <w:rtl/>
        </w:rPr>
      </w:pPr>
      <w:r w:rsidRPr="00E06D90">
        <w:rPr>
          <w:rFonts w:asciiTheme="majorBidi" w:hAnsiTheme="majorBidi" w:cstheme="majorBidi"/>
          <w:b/>
          <w:bCs/>
          <w:sz w:val="20"/>
          <w:szCs w:val="20"/>
          <w:rtl/>
        </w:rPr>
        <w:t>צדק הסכמי:</w:t>
      </w:r>
      <w:r w:rsidRPr="00E06D90">
        <w:rPr>
          <w:rFonts w:asciiTheme="majorBidi" w:hAnsiTheme="majorBidi" w:cstheme="majorBidi"/>
          <w:sz w:val="20"/>
          <w:szCs w:val="20"/>
          <w:rtl/>
        </w:rPr>
        <w:t xml:space="preserve"> הניסיון להגשים את רצון הצדדים. </w:t>
      </w:r>
    </w:p>
    <w:p w14:paraId="21CF749C" w14:textId="3C5A7FF4" w:rsidR="00E06D90" w:rsidRPr="008B2E33" w:rsidRDefault="00E06D90" w:rsidP="008B2E33">
      <w:pPr>
        <w:widowControl/>
        <w:autoSpaceDE/>
        <w:autoSpaceDN/>
        <w:bidi/>
        <w:spacing w:line="276" w:lineRule="auto"/>
        <w:rPr>
          <w:rFonts w:asciiTheme="majorBidi" w:hAnsiTheme="majorBidi" w:cstheme="majorBidi"/>
          <w:sz w:val="20"/>
          <w:szCs w:val="20"/>
        </w:rPr>
      </w:pPr>
      <w:r w:rsidRPr="00E06D90">
        <w:rPr>
          <w:rFonts w:asciiTheme="majorBidi" w:hAnsiTheme="majorBidi" w:cstheme="majorBidi"/>
          <w:b/>
          <w:bCs/>
          <w:sz w:val="20"/>
          <w:szCs w:val="20"/>
          <w:rtl/>
        </w:rPr>
        <w:t xml:space="preserve">צדק מתקן: </w:t>
      </w:r>
      <w:r w:rsidRPr="00E06D90">
        <w:rPr>
          <w:rFonts w:asciiTheme="majorBidi" w:hAnsiTheme="majorBidi" w:cstheme="majorBidi"/>
          <w:sz w:val="20"/>
          <w:szCs w:val="20"/>
          <w:rtl/>
        </w:rPr>
        <w:t xml:space="preserve">עמדה יותר קיצונית- ברגע שיצרת הבטחה לצד השני, והייתה הסתמכות על ההבטחה, אתה מחויב לכל </w:t>
      </w:r>
      <w:r w:rsidR="008B2E33">
        <w:rPr>
          <w:rFonts w:asciiTheme="majorBidi" w:hAnsiTheme="majorBidi" w:cstheme="majorBidi" w:hint="cs"/>
          <w:sz w:val="20"/>
          <w:szCs w:val="20"/>
          <w:rtl/>
        </w:rPr>
        <w:t>נזקי</w:t>
      </w:r>
      <w:r w:rsidRPr="00E06D90">
        <w:rPr>
          <w:rFonts w:asciiTheme="majorBidi" w:hAnsiTheme="majorBidi" w:cstheme="majorBidi"/>
          <w:sz w:val="20"/>
          <w:szCs w:val="20"/>
          <w:rtl/>
        </w:rPr>
        <w:t xml:space="preserve"> הצד השני ברגע שה</w:t>
      </w:r>
      <w:r w:rsidR="008B2E33">
        <w:rPr>
          <w:rFonts w:asciiTheme="majorBidi" w:hAnsiTheme="majorBidi" w:cstheme="majorBidi" w:hint="cs"/>
          <w:sz w:val="20"/>
          <w:szCs w:val="20"/>
          <w:rtl/>
        </w:rPr>
        <w:t>ופרה.</w:t>
      </w:r>
      <w:r w:rsidRPr="00E06D90">
        <w:rPr>
          <w:rFonts w:asciiTheme="majorBidi" w:hAnsiTheme="majorBidi" w:cstheme="majorBidi"/>
          <w:sz w:val="20"/>
          <w:szCs w:val="20"/>
          <w:rtl/>
        </w:rPr>
        <w:t xml:space="preserve"> </w:t>
      </w:r>
    </w:p>
    <w:p w14:paraId="02C2986E" w14:textId="77777777" w:rsidR="00A101FB" w:rsidRDefault="00A101FB" w:rsidP="00A101FB">
      <w:pPr>
        <w:pStyle w:val="a3"/>
        <w:spacing w:before="3"/>
        <w:jc w:val="left"/>
        <w:rPr>
          <w:sz w:val="16"/>
        </w:rPr>
      </w:pPr>
      <w:r>
        <w:rPr>
          <w:noProof/>
          <w:sz w:val="16"/>
        </w:rPr>
        <mc:AlternateContent>
          <mc:Choice Requires="wps">
            <w:drawing>
              <wp:anchor distT="0" distB="0" distL="0" distR="0" simplePos="0" relativeHeight="251658276" behindDoc="1" locked="0" layoutInCell="1" allowOverlap="1" wp14:anchorId="28B25C91" wp14:editId="5D95EB4F">
                <wp:simplePos x="0" y="0"/>
                <wp:positionH relativeFrom="page">
                  <wp:posOffset>649223</wp:posOffset>
                </wp:positionH>
                <wp:positionV relativeFrom="paragraph">
                  <wp:posOffset>137586</wp:posOffset>
                </wp:positionV>
                <wp:extent cx="6264910" cy="18288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47E8AC57" w14:textId="77777777" w:rsidR="00A101FB" w:rsidRDefault="00A101FB" w:rsidP="00A101FB">
                            <w:pPr>
                              <w:bidi/>
                              <w:spacing w:line="249" w:lineRule="exact"/>
                              <w:ind w:left="105"/>
                              <w:rPr>
                                <w:b/>
                                <w:bCs/>
                                <w:sz w:val="24"/>
                                <w:szCs w:val="24"/>
                              </w:rPr>
                            </w:pPr>
                            <w:r>
                              <w:rPr>
                                <w:b/>
                                <w:bCs/>
                                <w:spacing w:val="-2"/>
                                <w:w w:val="105"/>
                                <w:sz w:val="24"/>
                                <w:szCs w:val="24"/>
                                <w:rtl/>
                              </w:rPr>
                              <w:t>סעדים</w:t>
                            </w:r>
                            <w:r>
                              <w:rPr>
                                <w:b/>
                                <w:bCs/>
                                <w:spacing w:val="-16"/>
                                <w:w w:val="105"/>
                                <w:sz w:val="24"/>
                                <w:szCs w:val="24"/>
                                <w:rtl/>
                              </w:rPr>
                              <w:t xml:space="preserve"> </w:t>
                            </w:r>
                            <w:r>
                              <w:rPr>
                                <w:b/>
                                <w:bCs/>
                                <w:w w:val="105"/>
                                <w:sz w:val="24"/>
                                <w:szCs w:val="24"/>
                                <w:rtl/>
                              </w:rPr>
                              <w:t>על</w:t>
                            </w:r>
                            <w:r>
                              <w:rPr>
                                <w:b/>
                                <w:bCs/>
                                <w:spacing w:val="-15"/>
                                <w:w w:val="105"/>
                                <w:sz w:val="24"/>
                                <w:szCs w:val="24"/>
                                <w:rtl/>
                              </w:rPr>
                              <w:t xml:space="preserve"> </w:t>
                            </w:r>
                            <w:r>
                              <w:rPr>
                                <w:b/>
                                <w:bCs/>
                                <w:w w:val="105"/>
                                <w:sz w:val="24"/>
                                <w:szCs w:val="24"/>
                                <w:rtl/>
                              </w:rPr>
                              <w:t>ניהול</w:t>
                            </w:r>
                            <w:r>
                              <w:rPr>
                                <w:b/>
                                <w:bCs/>
                                <w:spacing w:val="-14"/>
                                <w:w w:val="105"/>
                                <w:sz w:val="24"/>
                                <w:szCs w:val="24"/>
                                <w:rtl/>
                              </w:rPr>
                              <w:t xml:space="preserve"> </w:t>
                            </w:r>
                            <w:r>
                              <w:rPr>
                                <w:b/>
                                <w:bCs/>
                                <w:w w:val="105"/>
                                <w:sz w:val="24"/>
                                <w:szCs w:val="24"/>
                                <w:rtl/>
                              </w:rPr>
                              <w:t>מו</w:t>
                            </w:r>
                            <w:r>
                              <w:rPr>
                                <w:b/>
                                <w:bCs/>
                                <w:w w:val="105"/>
                                <w:sz w:val="24"/>
                                <w:szCs w:val="24"/>
                              </w:rPr>
                              <w:t>"</w:t>
                            </w:r>
                            <w:r>
                              <w:rPr>
                                <w:b/>
                                <w:bCs/>
                                <w:w w:val="105"/>
                                <w:sz w:val="24"/>
                                <w:szCs w:val="24"/>
                                <w:rtl/>
                              </w:rPr>
                              <w:t>מ</w:t>
                            </w:r>
                            <w:r>
                              <w:rPr>
                                <w:b/>
                                <w:bCs/>
                                <w:spacing w:val="-16"/>
                                <w:w w:val="105"/>
                                <w:sz w:val="24"/>
                                <w:szCs w:val="24"/>
                                <w:rtl/>
                              </w:rPr>
                              <w:t xml:space="preserve"> </w:t>
                            </w:r>
                            <w:r>
                              <w:rPr>
                                <w:b/>
                                <w:bCs/>
                                <w:w w:val="105"/>
                                <w:sz w:val="24"/>
                                <w:szCs w:val="24"/>
                                <w:rtl/>
                              </w:rPr>
                              <w:t>בחוסר</w:t>
                            </w:r>
                            <w:r>
                              <w:rPr>
                                <w:b/>
                                <w:bCs/>
                                <w:spacing w:val="-15"/>
                                <w:w w:val="105"/>
                                <w:sz w:val="24"/>
                                <w:szCs w:val="24"/>
                                <w:rtl/>
                              </w:rPr>
                              <w:t xml:space="preserve"> </w:t>
                            </w:r>
                            <w:r>
                              <w:rPr>
                                <w:b/>
                                <w:bCs/>
                                <w:w w:val="105"/>
                                <w:sz w:val="24"/>
                                <w:szCs w:val="24"/>
                                <w:rtl/>
                              </w:rPr>
                              <w:t>תום</w:t>
                            </w:r>
                            <w:r>
                              <w:rPr>
                                <w:b/>
                                <w:bCs/>
                                <w:spacing w:val="-16"/>
                                <w:w w:val="105"/>
                                <w:sz w:val="24"/>
                                <w:szCs w:val="24"/>
                                <w:rtl/>
                              </w:rPr>
                              <w:t xml:space="preserve"> </w:t>
                            </w:r>
                            <w:r>
                              <w:rPr>
                                <w:b/>
                                <w:bCs/>
                                <w:w w:val="105"/>
                                <w:sz w:val="24"/>
                                <w:szCs w:val="24"/>
                                <w:rtl/>
                              </w:rPr>
                              <w:t>לב</w:t>
                            </w:r>
                          </w:p>
                        </w:txbxContent>
                      </wps:txbx>
                      <wps:bodyPr wrap="square" lIns="0" tIns="0" rIns="0" bIns="0" rtlCol="0">
                        <a:noAutofit/>
                      </wps:bodyPr>
                    </wps:wsp>
                  </a:graphicData>
                </a:graphic>
              </wp:anchor>
            </w:drawing>
          </mc:Choice>
          <mc:Fallback>
            <w:pict>
              <v:shape w14:anchorId="28B25C91" id="Textbox 12" o:spid="_x0000_s1035" type="#_x0000_t202" style="position:absolute;margin-left:51.1pt;margin-top:10.85pt;width:493.3pt;height:14.4pt;z-index:-2516582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" filled="f" strokeweight=".16931mm">
                <v:path arrowok="t"/>
                <v:textbox inset="0,0,0,0">
                  <w:txbxContent>
                    <w:p w14:paraId="47E8AC57" w14:textId="77777777" w:rsidR="00A101FB" w:rsidRDefault="00A101FB" w:rsidP="00A101FB">
                      <w:pPr>
                        <w:bidi/>
                        <w:spacing w:line="249" w:lineRule="exact"/>
                        <w:ind w:left="105"/>
                        <w:rPr>
                          <w:b/>
                          <w:bCs/>
                          <w:sz w:val="24"/>
                          <w:szCs w:val="24"/>
                        </w:rPr>
                      </w:pPr>
                      <w:r>
                        <w:rPr>
                          <w:b/>
                          <w:bCs/>
                          <w:spacing w:val="-2"/>
                          <w:w w:val="105"/>
                          <w:sz w:val="24"/>
                          <w:szCs w:val="24"/>
                          <w:rtl/>
                        </w:rPr>
                        <w:t>סעדים</w:t>
                      </w:r>
                      <w:r>
                        <w:rPr>
                          <w:b/>
                          <w:bCs/>
                          <w:spacing w:val="-16"/>
                          <w:w w:val="105"/>
                          <w:sz w:val="24"/>
                          <w:szCs w:val="24"/>
                          <w:rtl/>
                        </w:rPr>
                        <w:t xml:space="preserve"> </w:t>
                      </w:r>
                      <w:r>
                        <w:rPr>
                          <w:b/>
                          <w:bCs/>
                          <w:w w:val="105"/>
                          <w:sz w:val="24"/>
                          <w:szCs w:val="24"/>
                          <w:rtl/>
                        </w:rPr>
                        <w:t>על</w:t>
                      </w:r>
                      <w:r>
                        <w:rPr>
                          <w:b/>
                          <w:bCs/>
                          <w:spacing w:val="-15"/>
                          <w:w w:val="105"/>
                          <w:sz w:val="24"/>
                          <w:szCs w:val="24"/>
                          <w:rtl/>
                        </w:rPr>
                        <w:t xml:space="preserve"> </w:t>
                      </w:r>
                      <w:r>
                        <w:rPr>
                          <w:b/>
                          <w:bCs/>
                          <w:w w:val="105"/>
                          <w:sz w:val="24"/>
                          <w:szCs w:val="24"/>
                          <w:rtl/>
                        </w:rPr>
                        <w:t>ניהול</w:t>
                      </w:r>
                      <w:r>
                        <w:rPr>
                          <w:b/>
                          <w:bCs/>
                          <w:spacing w:val="-14"/>
                          <w:w w:val="105"/>
                          <w:sz w:val="24"/>
                          <w:szCs w:val="24"/>
                          <w:rtl/>
                        </w:rPr>
                        <w:t xml:space="preserve"> </w:t>
                      </w:r>
                      <w:r>
                        <w:rPr>
                          <w:b/>
                          <w:bCs/>
                          <w:w w:val="105"/>
                          <w:sz w:val="24"/>
                          <w:szCs w:val="24"/>
                          <w:rtl/>
                        </w:rPr>
                        <w:t>מו</w:t>
                      </w:r>
                      <w:r>
                        <w:rPr>
                          <w:b/>
                          <w:bCs/>
                          <w:w w:val="105"/>
                          <w:sz w:val="24"/>
                          <w:szCs w:val="24"/>
                        </w:rPr>
                        <w:t>"</w:t>
                      </w:r>
                      <w:r>
                        <w:rPr>
                          <w:b/>
                          <w:bCs/>
                          <w:w w:val="105"/>
                          <w:sz w:val="24"/>
                          <w:szCs w:val="24"/>
                          <w:rtl/>
                        </w:rPr>
                        <w:t>מ</w:t>
                      </w:r>
                      <w:r>
                        <w:rPr>
                          <w:b/>
                          <w:bCs/>
                          <w:spacing w:val="-16"/>
                          <w:w w:val="105"/>
                          <w:sz w:val="24"/>
                          <w:szCs w:val="24"/>
                          <w:rtl/>
                        </w:rPr>
                        <w:t xml:space="preserve"> </w:t>
                      </w:r>
                      <w:r>
                        <w:rPr>
                          <w:b/>
                          <w:bCs/>
                          <w:w w:val="105"/>
                          <w:sz w:val="24"/>
                          <w:szCs w:val="24"/>
                          <w:rtl/>
                        </w:rPr>
                        <w:t>בחוסר</w:t>
                      </w:r>
                      <w:r>
                        <w:rPr>
                          <w:b/>
                          <w:bCs/>
                          <w:spacing w:val="-15"/>
                          <w:w w:val="105"/>
                          <w:sz w:val="24"/>
                          <w:szCs w:val="24"/>
                          <w:rtl/>
                        </w:rPr>
                        <w:t xml:space="preserve"> </w:t>
                      </w:r>
                      <w:r>
                        <w:rPr>
                          <w:b/>
                          <w:bCs/>
                          <w:w w:val="105"/>
                          <w:sz w:val="24"/>
                          <w:szCs w:val="24"/>
                          <w:rtl/>
                        </w:rPr>
                        <w:t>תום</w:t>
                      </w:r>
                      <w:r>
                        <w:rPr>
                          <w:b/>
                          <w:bCs/>
                          <w:spacing w:val="-16"/>
                          <w:w w:val="105"/>
                          <w:sz w:val="24"/>
                          <w:szCs w:val="24"/>
                          <w:rtl/>
                        </w:rPr>
                        <w:t xml:space="preserve"> </w:t>
                      </w:r>
                      <w:r>
                        <w:rPr>
                          <w:b/>
                          <w:bCs/>
                          <w:w w:val="105"/>
                          <w:sz w:val="24"/>
                          <w:szCs w:val="24"/>
                          <w:rtl/>
                        </w:rPr>
                        <w:t>לב</w:t>
                      </w:r>
                    </w:p>
                  </w:txbxContent>
                </v:textbox>
                <w10:wrap type="topAndBottom" anchorx="page"/>
              </v:shape>
            </w:pict>
          </mc:Fallback>
        </mc:AlternateContent>
      </w:r>
    </w:p>
    <w:p w14:paraId="7E5E6BC7" w14:textId="77777777" w:rsidR="00A101FB" w:rsidRDefault="00A101FB" w:rsidP="00A101FB">
      <w:pPr>
        <w:pStyle w:val="a3"/>
        <w:bidi/>
        <w:spacing w:before="185" w:line="206" w:lineRule="auto"/>
        <w:ind w:left="137"/>
        <w:jc w:val="left"/>
      </w:pPr>
      <w:r>
        <w:rPr>
          <w:w w:val="110"/>
          <w:rtl/>
        </w:rPr>
        <w:t>כאמור</w:t>
      </w:r>
      <w:r>
        <w:rPr>
          <w:w w:val="110"/>
        </w:rPr>
        <w:t>,</w:t>
      </w:r>
      <w:r>
        <w:rPr>
          <w:spacing w:val="-11"/>
          <w:w w:val="110"/>
          <w:rtl/>
        </w:rPr>
        <w:t xml:space="preserve"> </w:t>
      </w:r>
      <w:r>
        <w:rPr>
          <w:w w:val="110"/>
          <w:rtl/>
        </w:rPr>
        <w:t>מטרת</w:t>
      </w:r>
      <w:r>
        <w:rPr>
          <w:color w:val="3366FF"/>
          <w:spacing w:val="-10"/>
          <w:w w:val="110"/>
          <w:rtl/>
        </w:rPr>
        <w:t xml:space="preserve"> </w:t>
      </w:r>
      <w:r>
        <w:rPr>
          <w:color w:val="3366FF"/>
          <w:w w:val="110"/>
          <w:rtl/>
        </w:rPr>
        <w:t>ס</w:t>
      </w:r>
      <w:r>
        <w:rPr>
          <w:color w:val="3366FF"/>
          <w:w w:val="110"/>
        </w:rPr>
        <w:t>'</w:t>
      </w:r>
      <w:r>
        <w:rPr>
          <w:color w:val="3366FF"/>
          <w:spacing w:val="-12"/>
          <w:w w:val="110"/>
          <w:rtl/>
        </w:rPr>
        <w:t xml:space="preserve"> </w:t>
      </w:r>
      <w:r>
        <w:rPr>
          <w:color w:val="3366FF"/>
          <w:w w:val="110"/>
        </w:rPr>
        <w:t>12</w:t>
      </w:r>
      <w:r>
        <w:rPr>
          <w:spacing w:val="-6"/>
          <w:w w:val="110"/>
          <w:rtl/>
        </w:rPr>
        <w:t xml:space="preserve"> </w:t>
      </w:r>
      <w:r>
        <w:rPr>
          <w:w w:val="110"/>
          <w:rtl/>
        </w:rPr>
        <w:t>היא</w:t>
      </w:r>
      <w:r>
        <w:rPr>
          <w:spacing w:val="-12"/>
          <w:w w:val="110"/>
          <w:rtl/>
        </w:rPr>
        <w:t xml:space="preserve"> </w:t>
      </w:r>
      <w:r>
        <w:rPr>
          <w:w w:val="110"/>
          <w:rtl/>
        </w:rPr>
        <w:t>העמדת</w:t>
      </w:r>
      <w:r>
        <w:rPr>
          <w:spacing w:val="-10"/>
          <w:w w:val="110"/>
          <w:rtl/>
        </w:rPr>
        <w:t xml:space="preserve"> </w:t>
      </w:r>
      <w:r>
        <w:rPr>
          <w:w w:val="110"/>
          <w:rtl/>
        </w:rPr>
        <w:t>הנפגע</w:t>
      </w:r>
      <w:r>
        <w:rPr>
          <w:spacing w:val="-13"/>
          <w:w w:val="110"/>
          <w:rtl/>
        </w:rPr>
        <w:t xml:space="preserve"> </w:t>
      </w:r>
      <w:r>
        <w:rPr>
          <w:w w:val="110"/>
          <w:rtl/>
        </w:rPr>
        <w:t>במקום</w:t>
      </w:r>
      <w:r>
        <w:rPr>
          <w:spacing w:val="-12"/>
          <w:w w:val="110"/>
          <w:rtl/>
        </w:rPr>
        <w:t xml:space="preserve"> </w:t>
      </w:r>
      <w:r>
        <w:rPr>
          <w:w w:val="110"/>
          <w:rtl/>
        </w:rPr>
        <w:t>שהיה</w:t>
      </w:r>
      <w:r>
        <w:rPr>
          <w:spacing w:val="-12"/>
          <w:w w:val="110"/>
          <w:rtl/>
        </w:rPr>
        <w:t xml:space="preserve"> </w:t>
      </w:r>
      <w:r>
        <w:rPr>
          <w:w w:val="110"/>
          <w:rtl/>
        </w:rPr>
        <w:t>בו</w:t>
      </w:r>
      <w:r>
        <w:rPr>
          <w:spacing w:val="-13"/>
          <w:w w:val="110"/>
          <w:rtl/>
        </w:rPr>
        <w:t xml:space="preserve"> </w:t>
      </w:r>
      <w:r>
        <w:rPr>
          <w:w w:val="110"/>
          <w:rtl/>
        </w:rPr>
        <w:t>אלמלא</w:t>
      </w:r>
      <w:r>
        <w:rPr>
          <w:spacing w:val="-11"/>
          <w:w w:val="110"/>
          <w:rtl/>
        </w:rPr>
        <w:t xml:space="preserve"> </w:t>
      </w:r>
      <w:r>
        <w:rPr>
          <w:w w:val="110"/>
          <w:rtl/>
        </w:rPr>
        <w:t>נהג</w:t>
      </w:r>
      <w:r>
        <w:rPr>
          <w:spacing w:val="-12"/>
          <w:w w:val="110"/>
          <w:rtl/>
        </w:rPr>
        <w:t xml:space="preserve"> </w:t>
      </w:r>
      <w:r>
        <w:rPr>
          <w:w w:val="110"/>
          <w:rtl/>
        </w:rPr>
        <w:t>הצד</w:t>
      </w:r>
      <w:r>
        <w:rPr>
          <w:spacing w:val="-12"/>
          <w:w w:val="110"/>
          <w:rtl/>
        </w:rPr>
        <w:t xml:space="preserve"> </w:t>
      </w:r>
      <w:r>
        <w:rPr>
          <w:w w:val="110"/>
          <w:rtl/>
        </w:rPr>
        <w:t>השני</w:t>
      </w:r>
      <w:r>
        <w:rPr>
          <w:spacing w:val="-11"/>
          <w:w w:val="110"/>
          <w:rtl/>
        </w:rPr>
        <w:t xml:space="preserve"> </w:t>
      </w:r>
      <w:r>
        <w:rPr>
          <w:w w:val="110"/>
          <w:rtl/>
        </w:rPr>
        <w:t>בחוסר</w:t>
      </w:r>
      <w:r>
        <w:rPr>
          <w:spacing w:val="-11"/>
          <w:w w:val="110"/>
          <w:rtl/>
        </w:rPr>
        <w:t xml:space="preserve"> </w:t>
      </w:r>
      <w:r>
        <w:rPr>
          <w:w w:val="110"/>
          <w:rtl/>
        </w:rPr>
        <w:t>תום</w:t>
      </w:r>
      <w:r>
        <w:rPr>
          <w:spacing w:val="-11"/>
          <w:w w:val="110"/>
          <w:rtl/>
        </w:rPr>
        <w:t xml:space="preserve"> </w:t>
      </w:r>
      <w:r>
        <w:rPr>
          <w:w w:val="110"/>
          <w:rtl/>
        </w:rPr>
        <w:t>לב</w:t>
      </w:r>
      <w:r>
        <w:rPr>
          <w:w w:val="110"/>
        </w:rPr>
        <w:t>.</w:t>
      </w:r>
      <w:r>
        <w:rPr>
          <w:spacing w:val="-9"/>
          <w:w w:val="110"/>
          <w:rtl/>
        </w:rPr>
        <w:t xml:space="preserve"> </w:t>
      </w:r>
      <w:r>
        <w:rPr>
          <w:w w:val="110"/>
          <w:rtl/>
        </w:rPr>
        <w:t>״צד</w:t>
      </w:r>
      <w:r>
        <w:rPr>
          <w:spacing w:val="-9"/>
          <w:w w:val="110"/>
          <w:rtl/>
        </w:rPr>
        <w:t xml:space="preserve"> </w:t>
      </w:r>
      <w:r>
        <w:rPr>
          <w:w w:val="110"/>
          <w:rtl/>
        </w:rPr>
        <w:t>שלא</w:t>
      </w:r>
      <w:r>
        <w:rPr>
          <w:spacing w:val="-12"/>
          <w:w w:val="110"/>
          <w:rtl/>
        </w:rPr>
        <w:t xml:space="preserve"> </w:t>
      </w:r>
      <w:r>
        <w:rPr>
          <w:w w:val="110"/>
          <w:rtl/>
        </w:rPr>
        <w:t>נהג</w:t>
      </w:r>
      <w:r>
        <w:rPr>
          <w:spacing w:val="-10"/>
          <w:w w:val="110"/>
          <w:rtl/>
        </w:rPr>
        <w:t xml:space="preserve"> </w:t>
      </w:r>
      <w:r>
        <w:rPr>
          <w:w w:val="110"/>
          <w:rtl/>
        </w:rPr>
        <w:t>בדרך</w:t>
      </w:r>
      <w:r>
        <w:rPr>
          <w:spacing w:val="-12"/>
          <w:w w:val="110"/>
          <w:rtl/>
        </w:rPr>
        <w:t xml:space="preserve"> </w:t>
      </w:r>
      <w:r>
        <w:rPr>
          <w:w w:val="110"/>
          <w:rtl/>
        </w:rPr>
        <w:t>מקובלת</w:t>
      </w:r>
      <w:r>
        <w:rPr>
          <w:spacing w:val="-12"/>
          <w:w w:val="110"/>
          <w:rtl/>
        </w:rPr>
        <w:t xml:space="preserve"> </w:t>
      </w:r>
      <w:r>
        <w:rPr>
          <w:w w:val="110"/>
          <w:rtl/>
        </w:rPr>
        <w:t>ולא</w:t>
      </w:r>
      <w:r>
        <w:rPr>
          <w:spacing w:val="-12"/>
          <w:w w:val="110"/>
          <w:rtl/>
        </w:rPr>
        <w:t xml:space="preserve"> </w:t>
      </w:r>
      <w:r>
        <w:rPr>
          <w:w w:val="110"/>
          <w:rtl/>
        </w:rPr>
        <w:t>בתום לב</w:t>
      </w:r>
      <w:r>
        <w:rPr>
          <w:spacing w:val="-11"/>
          <w:w w:val="110"/>
          <w:rtl/>
        </w:rPr>
        <w:t xml:space="preserve"> </w:t>
      </w:r>
      <w:r>
        <w:rPr>
          <w:w w:val="110"/>
          <w:rtl/>
        </w:rPr>
        <w:t>חייב</w:t>
      </w:r>
      <w:r>
        <w:rPr>
          <w:spacing w:val="-11"/>
          <w:w w:val="110"/>
          <w:rtl/>
        </w:rPr>
        <w:t xml:space="preserve"> </w:t>
      </w:r>
      <w:r>
        <w:rPr>
          <w:w w:val="110"/>
          <w:rtl/>
        </w:rPr>
        <w:t>לצד</w:t>
      </w:r>
      <w:r>
        <w:rPr>
          <w:spacing w:val="-11"/>
          <w:w w:val="110"/>
          <w:rtl/>
        </w:rPr>
        <w:t xml:space="preserve"> </w:t>
      </w:r>
      <w:r>
        <w:rPr>
          <w:w w:val="110"/>
          <w:rtl/>
        </w:rPr>
        <w:t>השני</w:t>
      </w:r>
      <w:r>
        <w:rPr>
          <w:spacing w:val="-10"/>
          <w:w w:val="110"/>
          <w:rtl/>
        </w:rPr>
        <w:t xml:space="preserve"> </w:t>
      </w:r>
      <w:r>
        <w:rPr>
          <w:w w:val="110"/>
          <w:rtl/>
        </w:rPr>
        <w:t>פיצויים</w:t>
      </w:r>
      <w:r>
        <w:rPr>
          <w:spacing w:val="-10"/>
          <w:w w:val="110"/>
          <w:rtl/>
        </w:rPr>
        <w:t xml:space="preserve"> </w:t>
      </w:r>
      <w:r>
        <w:rPr>
          <w:w w:val="110"/>
          <w:rtl/>
        </w:rPr>
        <w:t>בעד</w:t>
      </w:r>
      <w:r>
        <w:rPr>
          <w:spacing w:val="-11"/>
          <w:w w:val="110"/>
          <w:rtl/>
        </w:rPr>
        <w:t xml:space="preserve"> </w:t>
      </w:r>
      <w:r>
        <w:rPr>
          <w:w w:val="110"/>
          <w:rtl/>
        </w:rPr>
        <w:t>הנזק</w:t>
      </w:r>
      <w:r>
        <w:rPr>
          <w:spacing w:val="-10"/>
          <w:w w:val="110"/>
          <w:rtl/>
        </w:rPr>
        <w:t xml:space="preserve"> </w:t>
      </w:r>
      <w:r>
        <w:rPr>
          <w:w w:val="110"/>
          <w:rtl/>
        </w:rPr>
        <w:t>שנגרום</w:t>
      </w:r>
      <w:r>
        <w:rPr>
          <w:spacing w:val="-8"/>
          <w:w w:val="110"/>
          <w:rtl/>
        </w:rPr>
        <w:t xml:space="preserve"> </w:t>
      </w:r>
      <w:r>
        <w:rPr>
          <w:w w:val="110"/>
          <w:rtl/>
        </w:rPr>
        <w:t>לו</w:t>
      </w:r>
      <w:r>
        <w:rPr>
          <w:spacing w:val="-10"/>
          <w:w w:val="110"/>
          <w:rtl/>
        </w:rPr>
        <w:t xml:space="preserve"> </w:t>
      </w:r>
      <w:r>
        <w:rPr>
          <w:w w:val="110"/>
          <w:rtl/>
        </w:rPr>
        <w:t>עקב</w:t>
      </w:r>
      <w:r>
        <w:rPr>
          <w:spacing w:val="-9"/>
          <w:w w:val="110"/>
          <w:rtl/>
        </w:rPr>
        <w:t xml:space="preserve"> </w:t>
      </w:r>
      <w:r>
        <w:rPr>
          <w:w w:val="110"/>
          <w:rtl/>
        </w:rPr>
        <w:t>המו״מ</w:t>
      </w:r>
      <w:r>
        <w:rPr>
          <w:spacing w:val="-11"/>
          <w:w w:val="110"/>
          <w:rtl/>
        </w:rPr>
        <w:t xml:space="preserve"> </w:t>
      </w:r>
      <w:r>
        <w:rPr>
          <w:w w:val="110"/>
          <w:rtl/>
        </w:rPr>
        <w:t>או</w:t>
      </w:r>
      <w:r>
        <w:rPr>
          <w:spacing w:val="-11"/>
          <w:w w:val="110"/>
          <w:rtl/>
        </w:rPr>
        <w:t xml:space="preserve"> </w:t>
      </w:r>
      <w:r>
        <w:rPr>
          <w:w w:val="110"/>
          <w:rtl/>
        </w:rPr>
        <w:t>עקב</w:t>
      </w:r>
      <w:r>
        <w:rPr>
          <w:spacing w:val="-9"/>
          <w:w w:val="110"/>
          <w:rtl/>
        </w:rPr>
        <w:t xml:space="preserve"> </w:t>
      </w:r>
      <w:r>
        <w:rPr>
          <w:w w:val="110"/>
          <w:rtl/>
        </w:rPr>
        <w:t>כריתת</w:t>
      </w:r>
      <w:r>
        <w:rPr>
          <w:spacing w:val="-11"/>
          <w:w w:val="110"/>
          <w:rtl/>
        </w:rPr>
        <w:t xml:space="preserve"> </w:t>
      </w:r>
      <w:r>
        <w:rPr>
          <w:w w:val="110"/>
          <w:rtl/>
        </w:rPr>
        <w:t>החוזה</w:t>
      </w:r>
      <w:r>
        <w:rPr>
          <w:w w:val="110"/>
        </w:rPr>
        <w:t>,</w:t>
      </w:r>
      <w:r>
        <w:rPr>
          <w:spacing w:val="-11"/>
          <w:w w:val="110"/>
          <w:rtl/>
        </w:rPr>
        <w:t xml:space="preserve"> </w:t>
      </w:r>
      <w:r>
        <w:rPr>
          <w:w w:val="110"/>
          <w:rtl/>
        </w:rPr>
        <w:t>והוראות</w:t>
      </w:r>
      <w:r>
        <w:rPr>
          <w:spacing w:val="-9"/>
          <w:w w:val="110"/>
          <w:rtl/>
        </w:rPr>
        <w:t xml:space="preserve"> </w:t>
      </w:r>
      <w:r>
        <w:rPr>
          <w:w w:val="110"/>
          <w:rtl/>
        </w:rPr>
        <w:t>ס׳</w:t>
      </w:r>
      <w:r>
        <w:rPr>
          <w:spacing w:val="-10"/>
          <w:w w:val="110"/>
          <w:rtl/>
        </w:rPr>
        <w:t xml:space="preserve"> </w:t>
      </w:r>
      <w:r>
        <w:rPr>
          <w:w w:val="110"/>
        </w:rPr>
        <w:t>,10</w:t>
      </w:r>
      <w:r>
        <w:rPr>
          <w:spacing w:val="-11"/>
          <w:w w:val="110"/>
          <w:rtl/>
        </w:rPr>
        <w:t xml:space="preserve"> </w:t>
      </w:r>
      <w:r>
        <w:rPr>
          <w:w w:val="110"/>
        </w:rPr>
        <w:t>13</w:t>
      </w:r>
      <w:r>
        <w:rPr>
          <w:spacing w:val="-9"/>
          <w:w w:val="110"/>
          <w:rtl/>
        </w:rPr>
        <w:t xml:space="preserve"> </w:t>
      </w:r>
      <w:r>
        <w:rPr>
          <w:w w:val="110"/>
          <w:rtl/>
        </w:rPr>
        <w:t>ו</w:t>
      </w:r>
      <w:r>
        <w:rPr>
          <w:w w:val="110"/>
        </w:rPr>
        <w:t>-</w:t>
      </w:r>
      <w:r>
        <w:rPr>
          <w:spacing w:val="-13"/>
          <w:w w:val="110"/>
          <w:rtl/>
        </w:rPr>
        <w:t xml:space="preserve"> </w:t>
      </w:r>
      <w:r>
        <w:rPr>
          <w:w w:val="110"/>
        </w:rPr>
        <w:t>14</w:t>
      </w:r>
      <w:r>
        <w:rPr>
          <w:spacing w:val="-10"/>
          <w:w w:val="110"/>
          <w:rtl/>
        </w:rPr>
        <w:t xml:space="preserve"> </w:t>
      </w:r>
      <w:r>
        <w:rPr>
          <w:w w:val="110"/>
          <w:rtl/>
        </w:rPr>
        <w:t>לחוק</w:t>
      </w:r>
      <w:r>
        <w:rPr>
          <w:spacing w:val="-11"/>
          <w:w w:val="110"/>
          <w:rtl/>
        </w:rPr>
        <w:t xml:space="preserve"> </w:t>
      </w:r>
      <w:r>
        <w:rPr>
          <w:w w:val="110"/>
          <w:rtl/>
        </w:rPr>
        <w:t>התרופות</w:t>
      </w:r>
      <w:r>
        <w:rPr>
          <w:spacing w:val="-9"/>
          <w:w w:val="110"/>
          <w:rtl/>
        </w:rPr>
        <w:t xml:space="preserve"> </w:t>
      </w:r>
      <w:r>
        <w:rPr>
          <w:w w:val="110"/>
          <w:rtl/>
        </w:rPr>
        <w:t xml:space="preserve">יחולו בשינויים המחויבים״ </w:t>
      </w:r>
      <w:r>
        <w:rPr>
          <w:w w:val="110"/>
        </w:rPr>
        <w:t>)</w:t>
      </w:r>
      <w:r>
        <w:rPr>
          <w:color w:val="3366FF"/>
          <w:w w:val="110"/>
          <w:rtl/>
        </w:rPr>
        <w:t>ס</w:t>
      </w:r>
      <w:r>
        <w:rPr>
          <w:color w:val="3366FF"/>
          <w:w w:val="110"/>
        </w:rPr>
        <w:t>)12'</w:t>
      </w:r>
      <w:r>
        <w:rPr>
          <w:color w:val="3366FF"/>
          <w:w w:val="110"/>
          <w:rtl/>
        </w:rPr>
        <w:t>ב</w:t>
      </w:r>
      <w:r>
        <w:rPr>
          <w:w w:val="110"/>
        </w:rPr>
        <w:t>.(</w:t>
      </w:r>
      <w:r>
        <w:rPr>
          <w:color w:val="3366FF"/>
          <w:w w:val="110"/>
        </w:rPr>
        <w:t>(</w:t>
      </w:r>
    </w:p>
    <w:p w14:paraId="0759BDDD" w14:textId="77777777" w:rsidR="00A101FB" w:rsidRDefault="00A101FB" w:rsidP="00A101FB">
      <w:pPr>
        <w:pStyle w:val="a3"/>
        <w:spacing w:before="8"/>
        <w:jc w:val="left"/>
        <w:rPr>
          <w:sz w:val="12"/>
        </w:rPr>
      </w:pPr>
    </w:p>
    <w:p w14:paraId="18D5888D" w14:textId="77777777" w:rsidR="00A101FB" w:rsidRDefault="00A101FB" w:rsidP="00A101FB">
      <w:pPr>
        <w:pStyle w:val="a3"/>
        <w:jc w:val="left"/>
        <w:rPr>
          <w:sz w:val="12"/>
        </w:rPr>
        <w:sectPr w:rsidR="00A101FB" w:rsidSect="00A101FB">
          <w:type w:val="continuous"/>
          <w:pgSz w:w="11910" w:h="16840"/>
          <w:pgMar w:top="1160" w:right="992" w:bottom="960" w:left="992" w:header="702" w:footer="766" w:gutter="0"/>
          <w:cols w:space="720"/>
        </w:sectPr>
      </w:pPr>
    </w:p>
    <w:p w14:paraId="52E444B7" w14:textId="77777777" w:rsidR="00A101FB" w:rsidRDefault="00A101FB" w:rsidP="00A101FB">
      <w:pPr>
        <w:pStyle w:val="a3"/>
        <w:spacing w:before="82"/>
        <w:jc w:val="left"/>
      </w:pPr>
    </w:p>
    <w:p w14:paraId="1A2D02DD" w14:textId="77777777" w:rsidR="00A101FB" w:rsidRDefault="00A101FB" w:rsidP="00A101FB">
      <w:pPr>
        <w:pStyle w:val="a3"/>
        <w:bidi/>
        <w:jc w:val="left"/>
      </w:pPr>
      <w:r>
        <w:rPr>
          <w:spacing w:val="-2"/>
          <w:rtl/>
        </w:rPr>
        <w:t>לכאורה</w:t>
      </w:r>
      <w:r>
        <w:rPr>
          <w:color w:val="3366FF"/>
          <w:spacing w:val="23"/>
          <w:rtl/>
        </w:rPr>
        <w:t xml:space="preserve"> </w:t>
      </w:r>
      <w:r>
        <w:rPr>
          <w:color w:val="3366FF"/>
          <w:rtl/>
        </w:rPr>
        <w:t>ס׳</w:t>
      </w:r>
      <w:r>
        <w:rPr>
          <w:color w:val="3366FF"/>
          <w:spacing w:val="23"/>
          <w:rtl/>
        </w:rPr>
        <w:t xml:space="preserve"> </w:t>
      </w:r>
      <w:r>
        <w:rPr>
          <w:color w:val="3366FF"/>
        </w:rPr>
        <w:t>12</w:t>
      </w:r>
      <w:r>
        <w:rPr>
          <w:spacing w:val="35"/>
          <w:rtl/>
        </w:rPr>
        <w:t xml:space="preserve"> </w:t>
      </w:r>
      <w:r>
        <w:rPr>
          <w:rtl/>
        </w:rPr>
        <w:t>מוגבל</w:t>
      </w:r>
      <w:r>
        <w:rPr>
          <w:spacing w:val="25"/>
          <w:rtl/>
        </w:rPr>
        <w:t xml:space="preserve"> </w:t>
      </w:r>
      <w:r>
        <w:rPr>
          <w:rtl/>
        </w:rPr>
        <w:t>לפיצויים</w:t>
      </w:r>
      <w:r>
        <w:t>,</w:t>
      </w:r>
      <w:r>
        <w:rPr>
          <w:spacing w:val="23"/>
          <w:rtl/>
        </w:rPr>
        <w:t xml:space="preserve"> </w:t>
      </w:r>
      <w:r>
        <w:rPr>
          <w:rtl/>
        </w:rPr>
        <w:t>והפסיקה</w:t>
      </w:r>
      <w:r>
        <w:rPr>
          <w:spacing w:val="24"/>
          <w:rtl/>
        </w:rPr>
        <w:t xml:space="preserve"> </w:t>
      </w:r>
      <w:r>
        <w:rPr>
          <w:rtl/>
        </w:rPr>
        <w:t>פירשה</w:t>
      </w:r>
      <w:r>
        <w:rPr>
          <w:spacing w:val="25"/>
          <w:rtl/>
        </w:rPr>
        <w:t xml:space="preserve"> </w:t>
      </w:r>
      <w:r>
        <w:rPr>
          <w:rtl/>
        </w:rPr>
        <w:t>את</w:t>
      </w:r>
      <w:r>
        <w:rPr>
          <w:spacing w:val="26"/>
          <w:rtl/>
        </w:rPr>
        <w:t xml:space="preserve"> </w:t>
      </w:r>
      <w:r>
        <w:rPr>
          <w:rtl/>
        </w:rPr>
        <w:t>זה</w:t>
      </w:r>
      <w:r>
        <w:rPr>
          <w:spacing w:val="26"/>
          <w:rtl/>
        </w:rPr>
        <w:t xml:space="preserve"> </w:t>
      </w:r>
      <w:r>
        <w:rPr>
          <w:rtl/>
        </w:rPr>
        <w:t>לפיצויים</w:t>
      </w:r>
      <w:r>
        <w:rPr>
          <w:spacing w:val="31"/>
          <w:rtl/>
        </w:rPr>
        <w:t xml:space="preserve"> </w:t>
      </w:r>
      <w:r>
        <w:rPr>
          <w:rtl/>
        </w:rPr>
        <w:t>שליליים</w:t>
      </w:r>
      <w:r>
        <w:rPr>
          <w:spacing w:val="23"/>
          <w:rtl/>
        </w:rPr>
        <w:t xml:space="preserve"> </w:t>
      </w:r>
      <w:r>
        <w:rPr>
          <w:rtl/>
        </w:rPr>
        <w:t>בלבד</w:t>
      </w:r>
      <w:r>
        <w:t>.</w:t>
      </w:r>
    </w:p>
    <w:p w14:paraId="4BD39EB8" w14:textId="77777777" w:rsidR="00A101FB" w:rsidRDefault="00A101FB" w:rsidP="00A101FB">
      <w:pPr>
        <w:pStyle w:val="a3"/>
        <w:bidi/>
        <w:spacing w:before="22" w:line="254" w:lineRule="auto"/>
        <w:ind w:left="1" w:right="301" w:hanging="1"/>
        <w:jc w:val="left"/>
      </w:pPr>
      <w:r>
        <w:rPr>
          <w:w w:val="110"/>
          <w:rtl/>
        </w:rPr>
        <w:t>בפס</w:t>
      </w:r>
      <w:r>
        <w:rPr>
          <w:w w:val="110"/>
        </w:rPr>
        <w:t>"</w:t>
      </w:r>
      <w:r>
        <w:rPr>
          <w:w w:val="110"/>
          <w:rtl/>
        </w:rPr>
        <w:t>ד</w:t>
      </w:r>
      <w:r>
        <w:rPr>
          <w:color w:val="FF0000"/>
          <w:w w:val="110"/>
          <w:rtl/>
        </w:rPr>
        <w:t xml:space="preserve"> קל בניין</w:t>
      </w:r>
      <w:r>
        <w:rPr>
          <w:w w:val="110"/>
          <w:rtl/>
        </w:rPr>
        <w:t xml:space="preserve"> נפסקו פיצויים חיובים</w:t>
      </w:r>
      <w:r>
        <w:rPr>
          <w:w w:val="110"/>
        </w:rPr>
        <w:t>.</w:t>
      </w:r>
      <w:r>
        <w:rPr>
          <w:w w:val="110"/>
          <w:rtl/>
        </w:rPr>
        <w:t xml:space="preserve"> מכאן ניתן לראות כי הסעדים של</w:t>
      </w:r>
      <w:r>
        <w:rPr>
          <w:color w:val="3366FF"/>
          <w:w w:val="110"/>
          <w:rtl/>
        </w:rPr>
        <w:t xml:space="preserve"> ס</w:t>
      </w:r>
      <w:r>
        <w:rPr>
          <w:color w:val="3366FF"/>
          <w:w w:val="110"/>
        </w:rPr>
        <w:t>12'</w:t>
      </w:r>
      <w:r>
        <w:rPr>
          <w:spacing w:val="8"/>
          <w:w w:val="110"/>
          <w:rtl/>
        </w:rPr>
        <w:t xml:space="preserve"> </w:t>
      </w:r>
      <w:r>
        <w:rPr>
          <w:w w:val="110"/>
          <w:rtl/>
        </w:rPr>
        <w:t>לא מוגבלים לסעדים</w:t>
      </w:r>
      <w:r>
        <w:rPr>
          <w:spacing w:val="8"/>
          <w:w w:val="110"/>
          <w:rtl/>
        </w:rPr>
        <w:t xml:space="preserve"> </w:t>
      </w:r>
      <w:r>
        <w:rPr>
          <w:w w:val="110"/>
          <w:rtl/>
        </w:rPr>
        <w:t>שליליים</w:t>
      </w:r>
      <w:r>
        <w:rPr>
          <w:w w:val="110"/>
        </w:rPr>
        <w:t>.</w:t>
      </w:r>
      <w:r>
        <w:rPr>
          <w:spacing w:val="40"/>
          <w:w w:val="110"/>
          <w:rtl/>
        </w:rPr>
        <w:t xml:space="preserve"> </w:t>
      </w:r>
      <w:r>
        <w:rPr>
          <w:w w:val="110"/>
          <w:rtl/>
        </w:rPr>
        <w:t>פיצויים</w:t>
      </w:r>
      <w:r>
        <w:rPr>
          <w:spacing w:val="-6"/>
          <w:w w:val="110"/>
          <w:rtl/>
        </w:rPr>
        <w:t xml:space="preserve"> </w:t>
      </w:r>
      <w:r>
        <w:rPr>
          <w:w w:val="110"/>
          <w:rtl/>
        </w:rPr>
        <w:t>הסתברותיים</w:t>
      </w:r>
      <w:r>
        <w:rPr>
          <w:spacing w:val="-5"/>
          <w:w w:val="110"/>
          <w:rtl/>
        </w:rPr>
        <w:t xml:space="preserve"> </w:t>
      </w:r>
      <w:r>
        <w:rPr>
          <w:w w:val="110"/>
        </w:rPr>
        <w:t>-</w:t>
      </w:r>
      <w:r>
        <w:rPr>
          <w:spacing w:val="-7"/>
          <w:w w:val="110"/>
          <w:rtl/>
        </w:rPr>
        <w:t xml:space="preserve"> </w:t>
      </w:r>
      <w:r>
        <w:rPr>
          <w:w w:val="110"/>
          <w:rtl/>
        </w:rPr>
        <w:t>אם</w:t>
      </w:r>
      <w:r>
        <w:rPr>
          <w:spacing w:val="-8"/>
          <w:w w:val="110"/>
          <w:rtl/>
        </w:rPr>
        <w:t xml:space="preserve"> </w:t>
      </w:r>
      <w:r>
        <w:rPr>
          <w:w w:val="110"/>
          <w:rtl/>
        </w:rPr>
        <w:t>הופרה</w:t>
      </w:r>
      <w:r>
        <w:rPr>
          <w:spacing w:val="-10"/>
          <w:w w:val="110"/>
          <w:rtl/>
        </w:rPr>
        <w:t xml:space="preserve"> </w:t>
      </w:r>
      <w:r>
        <w:rPr>
          <w:w w:val="110"/>
          <w:rtl/>
        </w:rPr>
        <w:t>החובה</w:t>
      </w:r>
      <w:r>
        <w:rPr>
          <w:spacing w:val="-8"/>
          <w:w w:val="110"/>
          <w:rtl/>
        </w:rPr>
        <w:t xml:space="preserve"> </w:t>
      </w:r>
      <w:r>
        <w:rPr>
          <w:w w:val="110"/>
          <w:rtl/>
        </w:rPr>
        <w:t>לנהל</w:t>
      </w:r>
      <w:r>
        <w:rPr>
          <w:spacing w:val="-6"/>
          <w:w w:val="110"/>
          <w:rtl/>
        </w:rPr>
        <w:t xml:space="preserve"> </w:t>
      </w:r>
      <w:r>
        <w:rPr>
          <w:w w:val="110"/>
          <w:rtl/>
        </w:rPr>
        <w:t>מו</w:t>
      </w:r>
      <w:r>
        <w:rPr>
          <w:w w:val="110"/>
        </w:rPr>
        <w:t>"</w:t>
      </w:r>
      <w:r>
        <w:rPr>
          <w:w w:val="110"/>
          <w:rtl/>
        </w:rPr>
        <w:t>מ</w:t>
      </w:r>
      <w:r>
        <w:rPr>
          <w:spacing w:val="-8"/>
          <w:w w:val="110"/>
          <w:rtl/>
        </w:rPr>
        <w:t xml:space="preserve"> </w:t>
      </w:r>
      <w:r>
        <w:rPr>
          <w:w w:val="110"/>
          <w:rtl/>
        </w:rPr>
        <w:t>בחוסר</w:t>
      </w:r>
      <w:r>
        <w:rPr>
          <w:spacing w:val="-10"/>
          <w:w w:val="110"/>
          <w:rtl/>
        </w:rPr>
        <w:t xml:space="preserve"> </w:t>
      </w:r>
      <w:r>
        <w:rPr>
          <w:w w:val="110"/>
          <w:rtl/>
        </w:rPr>
        <w:t>תום</w:t>
      </w:r>
      <w:r>
        <w:rPr>
          <w:spacing w:val="-7"/>
          <w:w w:val="110"/>
          <w:rtl/>
        </w:rPr>
        <w:t xml:space="preserve"> </w:t>
      </w:r>
      <w:r>
        <w:rPr>
          <w:w w:val="110"/>
          <w:rtl/>
        </w:rPr>
        <w:t>לב</w:t>
      </w:r>
      <w:r>
        <w:rPr>
          <w:spacing w:val="-5"/>
          <w:w w:val="110"/>
          <w:rtl/>
        </w:rPr>
        <w:t xml:space="preserve"> </w:t>
      </w:r>
      <w:r>
        <w:rPr>
          <w:w w:val="110"/>
          <w:rtl/>
        </w:rPr>
        <w:t>ניתן</w:t>
      </w:r>
      <w:r>
        <w:rPr>
          <w:spacing w:val="-7"/>
          <w:w w:val="110"/>
          <w:rtl/>
        </w:rPr>
        <w:t xml:space="preserve"> </w:t>
      </w:r>
      <w:r>
        <w:rPr>
          <w:w w:val="110"/>
          <w:rtl/>
        </w:rPr>
        <w:t>לפסוק</w:t>
      </w:r>
      <w:r>
        <w:rPr>
          <w:spacing w:val="-8"/>
          <w:w w:val="110"/>
          <w:rtl/>
        </w:rPr>
        <w:t xml:space="preserve"> </w:t>
      </w:r>
      <w:r>
        <w:rPr>
          <w:w w:val="110"/>
          <w:rtl/>
        </w:rPr>
        <w:t>לתובע</w:t>
      </w:r>
      <w:r>
        <w:rPr>
          <w:spacing w:val="-7"/>
          <w:w w:val="110"/>
          <w:rtl/>
        </w:rPr>
        <w:t xml:space="preserve"> </w:t>
      </w:r>
      <w:r>
        <w:rPr>
          <w:w w:val="110"/>
          <w:rtl/>
        </w:rPr>
        <w:t>פיצויים</w:t>
      </w:r>
      <w:r>
        <w:rPr>
          <w:spacing w:val="-8"/>
          <w:w w:val="110"/>
          <w:rtl/>
        </w:rPr>
        <w:t xml:space="preserve"> </w:t>
      </w:r>
      <w:r>
        <w:rPr>
          <w:w w:val="110"/>
          <w:rtl/>
        </w:rPr>
        <w:t>כגובה</w:t>
      </w:r>
      <w:r>
        <w:rPr>
          <w:spacing w:val="-10"/>
          <w:w w:val="110"/>
          <w:rtl/>
        </w:rPr>
        <w:t xml:space="preserve"> </w:t>
      </w:r>
      <w:r>
        <w:rPr>
          <w:w w:val="110"/>
          <w:rtl/>
        </w:rPr>
        <w:t>הסיכויים שהיו</w:t>
      </w:r>
      <w:r>
        <w:rPr>
          <w:spacing w:val="-9"/>
          <w:w w:val="110"/>
          <w:rtl/>
        </w:rPr>
        <w:t xml:space="preserve"> </w:t>
      </w:r>
      <w:r>
        <w:rPr>
          <w:w w:val="110"/>
          <w:rtl/>
        </w:rPr>
        <w:t>לו</w:t>
      </w:r>
      <w:r>
        <w:rPr>
          <w:spacing w:val="-10"/>
          <w:w w:val="110"/>
          <w:rtl/>
        </w:rPr>
        <w:t xml:space="preserve"> </w:t>
      </w:r>
      <w:r>
        <w:rPr>
          <w:w w:val="110"/>
          <w:rtl/>
        </w:rPr>
        <w:t>לזכות</w:t>
      </w:r>
      <w:r>
        <w:rPr>
          <w:spacing w:val="-9"/>
          <w:w w:val="110"/>
          <w:rtl/>
        </w:rPr>
        <w:t xml:space="preserve"> </w:t>
      </w:r>
      <w:r>
        <w:rPr>
          <w:w w:val="110"/>
        </w:rPr>
        <w:t>)</w:t>
      </w:r>
      <w:proofErr w:type="spellStart"/>
      <w:r>
        <w:rPr>
          <w:color w:val="FF0000"/>
          <w:w w:val="110"/>
          <w:rtl/>
        </w:rPr>
        <w:t>גלנר</w:t>
      </w:r>
      <w:proofErr w:type="spellEnd"/>
      <w:r>
        <w:rPr>
          <w:color w:val="FF0000"/>
          <w:spacing w:val="-9"/>
          <w:w w:val="110"/>
          <w:rtl/>
        </w:rPr>
        <w:t xml:space="preserve"> </w:t>
      </w:r>
      <w:r>
        <w:rPr>
          <w:color w:val="FF0000"/>
          <w:w w:val="110"/>
          <w:rtl/>
        </w:rPr>
        <w:t>נ</w:t>
      </w:r>
      <w:r>
        <w:rPr>
          <w:color w:val="FF0000"/>
          <w:w w:val="110"/>
        </w:rPr>
        <w:t>'</w:t>
      </w:r>
      <w:r>
        <w:rPr>
          <w:color w:val="FF0000"/>
          <w:spacing w:val="-11"/>
          <w:w w:val="110"/>
          <w:rtl/>
        </w:rPr>
        <w:t xml:space="preserve"> </w:t>
      </w:r>
      <w:proofErr w:type="spellStart"/>
      <w:r>
        <w:rPr>
          <w:color w:val="FF0000"/>
          <w:w w:val="110"/>
          <w:rtl/>
        </w:rPr>
        <w:t>תאטרון</w:t>
      </w:r>
      <w:proofErr w:type="spellEnd"/>
      <w:r>
        <w:rPr>
          <w:color w:val="FF0000"/>
          <w:spacing w:val="-8"/>
          <w:w w:val="110"/>
          <w:rtl/>
        </w:rPr>
        <w:t xml:space="preserve"> </w:t>
      </w:r>
      <w:r>
        <w:rPr>
          <w:color w:val="FF0000"/>
          <w:w w:val="110"/>
          <w:rtl/>
        </w:rPr>
        <w:t>חיפה</w:t>
      </w:r>
      <w:r>
        <w:rPr>
          <w:color w:val="FF0000"/>
          <w:w w:val="110"/>
        </w:rPr>
        <w:t>,</w:t>
      </w:r>
      <w:r>
        <w:rPr>
          <w:color w:val="FF0000"/>
          <w:spacing w:val="-11"/>
          <w:w w:val="110"/>
          <w:rtl/>
        </w:rPr>
        <w:t xml:space="preserve"> </w:t>
      </w:r>
      <w:r>
        <w:rPr>
          <w:w w:val="110"/>
        </w:rPr>
        <w:t>.(</w:t>
      </w:r>
      <w:r>
        <w:rPr>
          <w:color w:val="FF0000"/>
          <w:w w:val="110"/>
        </w:rPr>
        <w:t>Chaplin</w:t>
      </w:r>
    </w:p>
    <w:p w14:paraId="107CC8CC" w14:textId="77777777" w:rsidR="00A101FB" w:rsidRDefault="00A101FB" w:rsidP="00A101FB">
      <w:pPr>
        <w:pStyle w:val="4"/>
        <w:bidi/>
        <w:spacing w:before="63"/>
        <w:ind w:left="497" w:right="0"/>
        <w:jc w:val="left"/>
      </w:pPr>
      <w:r>
        <w:rPr>
          <w:b w:val="0"/>
          <w:bCs w:val="0"/>
          <w:rtl/>
        </w:rPr>
        <w:br w:type="column"/>
      </w:r>
      <w:r>
        <w:rPr>
          <w:spacing w:val="-5"/>
        </w:rPr>
        <w:t>.</w:t>
      </w:r>
      <w:proofErr w:type="gramStart"/>
      <w:r>
        <w:rPr>
          <w:spacing w:val="-5"/>
        </w:rPr>
        <w:t>1</w:t>
      </w:r>
      <w:r>
        <w:rPr>
          <w:spacing w:val="72"/>
          <w:rtl/>
        </w:rPr>
        <w:t xml:space="preserve">  </w:t>
      </w:r>
      <w:r>
        <w:rPr>
          <w:rtl/>
        </w:rPr>
        <w:t>פיצויים</w:t>
      </w:r>
      <w:proofErr w:type="gramEnd"/>
      <w:r>
        <w:t>:</w:t>
      </w:r>
    </w:p>
    <w:p w14:paraId="1E2FE652" w14:textId="77777777" w:rsidR="00A101FB" w:rsidRDefault="00A101FB" w:rsidP="00A101FB">
      <w:pPr>
        <w:spacing w:before="5"/>
        <w:ind w:left="229"/>
        <w:rPr>
          <w:rFonts w:ascii="Symbol" w:hAnsi="Symbol"/>
          <w:sz w:val="20"/>
        </w:rPr>
      </w:pPr>
      <w:r>
        <w:rPr>
          <w:rFonts w:ascii="Symbol" w:hAnsi="Symbol"/>
          <w:spacing w:val="-10"/>
          <w:sz w:val="20"/>
        </w:rPr>
        <w:t></w:t>
      </w:r>
    </w:p>
    <w:p w14:paraId="2EA391B6" w14:textId="77777777" w:rsidR="00A101FB" w:rsidRDefault="00A101FB" w:rsidP="00A101FB">
      <w:pPr>
        <w:spacing w:before="7"/>
        <w:ind w:left="229"/>
        <w:rPr>
          <w:rFonts w:ascii="Symbol" w:hAnsi="Symbol"/>
          <w:sz w:val="20"/>
        </w:rPr>
      </w:pPr>
      <w:r>
        <w:rPr>
          <w:rFonts w:ascii="Symbol" w:hAnsi="Symbol"/>
          <w:spacing w:val="-10"/>
          <w:sz w:val="20"/>
        </w:rPr>
        <w:t></w:t>
      </w:r>
    </w:p>
    <w:p w14:paraId="5419B641" w14:textId="77777777" w:rsidR="00A101FB" w:rsidRDefault="00A101FB" w:rsidP="00A101FB">
      <w:pPr>
        <w:spacing w:before="4"/>
        <w:ind w:left="229"/>
        <w:rPr>
          <w:rFonts w:ascii="Symbol" w:hAnsi="Symbol"/>
          <w:sz w:val="20"/>
        </w:rPr>
      </w:pPr>
      <w:r>
        <w:rPr>
          <w:rFonts w:ascii="Symbol" w:hAnsi="Symbol"/>
          <w:spacing w:val="-10"/>
          <w:sz w:val="20"/>
        </w:rPr>
        <w:t></w:t>
      </w:r>
    </w:p>
    <w:p w14:paraId="7971ABDC" w14:textId="77777777" w:rsidR="00A101FB" w:rsidRDefault="00A101FB" w:rsidP="00A101FB">
      <w:pPr>
        <w:rPr>
          <w:rFonts w:ascii="Symbol" w:hAnsi="Symbol"/>
          <w:sz w:val="20"/>
        </w:rPr>
        <w:sectPr w:rsidR="00A101FB" w:rsidSect="00A101FB">
          <w:type w:val="continuous"/>
          <w:pgSz w:w="11910" w:h="16840"/>
          <w:pgMar w:top="1160" w:right="992" w:bottom="960" w:left="992" w:header="702" w:footer="766" w:gutter="0"/>
          <w:cols w:num="2" w:space="720" w:equalWidth="0">
            <w:col w:w="8344" w:space="40"/>
            <w:col w:w="1542"/>
          </w:cols>
        </w:sectPr>
      </w:pPr>
    </w:p>
    <w:p w14:paraId="18DB055E" w14:textId="48F5970B" w:rsidR="00A101FB" w:rsidRDefault="00A101FB" w:rsidP="00A101FB">
      <w:pPr>
        <w:pStyle w:val="4"/>
        <w:bidi/>
        <w:spacing w:line="222" w:lineRule="exact"/>
        <w:ind w:left="497" w:right="1093"/>
        <w:jc w:val="left"/>
      </w:pPr>
      <w:r>
        <w:rPr>
          <w:spacing w:val="-7"/>
          <w:w w:val="105"/>
        </w:rPr>
        <w:t>.</w:t>
      </w:r>
      <w:proofErr w:type="gramStart"/>
      <w:r>
        <w:rPr>
          <w:spacing w:val="-7"/>
          <w:w w:val="105"/>
        </w:rPr>
        <w:t>2</w:t>
      </w:r>
      <w:r>
        <w:rPr>
          <w:spacing w:val="55"/>
          <w:w w:val="105"/>
          <w:rtl/>
        </w:rPr>
        <w:t xml:space="preserve">  </w:t>
      </w:r>
      <w:r>
        <w:rPr>
          <w:w w:val="105"/>
          <w:rtl/>
        </w:rPr>
        <w:t>אכיפה</w:t>
      </w:r>
      <w:r>
        <w:rPr>
          <w:spacing w:val="-8"/>
          <w:w w:val="105"/>
          <w:rtl/>
        </w:rPr>
        <w:t xml:space="preserve"> </w:t>
      </w:r>
      <w:r>
        <w:rPr>
          <w:w w:val="105"/>
        </w:rPr>
        <w:t>)</w:t>
      </w:r>
      <w:r>
        <w:rPr>
          <w:w w:val="105"/>
          <w:rtl/>
        </w:rPr>
        <w:t>הצהרה</w:t>
      </w:r>
      <w:proofErr w:type="gramEnd"/>
      <w:r>
        <w:rPr>
          <w:spacing w:val="-8"/>
          <w:w w:val="105"/>
          <w:rtl/>
        </w:rPr>
        <w:t xml:space="preserve"> </w:t>
      </w:r>
      <w:r>
        <w:rPr>
          <w:w w:val="105"/>
          <w:rtl/>
        </w:rPr>
        <w:t>שהחוזה</w:t>
      </w:r>
      <w:r>
        <w:rPr>
          <w:spacing w:val="-9"/>
          <w:w w:val="105"/>
          <w:rtl/>
        </w:rPr>
        <w:t xml:space="preserve"> </w:t>
      </w:r>
      <w:r>
        <w:rPr>
          <w:w w:val="105"/>
          <w:rtl/>
        </w:rPr>
        <w:t>נכרת</w:t>
      </w:r>
      <w:r>
        <w:rPr>
          <w:w w:val="105"/>
        </w:rPr>
        <w:t>:(</w:t>
      </w:r>
      <w:r w:rsidR="008B2E33">
        <w:rPr>
          <w:rFonts w:hint="cs"/>
          <w:rtl/>
        </w:rPr>
        <w:t xml:space="preserve"> </w:t>
      </w:r>
      <w:r w:rsidR="008B2E33" w:rsidRPr="008B2E33">
        <w:rPr>
          <w:rFonts w:hint="cs"/>
          <w:b w:val="0"/>
          <w:bCs w:val="0"/>
          <w:color w:val="FF0000"/>
          <w:rtl/>
        </w:rPr>
        <w:t xml:space="preserve">(שכון עובדים נ' </w:t>
      </w:r>
      <w:proofErr w:type="spellStart"/>
      <w:r w:rsidR="008B2E33" w:rsidRPr="008B2E33">
        <w:rPr>
          <w:rFonts w:hint="cs"/>
          <w:b w:val="0"/>
          <w:bCs w:val="0"/>
          <w:color w:val="FF0000"/>
          <w:rtl/>
        </w:rPr>
        <w:t>זפניק</w:t>
      </w:r>
      <w:proofErr w:type="spellEnd"/>
      <w:r w:rsidR="008B2E33" w:rsidRPr="008B2E33">
        <w:rPr>
          <w:rFonts w:hint="cs"/>
          <w:b w:val="0"/>
          <w:bCs w:val="0"/>
          <w:color w:val="FF0000"/>
          <w:rtl/>
        </w:rPr>
        <w:t>, עטיה נ' אררט)</w:t>
      </w:r>
    </w:p>
    <w:p w14:paraId="2569B719" w14:textId="2AFA1D8E" w:rsidR="00A101FB" w:rsidRDefault="00A101FB" w:rsidP="008B2E33">
      <w:pPr>
        <w:pStyle w:val="a3"/>
        <w:numPr>
          <w:ilvl w:val="0"/>
          <w:numId w:val="13"/>
        </w:numPr>
        <w:bidi/>
        <w:spacing w:before="38" w:line="204" w:lineRule="auto"/>
        <w:ind w:right="529"/>
        <w:jc w:val="left"/>
      </w:pPr>
      <w:r>
        <w:rPr>
          <w:color w:val="FF0000"/>
          <w:w w:val="110"/>
          <w:rtl/>
        </w:rPr>
        <w:t>פס</w:t>
      </w:r>
      <w:r>
        <w:rPr>
          <w:color w:val="FF0000"/>
          <w:w w:val="110"/>
        </w:rPr>
        <w:t>"</w:t>
      </w:r>
      <w:r>
        <w:rPr>
          <w:color w:val="FF0000"/>
          <w:w w:val="110"/>
          <w:rtl/>
        </w:rPr>
        <w:t>ד</w:t>
      </w:r>
      <w:r>
        <w:rPr>
          <w:color w:val="FF0000"/>
          <w:spacing w:val="-7"/>
          <w:w w:val="110"/>
          <w:rtl/>
        </w:rPr>
        <w:t xml:space="preserve"> </w:t>
      </w:r>
      <w:proofErr w:type="spellStart"/>
      <w:r>
        <w:rPr>
          <w:color w:val="FF0000"/>
          <w:w w:val="110"/>
          <w:rtl/>
        </w:rPr>
        <w:t>זוננשטיין</w:t>
      </w:r>
      <w:proofErr w:type="spellEnd"/>
      <w:r>
        <w:rPr>
          <w:color w:val="FF0000"/>
          <w:spacing w:val="-10"/>
          <w:w w:val="110"/>
          <w:rtl/>
        </w:rPr>
        <w:t xml:space="preserve"> </w:t>
      </w:r>
      <w:r>
        <w:rPr>
          <w:color w:val="FF0000"/>
          <w:w w:val="110"/>
          <w:rtl/>
        </w:rPr>
        <w:t>נ</w:t>
      </w:r>
      <w:r>
        <w:rPr>
          <w:color w:val="FF0000"/>
          <w:w w:val="110"/>
        </w:rPr>
        <w:t>'</w:t>
      </w:r>
      <w:r>
        <w:rPr>
          <w:color w:val="FF0000"/>
          <w:spacing w:val="-9"/>
          <w:w w:val="110"/>
          <w:rtl/>
        </w:rPr>
        <w:t xml:space="preserve"> </w:t>
      </w:r>
      <w:r>
        <w:rPr>
          <w:color w:val="FF0000"/>
          <w:w w:val="110"/>
          <w:rtl/>
        </w:rPr>
        <w:t>גבסו</w:t>
      </w:r>
      <w:r>
        <w:rPr>
          <w:spacing w:val="-7"/>
          <w:w w:val="110"/>
          <w:rtl/>
        </w:rPr>
        <w:t xml:space="preserve"> </w:t>
      </w:r>
      <w:r>
        <w:rPr>
          <w:w w:val="110"/>
        </w:rPr>
        <w:t>)</w:t>
      </w:r>
      <w:proofErr w:type="spellStart"/>
      <w:r>
        <w:rPr>
          <w:color w:val="FF0000"/>
          <w:w w:val="110"/>
          <w:rtl/>
        </w:rPr>
        <w:t>הש</w:t>
      </w:r>
      <w:proofErr w:type="spellEnd"/>
      <w:r>
        <w:rPr>
          <w:color w:val="FF0000"/>
          <w:w w:val="110"/>
        </w:rPr>
        <w:t>'</w:t>
      </w:r>
      <w:r>
        <w:rPr>
          <w:color w:val="FF0000"/>
          <w:spacing w:val="-7"/>
          <w:w w:val="110"/>
          <w:rtl/>
        </w:rPr>
        <w:t xml:space="preserve"> </w:t>
      </w:r>
      <w:r>
        <w:rPr>
          <w:color w:val="FF0000"/>
          <w:w w:val="110"/>
          <w:rtl/>
        </w:rPr>
        <w:t>ברק</w:t>
      </w:r>
      <w:r>
        <w:rPr>
          <w:color w:val="FF0000"/>
          <w:w w:val="110"/>
        </w:rPr>
        <w:t>,</w:t>
      </w:r>
      <w:r>
        <w:rPr>
          <w:color w:val="FF0000"/>
          <w:spacing w:val="-7"/>
          <w:w w:val="110"/>
          <w:rtl/>
        </w:rPr>
        <w:t xml:space="preserve"> </w:t>
      </w:r>
      <w:r>
        <w:rPr>
          <w:color w:val="FF0000"/>
          <w:w w:val="110"/>
          <w:rtl/>
        </w:rPr>
        <w:t>מיעוט</w:t>
      </w:r>
      <w:r>
        <w:rPr>
          <w:w w:val="110"/>
        </w:rPr>
        <w:t>:(</w:t>
      </w:r>
      <w:r>
        <w:rPr>
          <w:spacing w:val="-4"/>
          <w:w w:val="110"/>
          <w:rtl/>
        </w:rPr>
        <w:t xml:space="preserve"> </w:t>
      </w:r>
      <w:r>
        <w:rPr>
          <w:w w:val="110"/>
          <w:rtl/>
        </w:rPr>
        <w:t>הכרזה</w:t>
      </w:r>
      <w:r>
        <w:rPr>
          <w:spacing w:val="-7"/>
          <w:w w:val="110"/>
          <w:rtl/>
        </w:rPr>
        <w:t xml:space="preserve"> </w:t>
      </w:r>
      <w:r>
        <w:rPr>
          <w:w w:val="110"/>
          <w:rtl/>
        </w:rPr>
        <w:t>של</w:t>
      </w:r>
      <w:r>
        <w:rPr>
          <w:spacing w:val="-7"/>
          <w:w w:val="110"/>
          <w:rtl/>
        </w:rPr>
        <w:t xml:space="preserve"> </w:t>
      </w:r>
      <w:proofErr w:type="spellStart"/>
      <w:r>
        <w:rPr>
          <w:w w:val="110"/>
          <w:rtl/>
        </w:rPr>
        <w:t>ביהמ</w:t>
      </w:r>
      <w:proofErr w:type="spellEnd"/>
      <w:r>
        <w:rPr>
          <w:w w:val="110"/>
        </w:rPr>
        <w:t>"</w:t>
      </w:r>
      <w:r>
        <w:rPr>
          <w:w w:val="110"/>
          <w:rtl/>
        </w:rPr>
        <w:t>ש</w:t>
      </w:r>
      <w:r>
        <w:rPr>
          <w:spacing w:val="-7"/>
          <w:w w:val="110"/>
          <w:rtl/>
        </w:rPr>
        <w:t xml:space="preserve"> </w:t>
      </w:r>
      <w:r>
        <w:rPr>
          <w:w w:val="110"/>
          <w:rtl/>
        </w:rPr>
        <w:t>שנכרת</w:t>
      </w:r>
      <w:r>
        <w:rPr>
          <w:spacing w:val="-9"/>
          <w:w w:val="110"/>
          <w:rtl/>
        </w:rPr>
        <w:t xml:space="preserve"> </w:t>
      </w:r>
      <w:r>
        <w:rPr>
          <w:w w:val="110"/>
          <w:rtl/>
        </w:rPr>
        <w:t>חוזה</w:t>
      </w:r>
      <w:r>
        <w:rPr>
          <w:spacing w:val="-9"/>
          <w:w w:val="110"/>
          <w:rtl/>
        </w:rPr>
        <w:t xml:space="preserve"> </w:t>
      </w:r>
      <w:r>
        <w:rPr>
          <w:w w:val="110"/>
          <w:rtl/>
        </w:rPr>
        <w:t>למרות</w:t>
      </w:r>
      <w:r>
        <w:rPr>
          <w:spacing w:val="-9"/>
          <w:w w:val="110"/>
          <w:rtl/>
        </w:rPr>
        <w:t xml:space="preserve"> </w:t>
      </w:r>
      <w:r>
        <w:rPr>
          <w:w w:val="110"/>
          <w:rtl/>
        </w:rPr>
        <w:t>היעדר</w:t>
      </w:r>
      <w:r>
        <w:rPr>
          <w:spacing w:val="-9"/>
          <w:w w:val="110"/>
          <w:rtl/>
        </w:rPr>
        <w:t xml:space="preserve"> </w:t>
      </w:r>
      <w:r>
        <w:rPr>
          <w:w w:val="110"/>
          <w:rtl/>
        </w:rPr>
        <w:t>כתב</w:t>
      </w:r>
      <w:r>
        <w:rPr>
          <w:w w:val="110"/>
        </w:rPr>
        <w:t>.</w:t>
      </w:r>
      <w:r>
        <w:rPr>
          <w:spacing w:val="-7"/>
          <w:w w:val="110"/>
          <w:rtl/>
        </w:rPr>
        <w:t xml:space="preserve"> </w:t>
      </w:r>
      <w:r>
        <w:rPr>
          <w:w w:val="110"/>
          <w:rtl/>
        </w:rPr>
        <w:t>זאת</w:t>
      </w:r>
      <w:r>
        <w:rPr>
          <w:spacing w:val="-7"/>
          <w:w w:val="110"/>
          <w:rtl/>
        </w:rPr>
        <w:t xml:space="preserve"> </w:t>
      </w:r>
      <w:r>
        <w:rPr>
          <w:w w:val="110"/>
          <w:rtl/>
        </w:rPr>
        <w:t>מכיוון</w:t>
      </w:r>
      <w:r>
        <w:rPr>
          <w:spacing w:val="40"/>
          <w:w w:val="110"/>
          <w:rtl/>
        </w:rPr>
        <w:t xml:space="preserve"> </w:t>
      </w:r>
      <w:r>
        <w:rPr>
          <w:w w:val="110"/>
          <w:rtl/>
        </w:rPr>
        <w:t>שהמוכר</w:t>
      </w:r>
      <w:r>
        <w:rPr>
          <w:spacing w:val="-10"/>
          <w:w w:val="110"/>
          <w:rtl/>
        </w:rPr>
        <w:t xml:space="preserve"> </w:t>
      </w:r>
      <w:r>
        <w:rPr>
          <w:w w:val="110"/>
          <w:rtl/>
        </w:rPr>
        <w:t>ניצל</w:t>
      </w:r>
      <w:r>
        <w:rPr>
          <w:spacing w:val="-10"/>
          <w:w w:val="110"/>
          <w:rtl/>
        </w:rPr>
        <w:t xml:space="preserve"> </w:t>
      </w:r>
      <w:r>
        <w:rPr>
          <w:w w:val="110"/>
          <w:rtl/>
        </w:rPr>
        <w:t>את</w:t>
      </w:r>
      <w:r>
        <w:rPr>
          <w:spacing w:val="-10"/>
          <w:w w:val="110"/>
          <w:rtl/>
        </w:rPr>
        <w:t xml:space="preserve"> </w:t>
      </w:r>
      <w:r>
        <w:rPr>
          <w:w w:val="110"/>
          <w:rtl/>
        </w:rPr>
        <w:t>דרישת</w:t>
      </w:r>
      <w:r>
        <w:rPr>
          <w:spacing w:val="-11"/>
          <w:w w:val="110"/>
          <w:rtl/>
        </w:rPr>
        <w:t xml:space="preserve"> </w:t>
      </w:r>
      <w:r>
        <w:rPr>
          <w:w w:val="110"/>
          <w:rtl/>
        </w:rPr>
        <w:t>הכתב</w:t>
      </w:r>
      <w:r>
        <w:rPr>
          <w:spacing w:val="-9"/>
          <w:w w:val="110"/>
          <w:rtl/>
        </w:rPr>
        <w:t xml:space="preserve"> </w:t>
      </w:r>
      <w:r>
        <w:rPr>
          <w:w w:val="110"/>
          <w:rtl/>
        </w:rPr>
        <w:t>בחוסר</w:t>
      </w:r>
      <w:r>
        <w:rPr>
          <w:spacing w:val="-12"/>
          <w:w w:val="110"/>
          <w:rtl/>
        </w:rPr>
        <w:t xml:space="preserve"> </w:t>
      </w:r>
      <w:r>
        <w:rPr>
          <w:w w:val="110"/>
          <w:rtl/>
        </w:rPr>
        <w:t>תום</w:t>
      </w:r>
      <w:r>
        <w:rPr>
          <w:spacing w:val="-8"/>
          <w:w w:val="110"/>
          <w:rtl/>
        </w:rPr>
        <w:t xml:space="preserve"> </w:t>
      </w:r>
      <w:r>
        <w:rPr>
          <w:w w:val="110"/>
          <w:rtl/>
        </w:rPr>
        <w:t>לב</w:t>
      </w:r>
      <w:r>
        <w:rPr>
          <w:spacing w:val="-10"/>
          <w:w w:val="110"/>
          <w:rtl/>
        </w:rPr>
        <w:t xml:space="preserve"> </w:t>
      </w:r>
      <w:r>
        <w:rPr>
          <w:w w:val="110"/>
          <w:rtl/>
        </w:rPr>
        <w:t>ע</w:t>
      </w:r>
      <w:r>
        <w:rPr>
          <w:w w:val="110"/>
        </w:rPr>
        <w:t>"</w:t>
      </w:r>
      <w:r>
        <w:rPr>
          <w:w w:val="110"/>
          <w:rtl/>
        </w:rPr>
        <w:t>מ</w:t>
      </w:r>
      <w:r>
        <w:rPr>
          <w:spacing w:val="-10"/>
          <w:w w:val="110"/>
          <w:rtl/>
        </w:rPr>
        <w:t xml:space="preserve"> </w:t>
      </w:r>
      <w:r>
        <w:rPr>
          <w:w w:val="110"/>
          <w:rtl/>
        </w:rPr>
        <w:t>להתנער</w:t>
      </w:r>
      <w:r>
        <w:rPr>
          <w:spacing w:val="-10"/>
          <w:w w:val="110"/>
          <w:rtl/>
        </w:rPr>
        <w:t xml:space="preserve"> </w:t>
      </w:r>
      <w:r>
        <w:rPr>
          <w:w w:val="110"/>
          <w:rtl/>
        </w:rPr>
        <w:t>מהחוזה</w:t>
      </w:r>
      <w:r>
        <w:rPr>
          <w:w w:val="110"/>
        </w:rPr>
        <w:t>.</w:t>
      </w:r>
      <w:r>
        <w:rPr>
          <w:spacing w:val="-11"/>
          <w:w w:val="110"/>
          <w:rtl/>
        </w:rPr>
        <w:t xml:space="preserve"> </w:t>
      </w:r>
      <w:r>
        <w:rPr>
          <w:w w:val="110"/>
          <w:rtl/>
        </w:rPr>
        <w:t>המוכר</w:t>
      </w:r>
      <w:r>
        <w:rPr>
          <w:spacing w:val="-9"/>
          <w:w w:val="110"/>
          <w:rtl/>
        </w:rPr>
        <w:t xml:space="preserve"> </w:t>
      </w:r>
      <w:r>
        <w:rPr>
          <w:w w:val="110"/>
          <w:rtl/>
        </w:rPr>
        <w:t>התכחש</w:t>
      </w:r>
      <w:r>
        <w:rPr>
          <w:spacing w:val="-10"/>
          <w:w w:val="110"/>
          <w:rtl/>
        </w:rPr>
        <w:t xml:space="preserve"> </w:t>
      </w:r>
      <w:r>
        <w:rPr>
          <w:w w:val="110"/>
          <w:rtl/>
        </w:rPr>
        <w:t>לתוקף</w:t>
      </w:r>
      <w:r>
        <w:rPr>
          <w:spacing w:val="-11"/>
          <w:w w:val="110"/>
          <w:rtl/>
        </w:rPr>
        <w:t xml:space="preserve"> </w:t>
      </w:r>
      <w:r>
        <w:rPr>
          <w:w w:val="110"/>
          <w:rtl/>
        </w:rPr>
        <w:t>העסקה</w:t>
      </w:r>
      <w:r>
        <w:rPr>
          <w:spacing w:val="-10"/>
          <w:w w:val="110"/>
          <w:rtl/>
        </w:rPr>
        <w:t xml:space="preserve"> </w:t>
      </w:r>
      <w:r>
        <w:rPr>
          <w:w w:val="110"/>
          <w:rtl/>
        </w:rPr>
        <w:t>כי</w:t>
      </w:r>
      <w:r>
        <w:rPr>
          <w:spacing w:val="-10"/>
          <w:w w:val="110"/>
          <w:rtl/>
        </w:rPr>
        <w:t xml:space="preserve"> </w:t>
      </w:r>
      <w:r>
        <w:rPr>
          <w:w w:val="110"/>
          <w:rtl/>
        </w:rPr>
        <w:t>מועדי התשלום</w:t>
      </w:r>
      <w:r>
        <w:rPr>
          <w:spacing w:val="-9"/>
          <w:w w:val="110"/>
          <w:rtl/>
        </w:rPr>
        <w:t xml:space="preserve"> </w:t>
      </w:r>
      <w:r>
        <w:rPr>
          <w:w w:val="110"/>
          <w:rtl/>
        </w:rPr>
        <w:t>לא</w:t>
      </w:r>
      <w:r>
        <w:rPr>
          <w:spacing w:val="-8"/>
          <w:w w:val="110"/>
          <w:rtl/>
        </w:rPr>
        <w:t xml:space="preserve"> </w:t>
      </w:r>
      <w:r>
        <w:rPr>
          <w:w w:val="110"/>
          <w:rtl/>
        </w:rPr>
        <w:t>נכתבו</w:t>
      </w:r>
      <w:r>
        <w:rPr>
          <w:w w:val="110"/>
        </w:rPr>
        <w:t>.</w:t>
      </w:r>
      <w:r>
        <w:rPr>
          <w:spacing w:val="-8"/>
          <w:w w:val="110"/>
          <w:rtl/>
        </w:rPr>
        <w:t xml:space="preserve"> </w:t>
      </w:r>
      <w:r>
        <w:rPr>
          <w:w w:val="110"/>
          <w:rtl/>
        </w:rPr>
        <w:t>אך</w:t>
      </w:r>
      <w:r>
        <w:rPr>
          <w:b/>
          <w:bCs/>
          <w:spacing w:val="-6"/>
          <w:w w:val="110"/>
          <w:rtl/>
        </w:rPr>
        <w:t xml:space="preserve"> </w:t>
      </w:r>
      <w:r>
        <w:rPr>
          <w:b/>
          <w:bCs/>
          <w:w w:val="110"/>
          <w:rtl/>
        </w:rPr>
        <w:t>תום</w:t>
      </w:r>
      <w:r>
        <w:rPr>
          <w:b/>
          <w:bCs/>
          <w:spacing w:val="-9"/>
          <w:w w:val="110"/>
          <w:rtl/>
        </w:rPr>
        <w:t xml:space="preserve"> </w:t>
      </w:r>
      <w:r>
        <w:rPr>
          <w:b/>
          <w:bCs/>
          <w:w w:val="110"/>
          <w:rtl/>
        </w:rPr>
        <w:t>הלב</w:t>
      </w:r>
      <w:r>
        <w:rPr>
          <w:b/>
          <w:bCs/>
          <w:spacing w:val="-7"/>
          <w:w w:val="110"/>
          <w:rtl/>
        </w:rPr>
        <w:t xml:space="preserve"> </w:t>
      </w:r>
      <w:r>
        <w:rPr>
          <w:b/>
          <w:bCs/>
          <w:w w:val="110"/>
          <w:rtl/>
        </w:rPr>
        <w:t>גובר</w:t>
      </w:r>
      <w:r>
        <w:rPr>
          <w:b/>
          <w:bCs/>
          <w:spacing w:val="-9"/>
          <w:w w:val="110"/>
          <w:rtl/>
        </w:rPr>
        <w:t xml:space="preserve"> </w:t>
      </w:r>
      <w:r>
        <w:rPr>
          <w:b/>
          <w:bCs/>
          <w:w w:val="110"/>
          <w:rtl/>
        </w:rPr>
        <w:t>על</w:t>
      </w:r>
      <w:r>
        <w:rPr>
          <w:b/>
          <w:bCs/>
          <w:spacing w:val="-7"/>
          <w:w w:val="110"/>
          <w:rtl/>
        </w:rPr>
        <w:t xml:space="preserve"> </w:t>
      </w:r>
      <w:r>
        <w:rPr>
          <w:b/>
          <w:bCs/>
          <w:w w:val="110"/>
          <w:rtl/>
        </w:rPr>
        <w:t>דרישת</w:t>
      </w:r>
      <w:r>
        <w:rPr>
          <w:b/>
          <w:bCs/>
          <w:spacing w:val="-8"/>
          <w:w w:val="110"/>
          <w:rtl/>
        </w:rPr>
        <w:t xml:space="preserve"> </w:t>
      </w:r>
      <w:r>
        <w:rPr>
          <w:b/>
          <w:bCs/>
          <w:w w:val="110"/>
          <w:rtl/>
        </w:rPr>
        <w:t>הכתב</w:t>
      </w:r>
      <w:r>
        <w:rPr>
          <w:w w:val="110"/>
        </w:rPr>
        <w:t>.</w:t>
      </w:r>
    </w:p>
    <w:p w14:paraId="63A20CA7" w14:textId="2B2E5185" w:rsidR="00A101FB" w:rsidRDefault="00A101FB" w:rsidP="00A101FB">
      <w:pPr>
        <w:pStyle w:val="a3"/>
        <w:bidi/>
        <w:spacing w:before="43" w:line="204" w:lineRule="auto"/>
        <w:ind w:left="1580" w:right="253" w:hanging="363"/>
        <w:jc w:val="left"/>
        <w:rPr>
          <w:rtl/>
        </w:rPr>
      </w:pPr>
      <w:proofErr w:type="gramStart"/>
      <w:r>
        <w:rPr>
          <w:rFonts w:ascii="Symbol" w:hAnsi="Symbol" w:cs="Symbol"/>
          <w:w w:val="105"/>
        </w:rPr>
        <w:t></w:t>
      </w:r>
      <w:r>
        <w:rPr>
          <w:color w:val="FF0000"/>
          <w:spacing w:val="80"/>
          <w:w w:val="105"/>
          <w:rtl/>
        </w:rPr>
        <w:t xml:space="preserve">  </w:t>
      </w:r>
      <w:r>
        <w:rPr>
          <w:color w:val="FF0000"/>
          <w:w w:val="105"/>
          <w:rtl/>
        </w:rPr>
        <w:t>פס</w:t>
      </w:r>
      <w:proofErr w:type="gramEnd"/>
      <w:r>
        <w:rPr>
          <w:color w:val="FF0000"/>
          <w:w w:val="105"/>
        </w:rPr>
        <w:t>"</w:t>
      </w:r>
      <w:r>
        <w:rPr>
          <w:color w:val="FF0000"/>
          <w:w w:val="105"/>
          <w:rtl/>
        </w:rPr>
        <w:t>ד</w:t>
      </w:r>
      <w:r>
        <w:rPr>
          <w:color w:val="FF0000"/>
          <w:spacing w:val="-3"/>
          <w:w w:val="105"/>
          <w:rtl/>
        </w:rPr>
        <w:t xml:space="preserve"> </w:t>
      </w:r>
      <w:r>
        <w:rPr>
          <w:color w:val="FF0000"/>
          <w:w w:val="105"/>
          <w:rtl/>
        </w:rPr>
        <w:t>קלמר</w:t>
      </w:r>
      <w:r>
        <w:rPr>
          <w:color w:val="FF0000"/>
          <w:spacing w:val="-1"/>
          <w:w w:val="105"/>
          <w:rtl/>
        </w:rPr>
        <w:t xml:space="preserve"> </w:t>
      </w:r>
      <w:r>
        <w:rPr>
          <w:color w:val="FF0000"/>
          <w:w w:val="105"/>
          <w:rtl/>
        </w:rPr>
        <w:t>נ</w:t>
      </w:r>
      <w:r>
        <w:rPr>
          <w:color w:val="FF0000"/>
          <w:w w:val="105"/>
        </w:rPr>
        <w:t>'</w:t>
      </w:r>
      <w:r>
        <w:rPr>
          <w:color w:val="FF0000"/>
          <w:spacing w:val="-1"/>
          <w:w w:val="105"/>
          <w:rtl/>
        </w:rPr>
        <w:t xml:space="preserve"> </w:t>
      </w:r>
      <w:proofErr w:type="gramStart"/>
      <w:r>
        <w:rPr>
          <w:color w:val="FF0000"/>
          <w:w w:val="105"/>
          <w:rtl/>
        </w:rPr>
        <w:t>גיא</w:t>
      </w:r>
      <w:r>
        <w:rPr>
          <w:spacing w:val="-1"/>
          <w:w w:val="105"/>
          <w:rtl/>
        </w:rPr>
        <w:t xml:space="preserve"> </w:t>
      </w:r>
      <w:r>
        <w:rPr>
          <w:w w:val="105"/>
        </w:rPr>
        <w:t>)</w:t>
      </w:r>
      <w:proofErr w:type="spellStart"/>
      <w:r>
        <w:rPr>
          <w:color w:val="FF0000"/>
          <w:w w:val="105"/>
          <w:rtl/>
        </w:rPr>
        <w:t>הש</w:t>
      </w:r>
      <w:proofErr w:type="spellEnd"/>
      <w:proofErr w:type="gramEnd"/>
      <w:r>
        <w:rPr>
          <w:color w:val="FF0000"/>
          <w:w w:val="105"/>
        </w:rPr>
        <w:t>'</w:t>
      </w:r>
      <w:r>
        <w:rPr>
          <w:color w:val="FF0000"/>
          <w:spacing w:val="-2"/>
          <w:w w:val="105"/>
          <w:rtl/>
        </w:rPr>
        <w:t xml:space="preserve"> </w:t>
      </w:r>
      <w:r>
        <w:rPr>
          <w:color w:val="FF0000"/>
          <w:w w:val="105"/>
          <w:rtl/>
        </w:rPr>
        <w:t>ברק</w:t>
      </w:r>
      <w:r>
        <w:rPr>
          <w:w w:val="105"/>
        </w:rPr>
        <w:t>:(</w:t>
      </w:r>
      <w:r>
        <w:rPr>
          <w:spacing w:val="-1"/>
          <w:w w:val="105"/>
          <w:rtl/>
        </w:rPr>
        <w:t xml:space="preserve"> </w:t>
      </w:r>
      <w:r>
        <w:rPr>
          <w:w w:val="105"/>
          <w:rtl/>
        </w:rPr>
        <w:t>עקרון</w:t>
      </w:r>
      <w:r>
        <w:rPr>
          <w:spacing w:val="-1"/>
          <w:w w:val="105"/>
          <w:rtl/>
        </w:rPr>
        <w:t xml:space="preserve"> </w:t>
      </w:r>
      <w:r>
        <w:rPr>
          <w:w w:val="105"/>
          <w:rtl/>
        </w:rPr>
        <w:t>תום</w:t>
      </w:r>
      <w:r>
        <w:rPr>
          <w:spacing w:val="-2"/>
          <w:w w:val="105"/>
          <w:rtl/>
        </w:rPr>
        <w:t xml:space="preserve"> </w:t>
      </w:r>
      <w:r>
        <w:rPr>
          <w:w w:val="105"/>
          <w:rtl/>
        </w:rPr>
        <w:t>הלב</w:t>
      </w:r>
      <w:r>
        <w:rPr>
          <w:spacing w:val="-1"/>
          <w:w w:val="105"/>
          <w:rtl/>
        </w:rPr>
        <w:t xml:space="preserve"> </w:t>
      </w:r>
      <w:r>
        <w:rPr>
          <w:w w:val="105"/>
          <w:rtl/>
        </w:rPr>
        <w:t>גובר על</w:t>
      </w:r>
      <w:r>
        <w:rPr>
          <w:spacing w:val="-2"/>
          <w:w w:val="105"/>
          <w:rtl/>
        </w:rPr>
        <w:t xml:space="preserve"> </w:t>
      </w:r>
      <w:r>
        <w:rPr>
          <w:w w:val="105"/>
          <w:rtl/>
        </w:rPr>
        <w:t>דרישת הכתב</w:t>
      </w:r>
      <w:r>
        <w:rPr>
          <w:w w:val="105"/>
        </w:rPr>
        <w:t>.</w:t>
      </w:r>
      <w:r>
        <w:rPr>
          <w:spacing w:val="-3"/>
          <w:w w:val="105"/>
          <w:rtl/>
        </w:rPr>
        <w:t xml:space="preserve"> </w:t>
      </w:r>
      <w:r>
        <w:rPr>
          <w:w w:val="105"/>
          <w:rtl/>
        </w:rPr>
        <w:t>מי</w:t>
      </w:r>
      <w:r>
        <w:rPr>
          <w:spacing w:val="-1"/>
          <w:w w:val="105"/>
          <w:rtl/>
        </w:rPr>
        <w:t xml:space="preserve"> </w:t>
      </w:r>
      <w:r>
        <w:rPr>
          <w:w w:val="105"/>
          <w:rtl/>
        </w:rPr>
        <w:t>שדורש</w:t>
      </w:r>
      <w:r>
        <w:rPr>
          <w:spacing w:val="-1"/>
          <w:w w:val="105"/>
          <w:rtl/>
        </w:rPr>
        <w:t xml:space="preserve"> </w:t>
      </w:r>
      <w:r>
        <w:rPr>
          <w:w w:val="105"/>
          <w:rtl/>
        </w:rPr>
        <w:t>לבטל</w:t>
      </w:r>
      <w:r>
        <w:rPr>
          <w:spacing w:val="-1"/>
          <w:w w:val="105"/>
          <w:rtl/>
        </w:rPr>
        <w:t xml:space="preserve"> </w:t>
      </w:r>
      <w:r>
        <w:rPr>
          <w:w w:val="105"/>
          <w:rtl/>
        </w:rPr>
        <w:t>עסקה לאחר ביצועה</w:t>
      </w:r>
      <w:r>
        <w:rPr>
          <w:spacing w:val="-3"/>
          <w:w w:val="105"/>
          <w:rtl/>
        </w:rPr>
        <w:t xml:space="preserve"> </w:t>
      </w:r>
      <w:r>
        <w:rPr>
          <w:w w:val="105"/>
          <w:rtl/>
        </w:rPr>
        <w:t xml:space="preserve">בטענה שלא היה כתב </w:t>
      </w:r>
      <w:r>
        <w:rPr>
          <w:w w:val="105"/>
        </w:rPr>
        <w:t>–</w:t>
      </w:r>
      <w:r>
        <w:rPr>
          <w:w w:val="105"/>
          <w:rtl/>
        </w:rPr>
        <w:t xml:space="preserve"> אינו נוהג בתום לב</w:t>
      </w:r>
      <w:r>
        <w:rPr>
          <w:w w:val="105"/>
        </w:rPr>
        <w:t>.</w:t>
      </w:r>
      <w:r w:rsidR="008B2E33">
        <w:rPr>
          <w:rFonts w:hint="cs"/>
          <w:rtl/>
        </w:rPr>
        <w:t xml:space="preserve"> "זעקת ההגינות" </w:t>
      </w:r>
      <w:r w:rsidR="008B2E33">
        <w:rPr>
          <w:rtl/>
        </w:rPr>
        <w:t>–</w:t>
      </w:r>
      <w:r w:rsidR="008B2E33">
        <w:rPr>
          <w:rFonts w:hint="cs"/>
          <w:rtl/>
        </w:rPr>
        <w:t xml:space="preserve"> ריכוך דרישת הכתב לפי ס' 8 למקרקעין.</w:t>
      </w:r>
    </w:p>
    <w:p w14:paraId="3123933D" w14:textId="77777777" w:rsidR="008B2E33" w:rsidRDefault="008B2E33" w:rsidP="008B2E33">
      <w:pPr>
        <w:pStyle w:val="a3"/>
        <w:bidi/>
        <w:spacing w:before="43" w:line="204" w:lineRule="auto"/>
        <w:ind w:left="1580" w:right="253" w:hanging="363"/>
        <w:jc w:val="left"/>
        <w:rPr>
          <w:rtl/>
        </w:rPr>
      </w:pPr>
    </w:p>
    <w:p w14:paraId="43AFEA81" w14:textId="77777777" w:rsidR="00D836DE" w:rsidRDefault="007D1EF0">
      <w:pPr>
        <w:pStyle w:val="2"/>
        <w:bidi/>
        <w:ind w:left="3473" w:right="1093"/>
        <w:jc w:val="left"/>
      </w:pPr>
      <w:r>
        <w:rPr>
          <w:spacing w:val="-8"/>
        </w:rPr>
        <w:t>04</w:t>
      </w:r>
      <w:r>
        <w:rPr>
          <w:spacing w:val="24"/>
          <w:rtl/>
        </w:rPr>
        <w:t xml:space="preserve"> </w:t>
      </w:r>
      <w:r>
        <w:t>-</w:t>
      </w:r>
      <w:r>
        <w:rPr>
          <w:spacing w:val="12"/>
          <w:rtl/>
        </w:rPr>
        <w:t xml:space="preserve"> </w:t>
      </w:r>
      <w:r>
        <w:rPr>
          <w:rtl/>
        </w:rPr>
        <w:t>תרופות</w:t>
      </w:r>
      <w:r>
        <w:rPr>
          <w:spacing w:val="20"/>
          <w:rtl/>
        </w:rPr>
        <w:t xml:space="preserve"> </w:t>
      </w:r>
      <w:r>
        <w:rPr>
          <w:rtl/>
        </w:rPr>
        <w:t>בשל</w:t>
      </w:r>
      <w:r>
        <w:rPr>
          <w:spacing w:val="15"/>
          <w:rtl/>
        </w:rPr>
        <w:t xml:space="preserve"> </w:t>
      </w:r>
      <w:r>
        <w:rPr>
          <w:rtl/>
        </w:rPr>
        <w:t>הפרת</w:t>
      </w:r>
      <w:r>
        <w:rPr>
          <w:spacing w:val="19"/>
          <w:rtl/>
        </w:rPr>
        <w:t xml:space="preserve"> </w:t>
      </w:r>
      <w:r>
        <w:rPr>
          <w:rtl/>
        </w:rPr>
        <w:t>חוזה</w:t>
      </w:r>
    </w:p>
    <w:p w14:paraId="4EC43F3D" w14:textId="77777777" w:rsidR="00D836DE" w:rsidRDefault="00D836DE">
      <w:pPr>
        <w:pStyle w:val="a3"/>
        <w:spacing w:before="38"/>
        <w:jc w:val="left"/>
        <w:rPr>
          <w:b/>
        </w:rPr>
      </w:pPr>
    </w:p>
    <w:p w14:paraId="59BAE1F9" w14:textId="77777777" w:rsidR="00D836DE" w:rsidRDefault="007D1EF0">
      <w:pPr>
        <w:pStyle w:val="a3"/>
        <w:bidi/>
        <w:spacing w:before="1" w:line="206" w:lineRule="auto"/>
        <w:ind w:left="137"/>
        <w:jc w:val="left"/>
      </w:pPr>
      <w:r>
        <w:rPr>
          <w:w w:val="110"/>
        </w:rPr>
        <w:t>"</w:t>
      </w:r>
      <w:r>
        <w:rPr>
          <w:w w:val="110"/>
          <w:rtl/>
        </w:rPr>
        <w:t>הופר</w:t>
      </w:r>
      <w:r>
        <w:rPr>
          <w:spacing w:val="-7"/>
          <w:w w:val="110"/>
          <w:rtl/>
        </w:rPr>
        <w:t xml:space="preserve"> </w:t>
      </w:r>
      <w:r>
        <w:rPr>
          <w:w w:val="110"/>
          <w:rtl/>
        </w:rPr>
        <w:t>חוזה</w:t>
      </w:r>
      <w:r>
        <w:rPr>
          <w:w w:val="110"/>
        </w:rPr>
        <w:t>,</w:t>
      </w:r>
      <w:r>
        <w:rPr>
          <w:spacing w:val="-6"/>
          <w:w w:val="110"/>
          <w:rtl/>
        </w:rPr>
        <w:t xml:space="preserve"> </w:t>
      </w:r>
      <w:r>
        <w:rPr>
          <w:w w:val="110"/>
          <w:rtl/>
        </w:rPr>
        <w:t>זכאי</w:t>
      </w:r>
      <w:r>
        <w:rPr>
          <w:spacing w:val="-7"/>
          <w:w w:val="110"/>
          <w:rtl/>
        </w:rPr>
        <w:t xml:space="preserve"> </w:t>
      </w:r>
      <w:r>
        <w:rPr>
          <w:w w:val="110"/>
          <w:rtl/>
        </w:rPr>
        <w:t>הנפגע</w:t>
      </w:r>
      <w:r>
        <w:rPr>
          <w:spacing w:val="-4"/>
          <w:w w:val="110"/>
          <w:rtl/>
        </w:rPr>
        <w:t xml:space="preserve"> </w:t>
      </w:r>
      <w:r>
        <w:rPr>
          <w:w w:val="110"/>
          <w:rtl/>
        </w:rPr>
        <w:t>לתבוע</w:t>
      </w:r>
      <w:r>
        <w:rPr>
          <w:spacing w:val="-6"/>
          <w:w w:val="110"/>
          <w:rtl/>
        </w:rPr>
        <w:t xml:space="preserve"> </w:t>
      </w:r>
      <w:r>
        <w:rPr>
          <w:w w:val="110"/>
          <w:rtl/>
        </w:rPr>
        <w:t>את</w:t>
      </w:r>
      <w:r>
        <w:rPr>
          <w:spacing w:val="-8"/>
          <w:w w:val="110"/>
          <w:rtl/>
        </w:rPr>
        <w:t xml:space="preserve"> </w:t>
      </w:r>
      <w:r>
        <w:rPr>
          <w:w w:val="110"/>
          <w:rtl/>
        </w:rPr>
        <w:t>אכיפתו</w:t>
      </w:r>
      <w:r>
        <w:rPr>
          <w:spacing w:val="-6"/>
          <w:w w:val="110"/>
          <w:rtl/>
        </w:rPr>
        <w:t xml:space="preserve"> </w:t>
      </w:r>
      <w:r>
        <w:rPr>
          <w:w w:val="110"/>
          <w:rtl/>
        </w:rPr>
        <w:t>או</w:t>
      </w:r>
      <w:r>
        <w:rPr>
          <w:spacing w:val="-6"/>
          <w:w w:val="110"/>
          <w:rtl/>
        </w:rPr>
        <w:t xml:space="preserve"> </w:t>
      </w:r>
      <w:r>
        <w:rPr>
          <w:w w:val="110"/>
          <w:rtl/>
        </w:rPr>
        <w:t>לבטל</w:t>
      </w:r>
      <w:r>
        <w:rPr>
          <w:spacing w:val="-6"/>
          <w:w w:val="110"/>
          <w:rtl/>
        </w:rPr>
        <w:t xml:space="preserve"> </w:t>
      </w:r>
      <w:r>
        <w:rPr>
          <w:w w:val="110"/>
          <w:rtl/>
        </w:rPr>
        <w:t>את</w:t>
      </w:r>
      <w:r>
        <w:rPr>
          <w:spacing w:val="-5"/>
          <w:w w:val="110"/>
          <w:rtl/>
        </w:rPr>
        <w:t xml:space="preserve"> </w:t>
      </w:r>
      <w:r>
        <w:rPr>
          <w:w w:val="110"/>
          <w:rtl/>
        </w:rPr>
        <w:t>החוזה</w:t>
      </w:r>
      <w:r>
        <w:rPr>
          <w:w w:val="110"/>
        </w:rPr>
        <w:t>,</w:t>
      </w:r>
      <w:r>
        <w:rPr>
          <w:spacing w:val="-6"/>
          <w:w w:val="110"/>
          <w:rtl/>
        </w:rPr>
        <w:t xml:space="preserve"> </w:t>
      </w:r>
      <w:r>
        <w:rPr>
          <w:w w:val="110"/>
          <w:rtl/>
        </w:rPr>
        <w:t>וזכאי</w:t>
      </w:r>
      <w:r>
        <w:rPr>
          <w:spacing w:val="-6"/>
          <w:w w:val="110"/>
          <w:rtl/>
        </w:rPr>
        <w:t xml:space="preserve"> </w:t>
      </w:r>
      <w:r>
        <w:rPr>
          <w:w w:val="110"/>
          <w:rtl/>
        </w:rPr>
        <w:t>הוא</w:t>
      </w:r>
      <w:r>
        <w:rPr>
          <w:spacing w:val="-6"/>
          <w:w w:val="110"/>
          <w:rtl/>
        </w:rPr>
        <w:t xml:space="preserve"> </w:t>
      </w:r>
      <w:r>
        <w:rPr>
          <w:w w:val="110"/>
          <w:rtl/>
        </w:rPr>
        <w:t>לפיצויים</w:t>
      </w:r>
      <w:r>
        <w:rPr>
          <w:w w:val="110"/>
        </w:rPr>
        <w:t>,</w:t>
      </w:r>
      <w:r>
        <w:rPr>
          <w:spacing w:val="-6"/>
          <w:w w:val="110"/>
          <w:rtl/>
        </w:rPr>
        <w:t xml:space="preserve"> </w:t>
      </w:r>
      <w:r>
        <w:rPr>
          <w:w w:val="110"/>
          <w:rtl/>
        </w:rPr>
        <w:t>בנוסף</w:t>
      </w:r>
      <w:r>
        <w:rPr>
          <w:spacing w:val="-6"/>
          <w:w w:val="110"/>
          <w:rtl/>
        </w:rPr>
        <w:t xml:space="preserve"> </w:t>
      </w:r>
      <w:r>
        <w:rPr>
          <w:w w:val="110"/>
          <w:rtl/>
        </w:rPr>
        <w:t>על</w:t>
      </w:r>
      <w:r>
        <w:rPr>
          <w:spacing w:val="-8"/>
          <w:w w:val="110"/>
          <w:rtl/>
        </w:rPr>
        <w:t xml:space="preserve"> </w:t>
      </w:r>
      <w:r>
        <w:rPr>
          <w:w w:val="110"/>
          <w:rtl/>
        </w:rPr>
        <w:t>אחת</w:t>
      </w:r>
      <w:r>
        <w:rPr>
          <w:spacing w:val="-8"/>
          <w:w w:val="110"/>
          <w:rtl/>
        </w:rPr>
        <w:t xml:space="preserve"> </w:t>
      </w:r>
      <w:r>
        <w:rPr>
          <w:w w:val="110"/>
          <w:rtl/>
        </w:rPr>
        <w:t>התרופות</w:t>
      </w:r>
      <w:r>
        <w:rPr>
          <w:spacing w:val="-7"/>
          <w:w w:val="110"/>
          <w:rtl/>
        </w:rPr>
        <w:t xml:space="preserve"> </w:t>
      </w:r>
      <w:r>
        <w:rPr>
          <w:w w:val="110"/>
          <w:rtl/>
        </w:rPr>
        <w:t>האמורות</w:t>
      </w:r>
      <w:r>
        <w:rPr>
          <w:spacing w:val="-6"/>
          <w:w w:val="110"/>
          <w:rtl/>
        </w:rPr>
        <w:t xml:space="preserve"> </w:t>
      </w:r>
      <w:r>
        <w:rPr>
          <w:w w:val="110"/>
          <w:rtl/>
        </w:rPr>
        <w:t>או</w:t>
      </w:r>
      <w:r>
        <w:rPr>
          <w:spacing w:val="-7"/>
          <w:w w:val="110"/>
          <w:rtl/>
        </w:rPr>
        <w:t xml:space="preserve"> </w:t>
      </w:r>
      <w:r>
        <w:rPr>
          <w:w w:val="110"/>
          <w:rtl/>
        </w:rPr>
        <w:t>במקומן</w:t>
      </w:r>
      <w:r>
        <w:rPr>
          <w:w w:val="110"/>
        </w:rPr>
        <w:t>,</w:t>
      </w:r>
      <w:r>
        <w:rPr>
          <w:w w:val="110"/>
          <w:rtl/>
        </w:rPr>
        <w:t xml:space="preserve"> והכל לפי הוראות חוק זה</w:t>
      </w:r>
      <w:proofErr w:type="gramStart"/>
      <w:r>
        <w:rPr>
          <w:w w:val="110"/>
        </w:rPr>
        <w:t>"</w:t>
      </w:r>
      <w:r>
        <w:rPr>
          <w:w w:val="110"/>
          <w:rtl/>
        </w:rPr>
        <w:t xml:space="preserve"> </w:t>
      </w:r>
      <w:r>
        <w:rPr>
          <w:w w:val="110"/>
        </w:rPr>
        <w:t>)</w:t>
      </w:r>
      <w:r>
        <w:rPr>
          <w:color w:val="3366FF"/>
          <w:w w:val="110"/>
          <w:rtl/>
        </w:rPr>
        <w:t>ס</w:t>
      </w:r>
      <w:proofErr w:type="gramEnd"/>
      <w:r>
        <w:rPr>
          <w:color w:val="3366FF"/>
          <w:w w:val="110"/>
        </w:rPr>
        <w:t>2'</w:t>
      </w:r>
      <w:r>
        <w:rPr>
          <w:color w:val="3366FF"/>
          <w:w w:val="110"/>
          <w:rtl/>
        </w:rPr>
        <w:t xml:space="preserve"> חוק החוזים </w:t>
      </w:r>
      <w:proofErr w:type="gramStart"/>
      <w:r>
        <w:rPr>
          <w:color w:val="3366FF"/>
          <w:w w:val="110"/>
          <w:rtl/>
        </w:rPr>
        <w:t>תרופות</w:t>
      </w:r>
      <w:r>
        <w:rPr>
          <w:w w:val="110"/>
        </w:rPr>
        <w:t>.(</w:t>
      </w:r>
      <w:proofErr w:type="gramEnd"/>
    </w:p>
    <w:p w14:paraId="717BECFD" w14:textId="77777777" w:rsidR="00D836DE" w:rsidRDefault="007D1EF0">
      <w:pPr>
        <w:pStyle w:val="a3"/>
        <w:bidi/>
        <w:spacing w:before="12"/>
        <w:ind w:left="497" w:right="1093"/>
        <w:jc w:val="left"/>
      </w:pPr>
      <w:r>
        <w:rPr>
          <w:spacing w:val="-5"/>
          <w:w w:val="105"/>
        </w:rPr>
        <w:t>.</w:t>
      </w:r>
      <w:proofErr w:type="gramStart"/>
      <w:r>
        <w:rPr>
          <w:spacing w:val="-5"/>
          <w:w w:val="105"/>
        </w:rPr>
        <w:t>1</w:t>
      </w:r>
      <w:r>
        <w:rPr>
          <w:spacing w:val="74"/>
          <w:w w:val="105"/>
          <w:rtl/>
        </w:rPr>
        <w:t xml:space="preserve">  </w:t>
      </w:r>
      <w:r>
        <w:rPr>
          <w:w w:val="105"/>
          <w:rtl/>
        </w:rPr>
        <w:t>ברירת</w:t>
      </w:r>
      <w:proofErr w:type="gramEnd"/>
      <w:r>
        <w:rPr>
          <w:spacing w:val="-3"/>
          <w:w w:val="105"/>
          <w:rtl/>
        </w:rPr>
        <w:t xml:space="preserve"> </w:t>
      </w:r>
      <w:r>
        <w:rPr>
          <w:w w:val="105"/>
          <w:rtl/>
        </w:rPr>
        <w:t>הקיום</w:t>
      </w:r>
      <w:r>
        <w:rPr>
          <w:w w:val="105"/>
        </w:rPr>
        <w:t>.</w:t>
      </w:r>
    </w:p>
    <w:p w14:paraId="3A3F9674" w14:textId="77777777" w:rsidR="00D836DE" w:rsidRDefault="007D1EF0">
      <w:pPr>
        <w:pStyle w:val="a3"/>
        <w:bidi/>
        <w:spacing w:before="8" w:line="212" w:lineRule="exact"/>
        <w:ind w:left="497" w:right="1093"/>
        <w:jc w:val="left"/>
      </w:pPr>
      <w:r>
        <w:rPr>
          <w:spacing w:val="-5"/>
          <w:w w:val="105"/>
        </w:rPr>
        <w:t>.</w:t>
      </w:r>
      <w:proofErr w:type="gramStart"/>
      <w:r>
        <w:rPr>
          <w:spacing w:val="-5"/>
          <w:w w:val="105"/>
        </w:rPr>
        <w:t>2</w:t>
      </w:r>
      <w:r>
        <w:rPr>
          <w:spacing w:val="71"/>
          <w:w w:val="105"/>
          <w:rtl/>
        </w:rPr>
        <w:t xml:space="preserve">  </w:t>
      </w:r>
      <w:r>
        <w:rPr>
          <w:w w:val="105"/>
          <w:rtl/>
        </w:rPr>
        <w:t>תביעה</w:t>
      </w:r>
      <w:proofErr w:type="gramEnd"/>
      <w:r>
        <w:rPr>
          <w:w w:val="105"/>
          <w:rtl/>
        </w:rPr>
        <w:t xml:space="preserve"> ל</w:t>
      </w:r>
      <w:r>
        <w:rPr>
          <w:w w:val="105"/>
        </w:rPr>
        <w:t>:</w:t>
      </w:r>
      <w:r>
        <w:rPr>
          <w:spacing w:val="-9"/>
          <w:w w:val="105"/>
          <w:rtl/>
        </w:rPr>
        <w:t xml:space="preserve"> </w:t>
      </w:r>
      <w:proofErr w:type="gramStart"/>
      <w:r>
        <w:rPr>
          <w:w w:val="105"/>
          <w:rtl/>
        </w:rPr>
        <w:t>א</w:t>
      </w:r>
      <w:r>
        <w:rPr>
          <w:w w:val="105"/>
        </w:rPr>
        <w:t>(</w:t>
      </w:r>
      <w:r>
        <w:rPr>
          <w:spacing w:val="-4"/>
          <w:w w:val="105"/>
          <w:rtl/>
        </w:rPr>
        <w:t xml:space="preserve"> </w:t>
      </w:r>
      <w:r>
        <w:rPr>
          <w:w w:val="105"/>
          <w:rtl/>
        </w:rPr>
        <w:t>אכיפה</w:t>
      </w:r>
      <w:proofErr w:type="gramEnd"/>
      <w:r>
        <w:rPr>
          <w:w w:val="105"/>
        </w:rPr>
        <w:t>.</w:t>
      </w:r>
    </w:p>
    <w:p w14:paraId="347BB363" w14:textId="77777777" w:rsidR="00D836DE" w:rsidRDefault="007D1EF0">
      <w:pPr>
        <w:pStyle w:val="a3"/>
        <w:bidi/>
        <w:spacing w:line="196" w:lineRule="exact"/>
        <w:ind w:left="1576" w:right="1093"/>
        <w:jc w:val="left"/>
      </w:pPr>
      <w:r>
        <w:rPr>
          <w:spacing w:val="-5"/>
          <w:rtl/>
        </w:rPr>
        <w:t>ב</w:t>
      </w:r>
      <w:r>
        <w:rPr>
          <w:spacing w:val="-5"/>
        </w:rPr>
        <w:t>(</w:t>
      </w:r>
      <w:r>
        <w:rPr>
          <w:spacing w:val="30"/>
          <w:rtl/>
        </w:rPr>
        <w:t xml:space="preserve"> </w:t>
      </w:r>
      <w:r>
        <w:rPr>
          <w:rtl/>
        </w:rPr>
        <w:t>ביטול</w:t>
      </w:r>
      <w:r>
        <w:rPr>
          <w:spacing w:val="25"/>
          <w:rtl/>
        </w:rPr>
        <w:t xml:space="preserve"> </w:t>
      </w:r>
      <w:r>
        <w:rPr>
          <w:rtl/>
        </w:rPr>
        <w:t>והשבה</w:t>
      </w:r>
      <w:r>
        <w:t>.</w:t>
      </w:r>
    </w:p>
    <w:p w14:paraId="089DAF3D" w14:textId="77777777" w:rsidR="00D836DE" w:rsidRDefault="007D1EF0">
      <w:pPr>
        <w:pStyle w:val="a3"/>
        <w:bidi/>
        <w:spacing w:line="213" w:lineRule="exact"/>
        <w:ind w:left="1579" w:right="1093"/>
        <w:jc w:val="left"/>
      </w:pPr>
      <w:r>
        <w:rPr>
          <w:spacing w:val="-5"/>
          <w:w w:val="105"/>
          <w:rtl/>
        </w:rPr>
        <w:t>ג</w:t>
      </w:r>
      <w:r>
        <w:rPr>
          <w:spacing w:val="-5"/>
          <w:w w:val="105"/>
        </w:rPr>
        <w:t>(</w:t>
      </w:r>
      <w:r>
        <w:rPr>
          <w:w w:val="105"/>
          <w:rtl/>
        </w:rPr>
        <w:t xml:space="preserve"> פיצויים</w:t>
      </w:r>
      <w:r>
        <w:rPr>
          <w:spacing w:val="1"/>
          <w:w w:val="105"/>
          <w:rtl/>
        </w:rPr>
        <w:t xml:space="preserve"> </w:t>
      </w:r>
      <w:r>
        <w:rPr>
          <w:w w:val="105"/>
        </w:rPr>
        <w:t>)</w:t>
      </w:r>
      <w:r>
        <w:rPr>
          <w:w w:val="105"/>
          <w:rtl/>
        </w:rPr>
        <w:t>ניתן</w:t>
      </w:r>
      <w:r>
        <w:rPr>
          <w:spacing w:val="2"/>
          <w:w w:val="105"/>
          <w:rtl/>
        </w:rPr>
        <w:t xml:space="preserve"> </w:t>
      </w:r>
      <w:r>
        <w:rPr>
          <w:w w:val="105"/>
          <w:rtl/>
        </w:rPr>
        <w:t>עם ביטול</w:t>
      </w:r>
      <w:r>
        <w:rPr>
          <w:spacing w:val="2"/>
          <w:w w:val="105"/>
          <w:rtl/>
        </w:rPr>
        <w:t xml:space="preserve"> </w:t>
      </w:r>
      <w:r>
        <w:rPr>
          <w:w w:val="105"/>
          <w:rtl/>
        </w:rPr>
        <w:t>או</w:t>
      </w:r>
      <w:r>
        <w:rPr>
          <w:spacing w:val="1"/>
          <w:w w:val="105"/>
          <w:rtl/>
        </w:rPr>
        <w:t xml:space="preserve"> </w:t>
      </w:r>
      <w:r>
        <w:rPr>
          <w:w w:val="105"/>
          <w:rtl/>
        </w:rPr>
        <w:t>אכיפה</w:t>
      </w:r>
      <w:r>
        <w:rPr>
          <w:w w:val="105"/>
        </w:rPr>
        <w:t>.(</w:t>
      </w:r>
    </w:p>
    <w:p w14:paraId="24587B92" w14:textId="77777777" w:rsidR="00D836DE" w:rsidRDefault="007D1EF0">
      <w:pPr>
        <w:pStyle w:val="a3"/>
        <w:bidi/>
        <w:spacing w:line="197" w:lineRule="exact"/>
        <w:ind w:left="138" w:right="1093"/>
        <w:jc w:val="left"/>
      </w:pPr>
      <w:r>
        <w:rPr>
          <w:spacing w:val="-5"/>
          <w:rtl/>
        </w:rPr>
        <w:t>אם</w:t>
      </w:r>
      <w:r>
        <w:rPr>
          <w:spacing w:val="26"/>
          <w:rtl/>
        </w:rPr>
        <w:t xml:space="preserve"> </w:t>
      </w:r>
      <w:r>
        <w:rPr>
          <w:rtl/>
        </w:rPr>
        <w:t>החוזה</w:t>
      </w:r>
      <w:r>
        <w:rPr>
          <w:spacing w:val="27"/>
          <w:rtl/>
        </w:rPr>
        <w:t xml:space="preserve"> </w:t>
      </w:r>
      <w:r>
        <w:rPr>
          <w:rtl/>
        </w:rPr>
        <w:t>לא</w:t>
      </w:r>
      <w:r>
        <w:rPr>
          <w:spacing w:val="30"/>
          <w:rtl/>
        </w:rPr>
        <w:t xml:space="preserve"> </w:t>
      </w:r>
      <w:r>
        <w:rPr>
          <w:rtl/>
        </w:rPr>
        <w:t>הופר</w:t>
      </w:r>
      <w:r>
        <w:t>,</w:t>
      </w:r>
      <w:r>
        <w:rPr>
          <w:spacing w:val="28"/>
          <w:rtl/>
        </w:rPr>
        <w:t xml:space="preserve"> </w:t>
      </w:r>
      <w:r>
        <w:rPr>
          <w:rtl/>
        </w:rPr>
        <w:t>אולם</w:t>
      </w:r>
      <w:r>
        <w:rPr>
          <w:b/>
          <w:bCs/>
          <w:spacing w:val="31"/>
          <w:rtl/>
        </w:rPr>
        <w:t xml:space="preserve"> </w:t>
      </w:r>
      <w:r>
        <w:rPr>
          <w:b/>
          <w:bCs/>
          <w:rtl/>
        </w:rPr>
        <w:t>ההפרה</w:t>
      </w:r>
      <w:r>
        <w:rPr>
          <w:b/>
          <w:bCs/>
          <w:spacing w:val="30"/>
          <w:rtl/>
        </w:rPr>
        <w:t xml:space="preserve"> </w:t>
      </w:r>
      <w:r>
        <w:rPr>
          <w:b/>
          <w:bCs/>
          <w:rtl/>
        </w:rPr>
        <w:t>צפויה</w:t>
      </w:r>
      <w:r>
        <w:rPr>
          <w:b/>
          <w:bCs/>
        </w:rPr>
        <w:t>:</w:t>
      </w:r>
      <w:r>
        <w:rPr>
          <w:spacing w:val="34"/>
          <w:rtl/>
        </w:rPr>
        <w:t xml:space="preserve"> </w:t>
      </w:r>
      <w:r>
        <w:rPr>
          <w:rtl/>
        </w:rPr>
        <w:t>הנפגע</w:t>
      </w:r>
      <w:r>
        <w:rPr>
          <w:spacing w:val="28"/>
          <w:rtl/>
        </w:rPr>
        <w:t xml:space="preserve"> </w:t>
      </w:r>
      <w:r>
        <w:rPr>
          <w:rtl/>
        </w:rPr>
        <w:t>יקבל</w:t>
      </w:r>
      <w:r>
        <w:rPr>
          <w:spacing w:val="28"/>
          <w:rtl/>
        </w:rPr>
        <w:t xml:space="preserve"> </w:t>
      </w:r>
      <w:r>
        <w:rPr>
          <w:rtl/>
        </w:rPr>
        <w:t>תרופות</w:t>
      </w:r>
      <w:r>
        <w:rPr>
          <w:spacing w:val="29"/>
          <w:rtl/>
        </w:rPr>
        <w:t xml:space="preserve"> </w:t>
      </w:r>
      <w:r>
        <w:rPr>
          <w:rtl/>
        </w:rPr>
        <w:t>מסוימות</w:t>
      </w:r>
      <w:r>
        <w:rPr>
          <w:spacing w:val="28"/>
          <w:rtl/>
        </w:rPr>
        <w:t xml:space="preserve"> </w:t>
      </w:r>
      <w:r>
        <w:t>)</w:t>
      </w:r>
      <w:r>
        <w:rPr>
          <w:color w:val="3366FF"/>
          <w:rtl/>
        </w:rPr>
        <w:t>ס</w:t>
      </w:r>
      <w:r>
        <w:rPr>
          <w:color w:val="3366FF"/>
        </w:rPr>
        <w:t>17'</w:t>
      </w:r>
      <w:r>
        <w:rPr>
          <w:color w:val="3366FF"/>
          <w:spacing w:val="30"/>
          <w:rtl/>
        </w:rPr>
        <w:t xml:space="preserve"> </w:t>
      </w:r>
      <w:r>
        <w:rPr>
          <w:color w:val="3366FF"/>
          <w:rtl/>
        </w:rPr>
        <w:t>חוק</w:t>
      </w:r>
      <w:r>
        <w:rPr>
          <w:color w:val="3366FF"/>
          <w:spacing w:val="27"/>
          <w:rtl/>
        </w:rPr>
        <w:t xml:space="preserve"> </w:t>
      </w:r>
      <w:r>
        <w:rPr>
          <w:color w:val="3366FF"/>
          <w:rtl/>
        </w:rPr>
        <w:t>החוזים</w:t>
      </w:r>
      <w:r>
        <w:rPr>
          <w:color w:val="3366FF"/>
          <w:spacing w:val="28"/>
          <w:rtl/>
        </w:rPr>
        <w:t xml:space="preserve"> </w:t>
      </w:r>
      <w:r>
        <w:rPr>
          <w:color w:val="3366FF"/>
          <w:rtl/>
        </w:rPr>
        <w:t>תרופות</w:t>
      </w:r>
      <w:r>
        <w:t>.(</w:t>
      </w:r>
    </w:p>
    <w:p w14:paraId="718963A8" w14:textId="77777777" w:rsidR="00D836DE" w:rsidRDefault="007D1EF0">
      <w:pPr>
        <w:pStyle w:val="a3"/>
        <w:spacing w:before="9"/>
        <w:jc w:val="left"/>
        <w:rPr>
          <w:sz w:val="15"/>
        </w:rPr>
      </w:pPr>
      <w:r>
        <w:rPr>
          <w:noProof/>
          <w:sz w:val="15"/>
        </w:rPr>
        <mc:AlternateContent>
          <mc:Choice Requires="wps">
            <w:drawing>
              <wp:anchor distT="0" distB="0" distL="0" distR="0" simplePos="0" relativeHeight="251658256" behindDoc="1" locked="0" layoutInCell="1" allowOverlap="1" wp14:anchorId="64368BE3" wp14:editId="1BA16759">
                <wp:simplePos x="0" y="0"/>
                <wp:positionH relativeFrom="page">
                  <wp:posOffset>649223</wp:posOffset>
                </wp:positionH>
                <wp:positionV relativeFrom="paragraph">
                  <wp:posOffset>134072</wp:posOffset>
                </wp:positionV>
                <wp:extent cx="6264910" cy="1828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1FEF6C14" w14:textId="77777777" w:rsidR="00D836DE" w:rsidRDefault="007D1EF0">
                            <w:pPr>
                              <w:bidi/>
                              <w:spacing w:line="249" w:lineRule="exact"/>
                              <w:ind w:left="105"/>
                              <w:rPr>
                                <w:b/>
                                <w:bCs/>
                                <w:sz w:val="24"/>
                                <w:szCs w:val="24"/>
                              </w:rPr>
                            </w:pPr>
                            <w:r>
                              <w:rPr>
                                <w:b/>
                                <w:bCs/>
                                <w:spacing w:val="-4"/>
                                <w:w w:val="105"/>
                                <w:sz w:val="24"/>
                                <w:szCs w:val="24"/>
                                <w:rtl/>
                              </w:rPr>
                              <w:t>ברירת</w:t>
                            </w:r>
                            <w:r>
                              <w:rPr>
                                <w:b/>
                                <w:bCs/>
                                <w:spacing w:val="-3"/>
                                <w:w w:val="110"/>
                                <w:sz w:val="24"/>
                                <w:szCs w:val="24"/>
                                <w:rtl/>
                              </w:rPr>
                              <w:t xml:space="preserve"> </w:t>
                            </w:r>
                            <w:r>
                              <w:rPr>
                                <w:b/>
                                <w:bCs/>
                                <w:w w:val="110"/>
                                <w:sz w:val="24"/>
                                <w:szCs w:val="24"/>
                                <w:rtl/>
                              </w:rPr>
                              <w:t>הקיום</w:t>
                            </w:r>
                          </w:p>
                        </w:txbxContent>
                      </wps:txbx>
                      <wps:bodyPr wrap="square" lIns="0" tIns="0" rIns="0" bIns="0" rtlCol="0">
                        <a:noAutofit/>
                      </wps:bodyPr>
                    </wps:wsp>
                  </a:graphicData>
                </a:graphic>
              </wp:anchor>
            </w:drawing>
          </mc:Choice>
          <mc:Fallback>
            <w:pict>
              <v:shape w14:anchorId="64368BE3" id="Textbox 13" o:spid="_x0000_s1036" type="#_x0000_t202" style="position:absolute;margin-left:51.1pt;margin-top:10.55pt;width:493.3pt;height:14.4pt;z-index:-25165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" filled="f" strokeweight=".16931mm">
                <v:path arrowok="t"/>
                <v:textbox inset="0,0,0,0">
                  <w:txbxContent>
                    <w:p w14:paraId="1FEF6C14" w14:textId="77777777" w:rsidR="00D836DE" w:rsidRDefault="007D1EF0">
                      <w:pPr>
                        <w:bidi/>
                        <w:spacing w:line="249" w:lineRule="exact"/>
                        <w:ind w:left="105"/>
                        <w:rPr>
                          <w:b/>
                          <w:bCs/>
                          <w:sz w:val="24"/>
                          <w:szCs w:val="24"/>
                        </w:rPr>
                      </w:pPr>
                      <w:r>
                        <w:rPr>
                          <w:b/>
                          <w:bCs/>
                          <w:spacing w:val="-4"/>
                          <w:w w:val="105"/>
                          <w:sz w:val="24"/>
                          <w:szCs w:val="24"/>
                          <w:rtl/>
                        </w:rPr>
                        <w:t>ברירת</w:t>
                      </w:r>
                      <w:r>
                        <w:rPr>
                          <w:b/>
                          <w:bCs/>
                          <w:spacing w:val="-3"/>
                          <w:w w:val="110"/>
                          <w:sz w:val="24"/>
                          <w:szCs w:val="24"/>
                          <w:rtl/>
                        </w:rPr>
                        <w:t xml:space="preserve"> </w:t>
                      </w:r>
                      <w:r>
                        <w:rPr>
                          <w:b/>
                          <w:bCs/>
                          <w:w w:val="110"/>
                          <w:sz w:val="24"/>
                          <w:szCs w:val="24"/>
                          <w:rtl/>
                        </w:rPr>
                        <w:t>הקיום</w:t>
                      </w:r>
                    </w:p>
                  </w:txbxContent>
                </v:textbox>
                <w10:wrap type="topAndBottom" anchorx="page"/>
              </v:shape>
            </w:pict>
          </mc:Fallback>
        </mc:AlternateContent>
      </w:r>
    </w:p>
    <w:p w14:paraId="3EC11925" w14:textId="77777777" w:rsidR="00D836DE" w:rsidRDefault="007D1EF0">
      <w:pPr>
        <w:pStyle w:val="a3"/>
        <w:bidi/>
        <w:spacing w:before="227" w:line="204" w:lineRule="auto"/>
        <w:ind w:left="139" w:right="3312" w:hanging="2"/>
        <w:jc w:val="left"/>
      </w:pPr>
      <w:r>
        <w:rPr>
          <w:rtl/>
        </w:rPr>
        <w:t xml:space="preserve">הנפר </w:t>
      </w:r>
      <w:r>
        <w:rPr>
          <w:rtl/>
        </w:rPr>
        <w:t>ימשיך</w:t>
      </w:r>
      <w:r>
        <w:rPr>
          <w:spacing w:val="24"/>
          <w:rtl/>
        </w:rPr>
        <w:t xml:space="preserve"> </w:t>
      </w:r>
      <w:r>
        <w:rPr>
          <w:rtl/>
        </w:rPr>
        <w:t>לקיים את חלקו בחוזה</w:t>
      </w:r>
      <w:r>
        <w:t>,</w:t>
      </w:r>
      <w:r>
        <w:rPr>
          <w:rtl/>
        </w:rPr>
        <w:t xml:space="preserve"> ולאחר שסיים</w:t>
      </w:r>
      <w:r>
        <w:rPr>
          <w:spacing w:val="25"/>
          <w:rtl/>
        </w:rPr>
        <w:t xml:space="preserve"> </w:t>
      </w:r>
      <w:r>
        <w:t>–</w:t>
      </w:r>
      <w:r>
        <w:rPr>
          <w:rtl/>
        </w:rPr>
        <w:t xml:space="preserve"> יתבע אכיפה </w:t>
      </w:r>
      <w:r>
        <w:rPr>
          <w:color w:val="FF0000"/>
        </w:rPr>
        <w:t>McGregor</w:t>
      </w:r>
      <w:r>
        <w:t>)</w:t>
      </w:r>
      <w:r>
        <w:rPr>
          <w:color w:val="FF0000"/>
          <w:spacing w:val="32"/>
          <w:rtl/>
        </w:rPr>
        <w:t xml:space="preserve"> </w:t>
      </w:r>
      <w:r>
        <w:rPr>
          <w:color w:val="FF0000"/>
        </w:rPr>
        <w:t>v.</w:t>
      </w:r>
      <w:r>
        <w:rPr>
          <w:color w:val="FF0000"/>
          <w:spacing w:val="32"/>
          <w:rtl/>
        </w:rPr>
        <w:t xml:space="preserve"> </w:t>
      </w:r>
      <w:proofErr w:type="gramStart"/>
      <w:r>
        <w:t>.(</w:t>
      </w:r>
      <w:proofErr w:type="gramEnd"/>
      <w:r>
        <w:rPr>
          <w:color w:val="FF0000"/>
        </w:rPr>
        <w:t>White</w:t>
      </w:r>
      <w:r>
        <w:rPr>
          <w:rtl/>
        </w:rPr>
        <w:t xml:space="preserve"> </w:t>
      </w:r>
      <w:r>
        <w:rPr>
          <w:w w:val="110"/>
          <w:rtl/>
        </w:rPr>
        <w:t>שני תנאים דרושים כדי לבצע זאת</w:t>
      </w:r>
      <w:r>
        <w:rPr>
          <w:w w:val="110"/>
        </w:rPr>
        <w:t>:</w:t>
      </w:r>
    </w:p>
    <w:p w14:paraId="10EE76B0" w14:textId="77777777" w:rsidR="00D836DE" w:rsidRDefault="007D1EF0">
      <w:pPr>
        <w:pStyle w:val="a3"/>
        <w:bidi/>
        <w:spacing w:before="13" w:line="247" w:lineRule="auto"/>
        <w:ind w:left="497" w:right="1673"/>
        <w:jc w:val="left"/>
      </w:pPr>
      <w:r>
        <w:rPr>
          <w:w w:val="110"/>
        </w:rPr>
        <w:t>.</w:t>
      </w:r>
      <w:proofErr w:type="gramStart"/>
      <w:r>
        <w:rPr>
          <w:w w:val="110"/>
        </w:rPr>
        <w:t>1</w:t>
      </w:r>
      <w:r>
        <w:rPr>
          <w:spacing w:val="44"/>
          <w:w w:val="110"/>
          <w:rtl/>
        </w:rPr>
        <w:t xml:space="preserve">  </w:t>
      </w:r>
      <w:r>
        <w:rPr>
          <w:w w:val="110"/>
          <w:rtl/>
        </w:rPr>
        <w:t>לא</w:t>
      </w:r>
      <w:proofErr w:type="gramEnd"/>
      <w:r>
        <w:rPr>
          <w:spacing w:val="-14"/>
          <w:w w:val="110"/>
          <w:rtl/>
        </w:rPr>
        <w:t xml:space="preserve"> </w:t>
      </w:r>
      <w:r>
        <w:rPr>
          <w:w w:val="110"/>
          <w:rtl/>
        </w:rPr>
        <w:t>ניתן</w:t>
      </w:r>
      <w:r>
        <w:rPr>
          <w:spacing w:val="-14"/>
          <w:w w:val="110"/>
          <w:rtl/>
        </w:rPr>
        <w:t xml:space="preserve"> </w:t>
      </w:r>
      <w:r>
        <w:rPr>
          <w:w w:val="110"/>
          <w:rtl/>
        </w:rPr>
        <w:t>לעמוד</w:t>
      </w:r>
      <w:r>
        <w:rPr>
          <w:spacing w:val="-13"/>
          <w:w w:val="110"/>
          <w:rtl/>
        </w:rPr>
        <w:t xml:space="preserve"> </w:t>
      </w:r>
      <w:r>
        <w:rPr>
          <w:w w:val="110"/>
          <w:rtl/>
        </w:rPr>
        <w:t>על</w:t>
      </w:r>
      <w:r>
        <w:rPr>
          <w:spacing w:val="-14"/>
          <w:w w:val="110"/>
          <w:rtl/>
        </w:rPr>
        <w:t xml:space="preserve"> </w:t>
      </w:r>
      <w:r>
        <w:rPr>
          <w:w w:val="110"/>
          <w:rtl/>
        </w:rPr>
        <w:t>ברירת</w:t>
      </w:r>
      <w:r>
        <w:rPr>
          <w:spacing w:val="-14"/>
          <w:w w:val="110"/>
          <w:rtl/>
        </w:rPr>
        <w:t xml:space="preserve"> </w:t>
      </w:r>
      <w:r>
        <w:rPr>
          <w:w w:val="110"/>
          <w:rtl/>
        </w:rPr>
        <w:t>קיום</w:t>
      </w:r>
      <w:r>
        <w:rPr>
          <w:spacing w:val="-14"/>
          <w:w w:val="110"/>
          <w:rtl/>
        </w:rPr>
        <w:t xml:space="preserve"> </w:t>
      </w:r>
      <w:r>
        <w:rPr>
          <w:w w:val="110"/>
          <w:rtl/>
        </w:rPr>
        <w:t>אם</w:t>
      </w:r>
      <w:r>
        <w:rPr>
          <w:spacing w:val="-13"/>
          <w:w w:val="110"/>
          <w:rtl/>
        </w:rPr>
        <w:t xml:space="preserve"> </w:t>
      </w:r>
      <w:r>
        <w:rPr>
          <w:w w:val="110"/>
          <w:rtl/>
        </w:rPr>
        <w:t>כדי</w:t>
      </w:r>
      <w:r>
        <w:rPr>
          <w:spacing w:val="-14"/>
          <w:w w:val="110"/>
          <w:rtl/>
        </w:rPr>
        <w:t xml:space="preserve"> </w:t>
      </w:r>
      <w:r>
        <w:rPr>
          <w:w w:val="110"/>
          <w:rtl/>
        </w:rPr>
        <w:t>לקיים</w:t>
      </w:r>
      <w:r>
        <w:rPr>
          <w:spacing w:val="-14"/>
          <w:w w:val="110"/>
          <w:rtl/>
        </w:rPr>
        <w:t xml:space="preserve"> </w:t>
      </w:r>
      <w:r>
        <w:rPr>
          <w:w w:val="110"/>
          <w:rtl/>
        </w:rPr>
        <w:t>חייב</w:t>
      </w:r>
      <w:r>
        <w:rPr>
          <w:spacing w:val="-14"/>
          <w:w w:val="110"/>
          <w:rtl/>
        </w:rPr>
        <w:t xml:space="preserve"> </w:t>
      </w:r>
      <w:r>
        <w:rPr>
          <w:w w:val="110"/>
          <w:rtl/>
        </w:rPr>
        <w:t>את</w:t>
      </w:r>
      <w:r>
        <w:rPr>
          <w:spacing w:val="-13"/>
          <w:w w:val="110"/>
          <w:rtl/>
        </w:rPr>
        <w:t xml:space="preserve"> </w:t>
      </w:r>
      <w:r>
        <w:rPr>
          <w:w w:val="110"/>
          <w:rtl/>
        </w:rPr>
        <w:t>שיתוף</w:t>
      </w:r>
      <w:r>
        <w:rPr>
          <w:spacing w:val="-14"/>
          <w:w w:val="110"/>
          <w:rtl/>
        </w:rPr>
        <w:t xml:space="preserve"> </w:t>
      </w:r>
      <w:r>
        <w:rPr>
          <w:w w:val="110"/>
          <w:rtl/>
        </w:rPr>
        <w:t>הפעולה</w:t>
      </w:r>
      <w:r>
        <w:rPr>
          <w:spacing w:val="-14"/>
          <w:w w:val="110"/>
          <w:rtl/>
        </w:rPr>
        <w:t xml:space="preserve"> </w:t>
      </w:r>
      <w:r>
        <w:rPr>
          <w:w w:val="110"/>
          <w:rtl/>
        </w:rPr>
        <w:t>של</w:t>
      </w:r>
      <w:r>
        <w:rPr>
          <w:spacing w:val="-14"/>
          <w:w w:val="110"/>
          <w:rtl/>
        </w:rPr>
        <w:t xml:space="preserve"> </w:t>
      </w:r>
      <w:r>
        <w:rPr>
          <w:w w:val="110"/>
          <w:rtl/>
        </w:rPr>
        <w:t>הצד</w:t>
      </w:r>
      <w:r>
        <w:rPr>
          <w:spacing w:val="-13"/>
          <w:w w:val="110"/>
          <w:rtl/>
        </w:rPr>
        <w:t xml:space="preserve"> </w:t>
      </w:r>
      <w:proofErr w:type="gramStart"/>
      <w:r>
        <w:rPr>
          <w:w w:val="110"/>
          <w:rtl/>
        </w:rPr>
        <w:t>השני</w:t>
      </w:r>
      <w:r>
        <w:rPr>
          <w:spacing w:val="-14"/>
          <w:w w:val="110"/>
          <w:rtl/>
        </w:rPr>
        <w:t xml:space="preserve"> </w:t>
      </w:r>
      <w:r>
        <w:rPr>
          <w:w w:val="110"/>
        </w:rPr>
        <w:t>)</w:t>
      </w:r>
      <w:r>
        <w:rPr>
          <w:color w:val="FF0000"/>
          <w:w w:val="110"/>
          <w:rtl/>
        </w:rPr>
        <w:t>טכניקום</w:t>
      </w:r>
      <w:proofErr w:type="gram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אדלר</w:t>
      </w:r>
      <w:r>
        <w:rPr>
          <w:w w:val="110"/>
        </w:rPr>
        <w:t>.(</w:t>
      </w:r>
      <w:proofErr w:type="gramEnd"/>
      <w:r>
        <w:rPr>
          <w:w w:val="110"/>
          <w:rtl/>
        </w:rPr>
        <w:t xml:space="preserve"> </w:t>
      </w:r>
      <w:r>
        <w:rPr>
          <w:w w:val="110"/>
        </w:rPr>
        <w:t>.</w:t>
      </w:r>
      <w:proofErr w:type="gramStart"/>
      <w:r>
        <w:rPr>
          <w:w w:val="110"/>
        </w:rPr>
        <w:t>2</w:t>
      </w:r>
      <w:r>
        <w:rPr>
          <w:spacing w:val="40"/>
          <w:w w:val="110"/>
          <w:rtl/>
        </w:rPr>
        <w:t xml:space="preserve">  </w:t>
      </w:r>
      <w:r>
        <w:rPr>
          <w:w w:val="110"/>
          <w:rtl/>
        </w:rPr>
        <w:t>צריך</w:t>
      </w:r>
      <w:proofErr w:type="gramEnd"/>
      <w:r>
        <w:rPr>
          <w:spacing w:val="-2"/>
          <w:w w:val="110"/>
          <w:rtl/>
        </w:rPr>
        <w:t xml:space="preserve"> </w:t>
      </w:r>
      <w:r>
        <w:rPr>
          <w:w w:val="110"/>
          <w:rtl/>
        </w:rPr>
        <w:t>להיות</w:t>
      </w:r>
      <w:r>
        <w:rPr>
          <w:spacing w:val="-1"/>
          <w:w w:val="110"/>
          <w:rtl/>
        </w:rPr>
        <w:t xml:space="preserve"> </w:t>
      </w:r>
      <w:proofErr w:type="spellStart"/>
      <w:r>
        <w:rPr>
          <w:w w:val="110"/>
          <w:rtl/>
        </w:rPr>
        <w:t>לנפר</w:t>
      </w:r>
      <w:proofErr w:type="spellEnd"/>
      <w:r>
        <w:rPr>
          <w:b/>
          <w:bCs/>
          <w:spacing w:val="-1"/>
          <w:w w:val="110"/>
          <w:rtl/>
        </w:rPr>
        <w:t xml:space="preserve"> </w:t>
      </w:r>
      <w:r>
        <w:rPr>
          <w:b/>
          <w:bCs/>
          <w:w w:val="110"/>
          <w:rtl/>
        </w:rPr>
        <w:t>אינטרס</w:t>
      </w:r>
      <w:r>
        <w:rPr>
          <w:b/>
          <w:bCs/>
          <w:spacing w:val="-3"/>
          <w:w w:val="110"/>
          <w:rtl/>
        </w:rPr>
        <w:t xml:space="preserve"> </w:t>
      </w:r>
      <w:r>
        <w:rPr>
          <w:b/>
          <w:bCs/>
          <w:w w:val="110"/>
          <w:rtl/>
        </w:rPr>
        <w:t>לגיטימי</w:t>
      </w:r>
      <w:r>
        <w:rPr>
          <w:spacing w:val="-3"/>
          <w:w w:val="110"/>
          <w:rtl/>
        </w:rPr>
        <w:t xml:space="preserve"> </w:t>
      </w:r>
      <w:r>
        <w:rPr>
          <w:w w:val="110"/>
          <w:rtl/>
        </w:rPr>
        <w:t>להמשך</w:t>
      </w:r>
      <w:r>
        <w:rPr>
          <w:spacing w:val="-3"/>
          <w:w w:val="110"/>
          <w:rtl/>
        </w:rPr>
        <w:t xml:space="preserve"> </w:t>
      </w:r>
      <w:proofErr w:type="gramStart"/>
      <w:r>
        <w:rPr>
          <w:w w:val="110"/>
          <w:rtl/>
        </w:rPr>
        <w:t>הקיום</w:t>
      </w:r>
      <w:r>
        <w:rPr>
          <w:spacing w:val="-2"/>
          <w:w w:val="110"/>
          <w:rtl/>
        </w:rPr>
        <w:t xml:space="preserve"> </w:t>
      </w:r>
      <w:r>
        <w:rPr>
          <w:w w:val="110"/>
        </w:rPr>
        <w:t>:</w:t>
      </w:r>
      <w:proofErr w:type="gramEnd"/>
    </w:p>
    <w:p w14:paraId="274BF40A" w14:textId="77777777" w:rsidR="00D836DE" w:rsidRDefault="007D1EF0">
      <w:pPr>
        <w:pStyle w:val="a3"/>
        <w:bidi/>
        <w:ind w:left="1127" w:right="1093"/>
        <w:jc w:val="left"/>
      </w:pPr>
      <w:proofErr w:type="gramStart"/>
      <w:r>
        <w:rPr>
          <w:rFonts w:ascii="Symbol" w:hAnsi="Symbol" w:cs="Symbol"/>
          <w:spacing w:val="-10"/>
          <w:w w:val="105"/>
        </w:rPr>
        <w:t></w:t>
      </w:r>
      <w:r>
        <w:rPr>
          <w:spacing w:val="75"/>
          <w:w w:val="150"/>
          <w:rtl/>
        </w:rPr>
        <w:t xml:space="preserve">  </w:t>
      </w:r>
      <w:r>
        <w:rPr>
          <w:w w:val="105"/>
          <w:rtl/>
        </w:rPr>
        <w:t>חשש</w:t>
      </w:r>
      <w:proofErr w:type="gramEnd"/>
      <w:r>
        <w:rPr>
          <w:spacing w:val="-6"/>
          <w:w w:val="105"/>
          <w:rtl/>
        </w:rPr>
        <w:t xml:space="preserve"> </w:t>
      </w:r>
      <w:r>
        <w:rPr>
          <w:w w:val="105"/>
          <w:rtl/>
        </w:rPr>
        <w:t>מנזק</w:t>
      </w:r>
      <w:r>
        <w:rPr>
          <w:spacing w:val="-3"/>
          <w:w w:val="105"/>
          <w:rtl/>
        </w:rPr>
        <w:t xml:space="preserve"> </w:t>
      </w:r>
      <w:r>
        <w:rPr>
          <w:w w:val="105"/>
          <w:rtl/>
        </w:rPr>
        <w:t>עליו</w:t>
      </w:r>
      <w:r>
        <w:rPr>
          <w:spacing w:val="-5"/>
          <w:w w:val="105"/>
          <w:rtl/>
        </w:rPr>
        <w:t xml:space="preserve"> </w:t>
      </w:r>
      <w:r>
        <w:rPr>
          <w:w w:val="105"/>
          <w:rtl/>
        </w:rPr>
        <w:t>לא</w:t>
      </w:r>
      <w:r>
        <w:rPr>
          <w:spacing w:val="-4"/>
          <w:w w:val="105"/>
          <w:rtl/>
        </w:rPr>
        <w:t xml:space="preserve"> </w:t>
      </w:r>
      <w:r>
        <w:rPr>
          <w:w w:val="105"/>
          <w:rtl/>
        </w:rPr>
        <w:t>יפוצה</w:t>
      </w:r>
      <w:r>
        <w:rPr>
          <w:w w:val="105"/>
        </w:rPr>
        <w:t>.</w:t>
      </w:r>
    </w:p>
    <w:p w14:paraId="27DDDCA8" w14:textId="77777777" w:rsidR="00D836DE" w:rsidRDefault="007D1EF0">
      <w:pPr>
        <w:pStyle w:val="a3"/>
        <w:tabs>
          <w:tab w:val="left" w:pos="3142"/>
        </w:tabs>
        <w:spacing w:before="7"/>
        <w:ind w:right="1127"/>
        <w:rPr>
          <w:rFonts w:ascii="Symbol" w:hAnsi="Symbol"/>
        </w:rPr>
      </w:pPr>
      <w:proofErr w:type="gramStart"/>
      <w:r>
        <w:t>.(</w:t>
      </w:r>
      <w:proofErr w:type="gramEnd"/>
      <w:r>
        <w:rPr>
          <w:color w:val="FF0000"/>
        </w:rPr>
        <w:t>White</w:t>
      </w:r>
      <w:r>
        <w:rPr>
          <w:color w:val="FF0000"/>
          <w:spacing w:val="8"/>
        </w:rPr>
        <w:t xml:space="preserve"> </w:t>
      </w:r>
      <w:r>
        <w:rPr>
          <w:color w:val="FF0000"/>
        </w:rPr>
        <w:t>v.</w:t>
      </w:r>
      <w:r>
        <w:rPr>
          <w:color w:val="FF0000"/>
          <w:spacing w:val="8"/>
        </w:rPr>
        <w:t xml:space="preserve"> </w:t>
      </w:r>
      <w:r>
        <w:rPr>
          <w:color w:val="FF0000"/>
        </w:rPr>
        <w:t>McGregor</w:t>
      </w:r>
      <w:r>
        <w:t>)</w:t>
      </w:r>
      <w:r>
        <w:rPr>
          <w:spacing w:val="1"/>
        </w:rPr>
        <w:t xml:space="preserve"> </w:t>
      </w:r>
      <w:r>
        <w:rPr>
          <w:rtl/>
        </w:rPr>
        <w:t>במוניטין</w:t>
      </w:r>
      <w:r>
        <w:rPr>
          <w:spacing w:val="-1"/>
        </w:rPr>
        <w:t xml:space="preserve"> </w:t>
      </w:r>
      <w:r>
        <w:rPr>
          <w:spacing w:val="-2"/>
          <w:rtl/>
        </w:rPr>
        <w:t>פגיעה</w:t>
      </w:r>
      <w:r>
        <w:tab/>
      </w:r>
      <w:r>
        <w:rPr>
          <w:rFonts w:ascii="Symbol" w:hAnsi="Symbol"/>
          <w:spacing w:val="-10"/>
        </w:rPr>
        <w:t></w:t>
      </w:r>
    </w:p>
    <w:p w14:paraId="0566D547" w14:textId="77777777" w:rsidR="00D836DE" w:rsidRDefault="007D1EF0">
      <w:pPr>
        <w:pStyle w:val="a3"/>
        <w:bidi/>
        <w:spacing w:before="7"/>
        <w:ind w:left="1127"/>
        <w:jc w:val="left"/>
      </w:pPr>
      <w:proofErr w:type="gramStart"/>
      <w:r>
        <w:rPr>
          <w:rFonts w:ascii="Symbol" w:hAnsi="Symbol" w:cs="Symbol"/>
          <w:spacing w:val="-10"/>
          <w:w w:val="110"/>
        </w:rPr>
        <w:t></w:t>
      </w:r>
      <w:r>
        <w:rPr>
          <w:spacing w:val="63"/>
          <w:w w:val="150"/>
          <w:rtl/>
        </w:rPr>
        <w:t xml:space="preserve">  </w:t>
      </w:r>
      <w:r>
        <w:rPr>
          <w:w w:val="110"/>
          <w:rtl/>
        </w:rPr>
        <w:t>אמונה</w:t>
      </w:r>
      <w:proofErr w:type="gramEnd"/>
      <w:r>
        <w:rPr>
          <w:spacing w:val="-10"/>
          <w:w w:val="110"/>
          <w:rtl/>
        </w:rPr>
        <w:t xml:space="preserve"> </w:t>
      </w:r>
      <w:r>
        <w:rPr>
          <w:w w:val="110"/>
          <w:rtl/>
        </w:rPr>
        <w:t>סבירה</w:t>
      </w:r>
      <w:r>
        <w:rPr>
          <w:spacing w:val="-10"/>
          <w:w w:val="110"/>
          <w:rtl/>
        </w:rPr>
        <w:t xml:space="preserve"> </w:t>
      </w:r>
      <w:r>
        <w:rPr>
          <w:w w:val="110"/>
          <w:rtl/>
        </w:rPr>
        <w:t>שאם</w:t>
      </w:r>
      <w:r>
        <w:rPr>
          <w:spacing w:val="-10"/>
          <w:w w:val="110"/>
          <w:rtl/>
        </w:rPr>
        <w:t xml:space="preserve"> </w:t>
      </w:r>
      <w:r>
        <w:rPr>
          <w:w w:val="110"/>
          <w:rtl/>
        </w:rPr>
        <w:t>אני</w:t>
      </w:r>
      <w:r>
        <w:rPr>
          <w:spacing w:val="-10"/>
          <w:w w:val="110"/>
          <w:rtl/>
        </w:rPr>
        <w:t xml:space="preserve"> </w:t>
      </w:r>
      <w:r>
        <w:rPr>
          <w:w w:val="110"/>
          <w:rtl/>
        </w:rPr>
        <w:t>אקיים</w:t>
      </w:r>
      <w:r>
        <w:rPr>
          <w:spacing w:val="-10"/>
          <w:w w:val="110"/>
          <w:rtl/>
        </w:rPr>
        <w:t xml:space="preserve"> </w:t>
      </w:r>
      <w:r>
        <w:rPr>
          <w:w w:val="110"/>
          <w:rtl/>
        </w:rPr>
        <w:t>גם</w:t>
      </w:r>
      <w:r>
        <w:rPr>
          <w:spacing w:val="-11"/>
          <w:w w:val="110"/>
          <w:rtl/>
        </w:rPr>
        <w:t xml:space="preserve"> </w:t>
      </w:r>
      <w:r>
        <w:rPr>
          <w:w w:val="110"/>
          <w:rtl/>
        </w:rPr>
        <w:t>המפר</w:t>
      </w:r>
      <w:r>
        <w:rPr>
          <w:spacing w:val="-10"/>
          <w:w w:val="110"/>
          <w:rtl/>
        </w:rPr>
        <w:t xml:space="preserve"> </w:t>
      </w:r>
      <w:proofErr w:type="gramStart"/>
      <w:r>
        <w:rPr>
          <w:w w:val="110"/>
          <w:rtl/>
        </w:rPr>
        <w:t>יקיים</w:t>
      </w:r>
      <w:r>
        <w:rPr>
          <w:spacing w:val="-10"/>
          <w:w w:val="110"/>
          <w:rtl/>
        </w:rPr>
        <w:t xml:space="preserve"> </w:t>
      </w:r>
      <w:r>
        <w:rPr>
          <w:w w:val="110"/>
        </w:rPr>
        <w:t>)</w:t>
      </w:r>
      <w:r>
        <w:rPr>
          <w:color w:val="FF0000"/>
          <w:w w:val="110"/>
          <w:rtl/>
        </w:rPr>
        <w:t>בנק</w:t>
      </w:r>
      <w:proofErr w:type="gramEnd"/>
      <w:r>
        <w:rPr>
          <w:color w:val="FF0000"/>
          <w:spacing w:val="-10"/>
          <w:w w:val="110"/>
          <w:rtl/>
        </w:rPr>
        <w:t xml:space="preserve"> </w:t>
      </w:r>
      <w:r>
        <w:rPr>
          <w:color w:val="FF0000"/>
          <w:w w:val="110"/>
          <w:rtl/>
        </w:rPr>
        <w:t>איגוד</w:t>
      </w:r>
      <w:r>
        <w:rPr>
          <w:color w:val="FF0000"/>
          <w:spacing w:val="-10"/>
          <w:w w:val="110"/>
          <w:rtl/>
        </w:rPr>
        <w:t xml:space="preserve"> </w:t>
      </w:r>
      <w:r>
        <w:rPr>
          <w:color w:val="FF0000"/>
          <w:w w:val="110"/>
          <w:rtl/>
        </w:rPr>
        <w:t>לישראל</w:t>
      </w:r>
      <w:r>
        <w:rPr>
          <w:color w:val="FF0000"/>
          <w:spacing w:val="-10"/>
          <w:w w:val="110"/>
          <w:rtl/>
        </w:rPr>
        <w:t xml:space="preserve"> </w:t>
      </w:r>
      <w:r>
        <w:rPr>
          <w:color w:val="FF0000"/>
          <w:w w:val="110"/>
          <w:rtl/>
        </w:rPr>
        <w:t>נ׳</w:t>
      </w:r>
      <w:r>
        <w:rPr>
          <w:color w:val="FF0000"/>
          <w:spacing w:val="-11"/>
          <w:w w:val="110"/>
          <w:rtl/>
        </w:rPr>
        <w:t xml:space="preserve"> </w:t>
      </w:r>
      <w:proofErr w:type="spellStart"/>
      <w:proofErr w:type="gramStart"/>
      <w:r>
        <w:rPr>
          <w:color w:val="FF0000"/>
          <w:w w:val="110"/>
          <w:rtl/>
        </w:rPr>
        <w:t>סוראסקי</w:t>
      </w:r>
      <w:proofErr w:type="spellEnd"/>
      <w:r>
        <w:rPr>
          <w:w w:val="110"/>
        </w:rPr>
        <w:t>.(</w:t>
      </w:r>
      <w:proofErr w:type="gramEnd"/>
    </w:p>
    <w:p w14:paraId="15F5DD71" w14:textId="186EE6B8" w:rsidR="0076666D" w:rsidRDefault="0076666D" w:rsidP="0076666D">
      <w:pPr>
        <w:pStyle w:val="a3"/>
        <w:numPr>
          <w:ilvl w:val="0"/>
          <w:numId w:val="13"/>
        </w:numPr>
        <w:bidi/>
        <w:spacing w:before="94"/>
        <w:jc w:val="left"/>
      </w:pPr>
      <w:r>
        <w:rPr>
          <w:w w:val="105"/>
          <w:rtl/>
        </w:rPr>
        <w:t>במקרים</w:t>
      </w:r>
      <w:r>
        <w:rPr>
          <w:spacing w:val="-8"/>
          <w:w w:val="105"/>
          <w:rtl/>
        </w:rPr>
        <w:t xml:space="preserve"> </w:t>
      </w:r>
      <w:r>
        <w:rPr>
          <w:w w:val="105"/>
          <w:rtl/>
        </w:rPr>
        <w:t>בהם</w:t>
      </w:r>
      <w:r>
        <w:rPr>
          <w:spacing w:val="-7"/>
          <w:w w:val="105"/>
          <w:rtl/>
        </w:rPr>
        <w:t xml:space="preserve"> </w:t>
      </w:r>
      <w:r>
        <w:rPr>
          <w:w w:val="105"/>
          <w:rtl/>
        </w:rPr>
        <w:t>אין</w:t>
      </w:r>
      <w:r>
        <w:rPr>
          <w:spacing w:val="-4"/>
          <w:w w:val="105"/>
          <w:rtl/>
        </w:rPr>
        <w:t xml:space="preserve"> </w:t>
      </w:r>
      <w:r>
        <w:rPr>
          <w:w w:val="105"/>
          <w:rtl/>
        </w:rPr>
        <w:t>אינטרס</w:t>
      </w:r>
      <w:r>
        <w:rPr>
          <w:spacing w:val="-7"/>
          <w:w w:val="105"/>
          <w:rtl/>
        </w:rPr>
        <w:t xml:space="preserve"> </w:t>
      </w:r>
      <w:r>
        <w:rPr>
          <w:w w:val="105"/>
          <w:rtl/>
        </w:rPr>
        <w:t>לגיטימי</w:t>
      </w:r>
      <w:r>
        <w:rPr>
          <w:spacing w:val="-7"/>
          <w:w w:val="105"/>
          <w:rtl/>
        </w:rPr>
        <w:t xml:space="preserve"> </w:t>
      </w:r>
      <w:r>
        <w:rPr>
          <w:w w:val="105"/>
          <w:rtl/>
        </w:rPr>
        <w:t>אין</w:t>
      </w:r>
      <w:r>
        <w:rPr>
          <w:spacing w:val="-7"/>
          <w:w w:val="105"/>
          <w:rtl/>
        </w:rPr>
        <w:t xml:space="preserve"> </w:t>
      </w:r>
      <w:r>
        <w:rPr>
          <w:w w:val="105"/>
          <w:rtl/>
        </w:rPr>
        <w:t>אפשרות</w:t>
      </w:r>
      <w:r>
        <w:rPr>
          <w:spacing w:val="-8"/>
          <w:w w:val="105"/>
          <w:rtl/>
        </w:rPr>
        <w:t xml:space="preserve"> </w:t>
      </w:r>
      <w:r>
        <w:rPr>
          <w:w w:val="105"/>
          <w:rtl/>
        </w:rPr>
        <w:t>לדרוש</w:t>
      </w:r>
      <w:r>
        <w:rPr>
          <w:spacing w:val="-8"/>
          <w:w w:val="105"/>
          <w:rtl/>
        </w:rPr>
        <w:t xml:space="preserve"> </w:t>
      </w:r>
      <w:r>
        <w:rPr>
          <w:w w:val="105"/>
          <w:rtl/>
        </w:rPr>
        <w:t>ברירת</w:t>
      </w:r>
      <w:r>
        <w:rPr>
          <w:spacing w:val="-7"/>
          <w:w w:val="105"/>
          <w:rtl/>
        </w:rPr>
        <w:t xml:space="preserve"> </w:t>
      </w:r>
      <w:r>
        <w:rPr>
          <w:w w:val="105"/>
          <w:rtl/>
        </w:rPr>
        <w:t>קיום</w:t>
      </w:r>
      <w:r>
        <w:rPr>
          <w:spacing w:val="-6"/>
          <w:w w:val="105"/>
          <w:rtl/>
        </w:rPr>
        <w:t xml:space="preserve"> </w:t>
      </w:r>
      <w:r>
        <w:rPr>
          <w:color w:val="FF0000"/>
          <w:w w:val="105"/>
        </w:rPr>
        <w:t>int'l</w:t>
      </w:r>
      <w:r>
        <w:rPr>
          <w:w w:val="105"/>
        </w:rPr>
        <w:t>)</w:t>
      </w:r>
      <w:r>
        <w:rPr>
          <w:color w:val="FF0000"/>
          <w:spacing w:val="-2"/>
          <w:w w:val="105"/>
          <w:rtl/>
        </w:rPr>
        <w:t xml:space="preserve"> </w:t>
      </w:r>
      <w:r>
        <w:rPr>
          <w:color w:val="FF0000"/>
          <w:w w:val="105"/>
        </w:rPr>
        <w:t>Oil</w:t>
      </w:r>
      <w:r>
        <w:rPr>
          <w:color w:val="FF0000"/>
          <w:w w:val="105"/>
          <w:rtl/>
        </w:rPr>
        <w:t xml:space="preserve"> </w:t>
      </w:r>
      <w:r>
        <w:rPr>
          <w:color w:val="FF0000"/>
          <w:w w:val="105"/>
        </w:rPr>
        <w:t>Bulk</w:t>
      </w:r>
      <w:r>
        <w:rPr>
          <w:color w:val="FF0000"/>
          <w:spacing w:val="-1"/>
          <w:w w:val="105"/>
          <w:rtl/>
        </w:rPr>
        <w:t xml:space="preserve"> </w:t>
      </w:r>
      <w:r>
        <w:rPr>
          <w:color w:val="FF0000"/>
          <w:w w:val="105"/>
        </w:rPr>
        <w:t>v.</w:t>
      </w:r>
      <w:r>
        <w:rPr>
          <w:color w:val="FF0000"/>
          <w:w w:val="105"/>
          <w:rtl/>
        </w:rPr>
        <w:t xml:space="preserve"> </w:t>
      </w:r>
      <w:r>
        <w:rPr>
          <w:color w:val="FF0000"/>
          <w:w w:val="105"/>
        </w:rPr>
        <w:t>Corp</w:t>
      </w:r>
      <w:r>
        <w:rPr>
          <w:color w:val="FF0000"/>
          <w:spacing w:val="-2"/>
          <w:w w:val="105"/>
          <w:rtl/>
        </w:rPr>
        <w:t xml:space="preserve"> </w:t>
      </w:r>
      <w:proofErr w:type="gramStart"/>
      <w:r>
        <w:rPr>
          <w:color w:val="FF0000"/>
          <w:w w:val="105"/>
        </w:rPr>
        <w:t>Shipping</w:t>
      </w:r>
      <w:r>
        <w:rPr>
          <w:color w:val="FF0000"/>
          <w:spacing w:val="-2"/>
          <w:w w:val="105"/>
          <w:rtl/>
        </w:rPr>
        <w:t xml:space="preserve"> </w:t>
      </w:r>
      <w:r>
        <w:rPr>
          <w:w w:val="105"/>
        </w:rPr>
        <w:t>.</w:t>
      </w:r>
      <w:proofErr w:type="gramEnd"/>
      <w:r>
        <w:rPr>
          <w:w w:val="105"/>
        </w:rPr>
        <w:t>(</w:t>
      </w:r>
      <w:r>
        <w:rPr>
          <w:color w:val="FF0000"/>
          <w:w w:val="105"/>
        </w:rPr>
        <w:t>Clea</w:t>
      </w:r>
    </w:p>
    <w:p w14:paraId="5510B9C4" w14:textId="37259665" w:rsidR="0076666D" w:rsidRDefault="0076666D" w:rsidP="0076666D">
      <w:pPr>
        <w:pStyle w:val="a3"/>
        <w:bidi/>
        <w:spacing w:before="8"/>
        <w:ind w:left="1127"/>
        <w:jc w:val="left"/>
        <w:sectPr w:rsidR="0076666D">
          <w:type w:val="continuous"/>
          <w:pgSz w:w="11910" w:h="16840"/>
          <w:pgMar w:top="1160" w:right="992" w:bottom="960" w:left="992" w:header="702" w:footer="766" w:gutter="0"/>
          <w:cols w:space="720"/>
        </w:sectPr>
      </w:pPr>
      <w:proofErr w:type="gramStart"/>
      <w:r>
        <w:rPr>
          <w:rFonts w:ascii="Symbol" w:hAnsi="Symbol" w:cs="Symbol"/>
          <w:spacing w:val="-10"/>
          <w:w w:val="110"/>
        </w:rPr>
        <w:t></w:t>
      </w:r>
      <w:r>
        <w:rPr>
          <w:spacing w:val="65"/>
          <w:w w:val="110"/>
          <w:rtl/>
        </w:rPr>
        <w:t xml:space="preserve">  </w:t>
      </w:r>
      <w:r>
        <w:rPr>
          <w:w w:val="110"/>
          <w:rtl/>
        </w:rPr>
        <w:t>כאשר</w:t>
      </w:r>
      <w:proofErr w:type="gramEnd"/>
      <w:r>
        <w:rPr>
          <w:spacing w:val="-13"/>
          <w:w w:val="110"/>
          <w:rtl/>
        </w:rPr>
        <w:t xml:space="preserve"> </w:t>
      </w:r>
      <w:r>
        <w:rPr>
          <w:w w:val="110"/>
          <w:rtl/>
        </w:rPr>
        <w:t>מתקיימים</w:t>
      </w:r>
      <w:r>
        <w:rPr>
          <w:spacing w:val="-14"/>
          <w:w w:val="110"/>
          <w:rtl/>
        </w:rPr>
        <w:t xml:space="preserve"> </w:t>
      </w:r>
      <w:r>
        <w:rPr>
          <w:w w:val="110"/>
          <w:rtl/>
        </w:rPr>
        <w:t>סייגים</w:t>
      </w:r>
      <w:r>
        <w:rPr>
          <w:spacing w:val="-14"/>
          <w:w w:val="110"/>
          <w:rtl/>
        </w:rPr>
        <w:t xml:space="preserve"> </w:t>
      </w:r>
      <w:proofErr w:type="gramStart"/>
      <w:r>
        <w:rPr>
          <w:w w:val="110"/>
          <w:rtl/>
        </w:rPr>
        <w:t>לאכיפה</w:t>
      </w:r>
      <w:r>
        <w:rPr>
          <w:spacing w:val="-14"/>
          <w:w w:val="110"/>
          <w:rtl/>
        </w:rPr>
        <w:t xml:space="preserve"> </w:t>
      </w:r>
      <w:r>
        <w:rPr>
          <w:w w:val="110"/>
        </w:rPr>
        <w:t>)</w:t>
      </w:r>
      <w:r>
        <w:rPr>
          <w:color w:val="3366FF"/>
          <w:w w:val="110"/>
          <w:rtl/>
        </w:rPr>
        <w:t>ס</w:t>
      </w:r>
      <w:proofErr w:type="gramEnd"/>
      <w:r>
        <w:rPr>
          <w:color w:val="3366FF"/>
          <w:w w:val="110"/>
        </w:rPr>
        <w:t>3'</w:t>
      </w:r>
      <w:r>
        <w:rPr>
          <w:color w:val="3366FF"/>
          <w:spacing w:val="-13"/>
          <w:w w:val="110"/>
          <w:rtl/>
        </w:rPr>
        <w:t xml:space="preserve"> </w:t>
      </w:r>
      <w:r>
        <w:rPr>
          <w:color w:val="3366FF"/>
          <w:w w:val="110"/>
          <w:rtl/>
        </w:rPr>
        <w:t>חוק</w:t>
      </w:r>
      <w:r>
        <w:rPr>
          <w:color w:val="3366FF"/>
          <w:spacing w:val="-14"/>
          <w:w w:val="110"/>
          <w:rtl/>
        </w:rPr>
        <w:t xml:space="preserve"> </w:t>
      </w:r>
      <w:r>
        <w:rPr>
          <w:color w:val="3366FF"/>
          <w:w w:val="110"/>
          <w:rtl/>
        </w:rPr>
        <w:t>החוזים</w:t>
      </w:r>
      <w:r>
        <w:rPr>
          <w:color w:val="3366FF"/>
          <w:spacing w:val="-14"/>
          <w:w w:val="110"/>
          <w:rtl/>
        </w:rPr>
        <w:t xml:space="preserve"> </w:t>
      </w:r>
      <w:proofErr w:type="gramStart"/>
      <w:r>
        <w:rPr>
          <w:color w:val="3366FF"/>
          <w:w w:val="110"/>
          <w:rtl/>
        </w:rPr>
        <w:t>תרופות</w:t>
      </w:r>
      <w:r>
        <w:rPr>
          <w:w w:val="110"/>
        </w:rPr>
        <w:t>(</w:t>
      </w:r>
      <w:r>
        <w:rPr>
          <w:spacing w:val="-14"/>
          <w:w w:val="110"/>
          <w:rtl/>
        </w:rPr>
        <w:t xml:space="preserve"> </w:t>
      </w:r>
      <w:r>
        <w:rPr>
          <w:w w:val="110"/>
          <w:rtl/>
        </w:rPr>
        <w:t>לא</w:t>
      </w:r>
      <w:proofErr w:type="gramEnd"/>
      <w:r>
        <w:rPr>
          <w:spacing w:val="-13"/>
          <w:w w:val="110"/>
          <w:rtl/>
        </w:rPr>
        <w:t xml:space="preserve"> </w:t>
      </w:r>
      <w:r>
        <w:rPr>
          <w:w w:val="110"/>
          <w:rtl/>
        </w:rPr>
        <w:t>ניתן</w:t>
      </w:r>
      <w:r>
        <w:rPr>
          <w:spacing w:val="-14"/>
          <w:w w:val="110"/>
          <w:rtl/>
        </w:rPr>
        <w:t xml:space="preserve"> </w:t>
      </w:r>
      <w:r>
        <w:rPr>
          <w:w w:val="110"/>
          <w:rtl/>
        </w:rPr>
        <w:t>לעמוד</w:t>
      </w:r>
      <w:r>
        <w:rPr>
          <w:spacing w:val="-14"/>
          <w:w w:val="110"/>
          <w:rtl/>
        </w:rPr>
        <w:t xml:space="preserve"> </w:t>
      </w:r>
      <w:r>
        <w:rPr>
          <w:w w:val="110"/>
          <w:rtl/>
        </w:rPr>
        <w:t>על</w:t>
      </w:r>
      <w:r>
        <w:rPr>
          <w:spacing w:val="-14"/>
          <w:w w:val="110"/>
          <w:rtl/>
        </w:rPr>
        <w:t xml:space="preserve"> </w:t>
      </w:r>
      <w:r>
        <w:rPr>
          <w:w w:val="110"/>
          <w:rtl/>
        </w:rPr>
        <w:t>ברירת</w:t>
      </w:r>
      <w:r>
        <w:rPr>
          <w:spacing w:val="-13"/>
          <w:w w:val="110"/>
          <w:rtl/>
        </w:rPr>
        <w:t xml:space="preserve"> </w:t>
      </w:r>
      <w:proofErr w:type="gramStart"/>
      <w:r>
        <w:rPr>
          <w:w w:val="110"/>
          <w:rtl/>
        </w:rPr>
        <w:t>הקיום</w:t>
      </w:r>
      <w:r>
        <w:rPr>
          <w:spacing w:val="-14"/>
          <w:w w:val="110"/>
          <w:rtl/>
        </w:rPr>
        <w:t xml:space="preserve"> </w:t>
      </w:r>
      <w:r>
        <w:rPr>
          <w:w w:val="110"/>
        </w:rPr>
        <w:t>)</w:t>
      </w:r>
      <w:r>
        <w:rPr>
          <w:color w:val="FF0000"/>
          <w:w w:val="110"/>
          <w:rtl/>
        </w:rPr>
        <w:t>אגד</w:t>
      </w:r>
      <w:proofErr w:type="gram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אדלר</w:t>
      </w:r>
      <w:r>
        <w:rPr>
          <w:w w:val="110"/>
        </w:rPr>
        <w:t>.(</w:t>
      </w:r>
      <w:proofErr w:type="gramEnd"/>
    </w:p>
    <w:p w14:paraId="74D23547" w14:textId="5985013E" w:rsidR="00D836DE" w:rsidRDefault="0076666D" w:rsidP="0076666D">
      <w:pPr>
        <w:pStyle w:val="a3"/>
        <w:bidi/>
        <w:spacing w:before="94"/>
        <w:jc w:val="left"/>
      </w:pPr>
      <w:r>
        <w:rPr>
          <w:rFonts w:ascii="Symbol" w:hAnsi="Symbol"/>
          <w:noProof/>
          <w:sz w:val="14"/>
        </w:rPr>
        <w:lastRenderedPageBreak/>
        <mc:AlternateContent>
          <mc:Choice Requires="wps">
            <w:drawing>
              <wp:anchor distT="0" distB="0" distL="0" distR="0" simplePos="0" relativeHeight="251658257" behindDoc="1" locked="0" layoutInCell="1" allowOverlap="1" wp14:anchorId="1A0679AE" wp14:editId="0DF824A1">
                <wp:simplePos x="0" y="0"/>
                <wp:positionH relativeFrom="page">
                  <wp:posOffset>648970</wp:posOffset>
                </wp:positionH>
                <wp:positionV relativeFrom="paragraph">
                  <wp:posOffset>100965</wp:posOffset>
                </wp:positionV>
                <wp:extent cx="6264910" cy="1828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2E42DDB9" w14:textId="77777777" w:rsidR="00D836DE" w:rsidRDefault="007D1EF0">
                            <w:pPr>
                              <w:bidi/>
                              <w:spacing w:line="249" w:lineRule="exact"/>
                              <w:ind w:left="105"/>
                              <w:rPr>
                                <w:b/>
                                <w:bCs/>
                                <w:sz w:val="24"/>
                                <w:szCs w:val="24"/>
                              </w:rPr>
                            </w:pPr>
                            <w:r>
                              <w:rPr>
                                <w:b/>
                                <w:bCs/>
                                <w:spacing w:val="-2"/>
                                <w:sz w:val="24"/>
                                <w:szCs w:val="24"/>
                                <w:rtl/>
                              </w:rPr>
                              <w:t>אכיפה</w:t>
                            </w:r>
                          </w:p>
                        </w:txbxContent>
                      </wps:txbx>
                      <wps:bodyPr wrap="square" lIns="0" tIns="0" rIns="0" bIns="0" rtlCol="0">
                        <a:noAutofit/>
                      </wps:bodyPr>
                    </wps:wsp>
                  </a:graphicData>
                </a:graphic>
              </wp:anchor>
            </w:drawing>
          </mc:Choice>
          <mc:Fallback>
            <w:pict>
              <v:shape w14:anchorId="1A0679AE" id="Textbox 14" o:spid="_x0000_s1037" type="#_x0000_t202" style="position:absolute;left:0;text-align:left;margin-left:51.1pt;margin-top:7.95pt;width:493.3pt;height:14.4pt;z-index:-2516582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" filled="f" strokeweight=".16931mm">
                <v:path arrowok="t"/>
                <v:textbox inset="0,0,0,0">
                  <w:txbxContent>
                    <w:p w14:paraId="2E42DDB9" w14:textId="77777777" w:rsidR="00D836DE" w:rsidRDefault="007D1EF0">
                      <w:pPr>
                        <w:bidi/>
                        <w:spacing w:line="249" w:lineRule="exact"/>
                        <w:ind w:left="105"/>
                        <w:rPr>
                          <w:b/>
                          <w:bCs/>
                          <w:sz w:val="24"/>
                          <w:szCs w:val="24"/>
                        </w:rPr>
                      </w:pPr>
                      <w:r>
                        <w:rPr>
                          <w:b/>
                          <w:bCs/>
                          <w:spacing w:val="-2"/>
                          <w:sz w:val="24"/>
                          <w:szCs w:val="24"/>
                          <w:rtl/>
                        </w:rPr>
                        <w:t>אכיפה</w:t>
                      </w:r>
                    </w:p>
                  </w:txbxContent>
                </v:textbox>
                <w10:wrap type="topAndBottom" anchorx="page"/>
              </v:shape>
            </w:pict>
          </mc:Fallback>
        </mc:AlternateContent>
      </w:r>
      <w:r>
        <w:rPr>
          <w:w w:val="110"/>
          <w:rtl/>
        </w:rPr>
        <w:t>בדין</w:t>
      </w:r>
      <w:r>
        <w:rPr>
          <w:spacing w:val="-13"/>
          <w:w w:val="110"/>
          <w:rtl/>
        </w:rPr>
        <w:t xml:space="preserve"> </w:t>
      </w:r>
      <w:r>
        <w:rPr>
          <w:w w:val="110"/>
          <w:rtl/>
        </w:rPr>
        <w:t>הישראלי</w:t>
      </w:r>
      <w:r>
        <w:rPr>
          <w:spacing w:val="-11"/>
          <w:w w:val="110"/>
          <w:rtl/>
        </w:rPr>
        <w:t xml:space="preserve"> </w:t>
      </w:r>
      <w:r>
        <w:rPr>
          <w:w w:val="110"/>
          <w:rtl/>
        </w:rPr>
        <w:t>אכיפה</w:t>
      </w:r>
      <w:r>
        <w:rPr>
          <w:spacing w:val="-12"/>
          <w:w w:val="110"/>
          <w:rtl/>
        </w:rPr>
        <w:t xml:space="preserve"> </w:t>
      </w:r>
      <w:r>
        <w:rPr>
          <w:w w:val="110"/>
          <w:rtl/>
        </w:rPr>
        <w:t>היא</w:t>
      </w:r>
      <w:r>
        <w:rPr>
          <w:spacing w:val="-12"/>
          <w:w w:val="110"/>
          <w:rtl/>
        </w:rPr>
        <w:t xml:space="preserve"> </w:t>
      </w:r>
      <w:r>
        <w:rPr>
          <w:w w:val="110"/>
          <w:rtl/>
        </w:rPr>
        <w:t>ברירת</w:t>
      </w:r>
      <w:r>
        <w:rPr>
          <w:spacing w:val="-12"/>
          <w:w w:val="110"/>
          <w:rtl/>
        </w:rPr>
        <w:t xml:space="preserve"> </w:t>
      </w:r>
      <w:r>
        <w:rPr>
          <w:w w:val="110"/>
          <w:rtl/>
        </w:rPr>
        <w:t>המחדל</w:t>
      </w:r>
      <w:r>
        <w:rPr>
          <w:spacing w:val="-12"/>
          <w:w w:val="110"/>
          <w:rtl/>
        </w:rPr>
        <w:t xml:space="preserve"> </w:t>
      </w:r>
      <w:r>
        <w:rPr>
          <w:w w:val="110"/>
        </w:rPr>
        <w:t>)</w:t>
      </w:r>
      <w:r>
        <w:rPr>
          <w:color w:val="3366FF"/>
          <w:w w:val="110"/>
          <w:rtl/>
        </w:rPr>
        <w:t>ס</w:t>
      </w:r>
      <w:r>
        <w:rPr>
          <w:color w:val="3366FF"/>
          <w:w w:val="110"/>
        </w:rPr>
        <w:t>'</w:t>
      </w:r>
      <w:r>
        <w:rPr>
          <w:color w:val="3366FF"/>
          <w:spacing w:val="-10"/>
          <w:w w:val="110"/>
          <w:rtl/>
        </w:rPr>
        <w:t xml:space="preserve"> </w:t>
      </w:r>
      <w:r>
        <w:rPr>
          <w:color w:val="3366FF"/>
          <w:w w:val="110"/>
        </w:rPr>
        <w:t>3</w:t>
      </w:r>
      <w:r>
        <w:rPr>
          <w:color w:val="3366FF"/>
          <w:spacing w:val="-12"/>
          <w:w w:val="110"/>
          <w:rtl/>
        </w:rPr>
        <w:t xml:space="preserve"> </w:t>
      </w:r>
      <w:r>
        <w:rPr>
          <w:color w:val="3366FF"/>
          <w:w w:val="110"/>
          <w:rtl/>
        </w:rPr>
        <w:t>לחוק</w:t>
      </w:r>
      <w:r>
        <w:rPr>
          <w:color w:val="3366FF"/>
          <w:spacing w:val="-14"/>
          <w:w w:val="110"/>
          <w:rtl/>
        </w:rPr>
        <w:t xml:space="preserve"> </w:t>
      </w:r>
      <w:r>
        <w:rPr>
          <w:color w:val="3366FF"/>
          <w:w w:val="110"/>
          <w:rtl/>
        </w:rPr>
        <w:t>התרופות</w:t>
      </w:r>
      <w:r>
        <w:rPr>
          <w:w w:val="110"/>
        </w:rPr>
        <w:t>(</w:t>
      </w:r>
      <w:r>
        <w:rPr>
          <w:spacing w:val="-13"/>
          <w:w w:val="110"/>
          <w:rtl/>
        </w:rPr>
        <w:t xml:space="preserve"> </w:t>
      </w:r>
      <w:r>
        <w:rPr>
          <w:w w:val="110"/>
          <w:rtl/>
        </w:rPr>
        <w:t>המטרה</w:t>
      </w:r>
      <w:r>
        <w:rPr>
          <w:spacing w:val="-12"/>
          <w:w w:val="110"/>
          <w:rtl/>
        </w:rPr>
        <w:t xml:space="preserve"> </w:t>
      </w:r>
      <w:r>
        <w:rPr>
          <w:w w:val="110"/>
          <w:rtl/>
        </w:rPr>
        <w:t>של</w:t>
      </w:r>
      <w:r>
        <w:rPr>
          <w:spacing w:val="-12"/>
          <w:w w:val="110"/>
          <w:rtl/>
        </w:rPr>
        <w:t xml:space="preserve"> </w:t>
      </w:r>
      <w:r>
        <w:rPr>
          <w:w w:val="110"/>
          <w:rtl/>
        </w:rPr>
        <w:t>אכיפה</w:t>
      </w:r>
      <w:r>
        <w:rPr>
          <w:spacing w:val="-13"/>
          <w:w w:val="110"/>
          <w:rtl/>
        </w:rPr>
        <w:t xml:space="preserve"> </w:t>
      </w:r>
      <w:r>
        <w:rPr>
          <w:w w:val="110"/>
          <w:rtl/>
        </w:rPr>
        <w:t>היא</w:t>
      </w:r>
      <w:r>
        <w:rPr>
          <w:spacing w:val="-13"/>
          <w:w w:val="110"/>
          <w:rtl/>
        </w:rPr>
        <w:t xml:space="preserve"> </w:t>
      </w:r>
      <w:r>
        <w:rPr>
          <w:w w:val="110"/>
          <w:rtl/>
        </w:rPr>
        <w:t>להביא</w:t>
      </w:r>
      <w:r>
        <w:rPr>
          <w:spacing w:val="-12"/>
          <w:w w:val="110"/>
          <w:rtl/>
        </w:rPr>
        <w:t xml:space="preserve"> </w:t>
      </w:r>
      <w:r>
        <w:rPr>
          <w:w w:val="110"/>
          <w:rtl/>
        </w:rPr>
        <w:t>בקירוב</w:t>
      </w:r>
      <w:r>
        <w:rPr>
          <w:spacing w:val="-14"/>
          <w:w w:val="110"/>
          <w:rtl/>
        </w:rPr>
        <w:t xml:space="preserve"> </w:t>
      </w:r>
      <w:r>
        <w:rPr>
          <w:w w:val="110"/>
          <w:rtl/>
        </w:rPr>
        <w:t>מרבי</w:t>
      </w:r>
      <w:r>
        <w:rPr>
          <w:spacing w:val="-11"/>
          <w:w w:val="110"/>
          <w:rtl/>
        </w:rPr>
        <w:t xml:space="preserve"> </w:t>
      </w:r>
      <w:r>
        <w:rPr>
          <w:w w:val="110"/>
          <w:rtl/>
        </w:rPr>
        <w:t>מה</w:t>
      </w:r>
      <w:r>
        <w:rPr>
          <w:spacing w:val="-13"/>
          <w:w w:val="110"/>
          <w:rtl/>
        </w:rPr>
        <w:t xml:space="preserve"> </w:t>
      </w:r>
      <w:r>
        <w:rPr>
          <w:w w:val="110"/>
          <w:rtl/>
        </w:rPr>
        <w:t>שהיה</w:t>
      </w:r>
      <w:r>
        <w:rPr>
          <w:spacing w:val="-12"/>
          <w:w w:val="110"/>
          <w:rtl/>
        </w:rPr>
        <w:t xml:space="preserve"> </w:t>
      </w:r>
      <w:r>
        <w:rPr>
          <w:w w:val="110"/>
          <w:rtl/>
        </w:rPr>
        <w:t>ניתן</w:t>
      </w:r>
      <w:r>
        <w:rPr>
          <w:spacing w:val="-12"/>
          <w:w w:val="110"/>
          <w:rtl/>
        </w:rPr>
        <w:t xml:space="preserve"> </w:t>
      </w:r>
      <w:r>
        <w:rPr>
          <w:w w:val="110"/>
          <w:rtl/>
        </w:rPr>
        <w:t xml:space="preserve">לביצוע </w:t>
      </w:r>
      <w:r>
        <w:rPr>
          <w:spacing w:val="-2"/>
          <w:w w:val="110"/>
          <w:rtl/>
        </w:rPr>
        <w:t>מלכתחילה</w:t>
      </w:r>
      <w:r>
        <w:rPr>
          <w:spacing w:val="-2"/>
          <w:w w:val="110"/>
        </w:rPr>
        <w:t>.</w:t>
      </w:r>
    </w:p>
    <w:p w14:paraId="3F52DCE7" w14:textId="77777777" w:rsidR="00D836DE" w:rsidRDefault="007D1EF0">
      <w:pPr>
        <w:pStyle w:val="4"/>
        <w:bidi/>
        <w:spacing w:before="168"/>
        <w:ind w:left="135" w:right="1093"/>
        <w:jc w:val="left"/>
      </w:pPr>
      <w:r>
        <w:rPr>
          <w:spacing w:val="-5"/>
          <w:rtl/>
        </w:rPr>
        <w:t>מתי</w:t>
      </w:r>
      <w:r>
        <w:rPr>
          <w:rtl/>
        </w:rPr>
        <w:t xml:space="preserve"> נעדיף</w:t>
      </w:r>
      <w:r>
        <w:rPr>
          <w:spacing w:val="1"/>
          <w:rtl/>
        </w:rPr>
        <w:t xml:space="preserve"> </w:t>
      </w:r>
      <w:r>
        <w:rPr>
          <w:rtl/>
        </w:rPr>
        <w:t>אכיפה</w:t>
      </w:r>
      <w:r>
        <w:t>?</w:t>
      </w:r>
    </w:p>
    <w:p w14:paraId="19EEAC91" w14:textId="77777777" w:rsidR="0076666D" w:rsidRDefault="007D1EF0" w:rsidP="0076666D">
      <w:pPr>
        <w:pStyle w:val="a3"/>
        <w:bidi/>
        <w:spacing w:before="8" w:line="244" w:lineRule="auto"/>
        <w:ind w:left="497" w:right="1762"/>
        <w:jc w:val="left"/>
        <w:rPr>
          <w:w w:val="105"/>
          <w:rtl/>
        </w:rPr>
      </w:pPr>
      <w:r>
        <w:rPr>
          <w:w w:val="105"/>
        </w:rPr>
        <w:t>.</w:t>
      </w:r>
      <w:proofErr w:type="gramStart"/>
      <w:r>
        <w:rPr>
          <w:w w:val="105"/>
        </w:rPr>
        <w:t>1</w:t>
      </w:r>
      <w:r>
        <w:rPr>
          <w:spacing w:val="40"/>
          <w:w w:val="105"/>
          <w:rtl/>
        </w:rPr>
        <w:t xml:space="preserve">  </w:t>
      </w:r>
      <w:r>
        <w:rPr>
          <w:w w:val="105"/>
          <w:rtl/>
        </w:rPr>
        <w:t>פיצויים</w:t>
      </w:r>
      <w:proofErr w:type="gramEnd"/>
      <w:r>
        <w:rPr>
          <w:spacing w:val="-6"/>
          <w:w w:val="105"/>
          <w:rtl/>
        </w:rPr>
        <w:t xml:space="preserve"> </w:t>
      </w:r>
      <w:r>
        <w:rPr>
          <w:w w:val="105"/>
          <w:rtl/>
        </w:rPr>
        <w:t>שאינם</w:t>
      </w:r>
      <w:r>
        <w:rPr>
          <w:spacing w:val="-9"/>
          <w:w w:val="105"/>
          <w:rtl/>
        </w:rPr>
        <w:t xml:space="preserve"> </w:t>
      </w:r>
      <w:r>
        <w:rPr>
          <w:w w:val="105"/>
          <w:rtl/>
        </w:rPr>
        <w:t>מפצים</w:t>
      </w:r>
      <w:r>
        <w:rPr>
          <w:spacing w:val="-5"/>
          <w:w w:val="105"/>
          <w:rtl/>
        </w:rPr>
        <w:t xml:space="preserve"> </w:t>
      </w:r>
      <w:proofErr w:type="gramStart"/>
      <w:r>
        <w:rPr>
          <w:w w:val="105"/>
          <w:rtl/>
        </w:rPr>
        <w:t>כראוי</w:t>
      </w:r>
      <w:r>
        <w:rPr>
          <w:spacing w:val="-4"/>
          <w:w w:val="105"/>
          <w:rtl/>
        </w:rPr>
        <w:t xml:space="preserve"> </w:t>
      </w:r>
      <w:r>
        <w:rPr>
          <w:w w:val="105"/>
        </w:rPr>
        <w:t>)</w:t>
      </w:r>
      <w:proofErr w:type="gramEnd"/>
      <w:r>
        <w:rPr>
          <w:spacing w:val="-6"/>
          <w:w w:val="105"/>
          <w:rtl/>
        </w:rPr>
        <w:t xml:space="preserve"> </w:t>
      </w:r>
      <w:r>
        <w:rPr>
          <w:w w:val="105"/>
          <w:rtl/>
        </w:rPr>
        <w:t>לדוג</w:t>
      </w:r>
      <w:r>
        <w:rPr>
          <w:w w:val="105"/>
        </w:rPr>
        <w:t>'</w:t>
      </w:r>
      <w:r>
        <w:rPr>
          <w:spacing w:val="-4"/>
          <w:w w:val="105"/>
          <w:rtl/>
        </w:rPr>
        <w:t xml:space="preserve"> </w:t>
      </w:r>
      <w:r>
        <w:rPr>
          <w:w w:val="105"/>
          <w:rtl/>
        </w:rPr>
        <w:t>כאשר</w:t>
      </w:r>
      <w:r>
        <w:rPr>
          <w:spacing w:val="-9"/>
          <w:w w:val="105"/>
          <w:rtl/>
        </w:rPr>
        <w:t xml:space="preserve"> </w:t>
      </w:r>
      <w:r>
        <w:rPr>
          <w:w w:val="105"/>
          <w:rtl/>
        </w:rPr>
        <w:t>מדובר</w:t>
      </w:r>
      <w:r>
        <w:rPr>
          <w:spacing w:val="-9"/>
          <w:w w:val="105"/>
          <w:rtl/>
        </w:rPr>
        <w:t xml:space="preserve"> </w:t>
      </w:r>
      <w:r>
        <w:rPr>
          <w:w w:val="105"/>
          <w:rtl/>
        </w:rPr>
        <w:t>בנכס</w:t>
      </w:r>
      <w:r>
        <w:rPr>
          <w:spacing w:val="-6"/>
          <w:w w:val="105"/>
          <w:rtl/>
        </w:rPr>
        <w:t xml:space="preserve"> </w:t>
      </w:r>
      <w:r>
        <w:rPr>
          <w:w w:val="105"/>
          <w:rtl/>
        </w:rPr>
        <w:t>ייחודי</w:t>
      </w:r>
      <w:r>
        <w:rPr>
          <w:w w:val="105"/>
        </w:rPr>
        <w:t>/</w:t>
      </w:r>
      <w:proofErr w:type="gramStart"/>
      <w:r>
        <w:rPr>
          <w:w w:val="105"/>
          <w:rtl/>
        </w:rPr>
        <w:t>מוניטין</w:t>
      </w:r>
      <w:r>
        <w:rPr>
          <w:w w:val="105"/>
        </w:rPr>
        <w:t>(</w:t>
      </w:r>
      <w:r>
        <w:rPr>
          <w:spacing w:val="-7"/>
          <w:w w:val="105"/>
          <w:rtl/>
        </w:rPr>
        <w:t xml:space="preserve"> </w:t>
      </w:r>
      <w:r>
        <w:rPr>
          <w:color w:val="FF0000"/>
          <w:w w:val="105"/>
        </w:rPr>
        <w:t>McGregor</w:t>
      </w:r>
      <w:proofErr w:type="gramEnd"/>
      <w:r>
        <w:rPr>
          <w:w w:val="105"/>
        </w:rPr>
        <w:t>)</w:t>
      </w:r>
      <w:r>
        <w:rPr>
          <w:color w:val="FF0000"/>
          <w:w w:val="105"/>
          <w:rtl/>
        </w:rPr>
        <w:t xml:space="preserve"> </w:t>
      </w:r>
      <w:r>
        <w:rPr>
          <w:color w:val="FF0000"/>
          <w:w w:val="105"/>
        </w:rPr>
        <w:t>v.</w:t>
      </w:r>
      <w:r>
        <w:rPr>
          <w:color w:val="FF0000"/>
          <w:w w:val="105"/>
          <w:rtl/>
        </w:rPr>
        <w:t xml:space="preserve"> </w:t>
      </w:r>
      <w:r>
        <w:rPr>
          <w:w w:val="105"/>
        </w:rPr>
        <w:t>(</w:t>
      </w:r>
      <w:r>
        <w:rPr>
          <w:color w:val="FF0000"/>
          <w:w w:val="105"/>
        </w:rPr>
        <w:t>White</w:t>
      </w:r>
      <w:r>
        <w:rPr>
          <w:w w:val="105"/>
          <w:rtl/>
        </w:rPr>
        <w:t xml:space="preserve"> </w:t>
      </w:r>
    </w:p>
    <w:p w14:paraId="68F16A59" w14:textId="0FA2AA54" w:rsidR="00D836DE" w:rsidRPr="0076666D" w:rsidRDefault="0076666D" w:rsidP="0076666D">
      <w:pPr>
        <w:pStyle w:val="a3"/>
        <w:bidi/>
        <w:spacing w:before="8" w:line="244" w:lineRule="auto"/>
        <w:ind w:left="497" w:right="1762"/>
        <w:jc w:val="left"/>
        <w:rPr>
          <w:w w:val="105"/>
        </w:rPr>
      </w:pPr>
      <w:r w:rsidRPr="0076666D">
        <w:rPr>
          <w:rFonts w:hint="cs"/>
          <w:w w:val="105"/>
          <w:rtl/>
        </w:rPr>
        <w:t>2.</w:t>
      </w:r>
      <w:r>
        <w:rPr>
          <w:w w:val="105"/>
          <w:rtl/>
        </w:rPr>
        <w:t xml:space="preserve"> </w:t>
      </w:r>
      <w:r>
        <w:rPr>
          <w:rFonts w:hint="cs"/>
          <w:w w:val="105"/>
          <w:rtl/>
        </w:rPr>
        <w:t xml:space="preserve">    </w:t>
      </w:r>
      <w:r>
        <w:rPr>
          <w:w w:val="105"/>
          <w:rtl/>
        </w:rPr>
        <w:t xml:space="preserve">פוזיציה של הצדדים </w:t>
      </w:r>
      <w:r>
        <w:rPr>
          <w:w w:val="105"/>
        </w:rPr>
        <w:t>)</w:t>
      </w:r>
      <w:r>
        <w:rPr>
          <w:color w:val="6F2F9F"/>
          <w:w w:val="105"/>
          <w:rtl/>
        </w:rPr>
        <w:t>שוורץ</w:t>
      </w:r>
      <w:r>
        <w:rPr>
          <w:w w:val="105"/>
        </w:rPr>
        <w:t>.(</w:t>
      </w:r>
    </w:p>
    <w:p w14:paraId="1089CFC5" w14:textId="77777777" w:rsidR="00D836DE" w:rsidRDefault="007D1EF0">
      <w:pPr>
        <w:pStyle w:val="a3"/>
        <w:bidi/>
        <w:spacing w:before="4"/>
        <w:ind w:left="497" w:right="1093"/>
        <w:jc w:val="left"/>
      </w:pPr>
      <w:r>
        <w:rPr>
          <w:spacing w:val="-5"/>
          <w:w w:val="105"/>
        </w:rPr>
        <w:t>.</w:t>
      </w:r>
      <w:proofErr w:type="gramStart"/>
      <w:r>
        <w:rPr>
          <w:spacing w:val="-5"/>
          <w:w w:val="105"/>
        </w:rPr>
        <w:t>3</w:t>
      </w:r>
      <w:r>
        <w:rPr>
          <w:spacing w:val="59"/>
          <w:w w:val="150"/>
          <w:rtl/>
        </w:rPr>
        <w:t xml:space="preserve">  </w:t>
      </w:r>
      <w:r>
        <w:rPr>
          <w:w w:val="105"/>
          <w:rtl/>
        </w:rPr>
        <w:t>כשסעד</w:t>
      </w:r>
      <w:proofErr w:type="gramEnd"/>
      <w:r>
        <w:rPr>
          <w:w w:val="105"/>
          <w:rtl/>
        </w:rPr>
        <w:t xml:space="preserve"> האכיפה</w:t>
      </w:r>
      <w:r>
        <w:rPr>
          <w:spacing w:val="1"/>
          <w:w w:val="105"/>
          <w:rtl/>
        </w:rPr>
        <w:t xml:space="preserve"> </w:t>
      </w:r>
      <w:r>
        <w:rPr>
          <w:w w:val="105"/>
          <w:rtl/>
        </w:rPr>
        <w:t>מפחית</w:t>
      </w:r>
      <w:r>
        <w:rPr>
          <w:spacing w:val="1"/>
          <w:w w:val="105"/>
          <w:rtl/>
        </w:rPr>
        <w:t xml:space="preserve"> </w:t>
      </w:r>
      <w:r>
        <w:rPr>
          <w:w w:val="105"/>
          <w:rtl/>
        </w:rPr>
        <w:t>עלויות</w:t>
      </w:r>
      <w:r>
        <w:rPr>
          <w:spacing w:val="1"/>
          <w:w w:val="105"/>
          <w:rtl/>
        </w:rPr>
        <w:t xml:space="preserve"> </w:t>
      </w:r>
      <w:r>
        <w:rPr>
          <w:w w:val="105"/>
          <w:rtl/>
        </w:rPr>
        <w:t>מו</w:t>
      </w:r>
      <w:r>
        <w:rPr>
          <w:w w:val="105"/>
        </w:rPr>
        <w:t>"</w:t>
      </w:r>
      <w:proofErr w:type="gramStart"/>
      <w:r>
        <w:rPr>
          <w:w w:val="105"/>
          <w:rtl/>
        </w:rPr>
        <w:t>מ</w:t>
      </w:r>
      <w:r>
        <w:rPr>
          <w:spacing w:val="-1"/>
          <w:w w:val="105"/>
          <w:rtl/>
        </w:rPr>
        <w:t xml:space="preserve"> </w:t>
      </w:r>
      <w:r>
        <w:rPr>
          <w:w w:val="105"/>
        </w:rPr>
        <w:t>)</w:t>
      </w:r>
      <w:proofErr w:type="spellStart"/>
      <w:r>
        <w:rPr>
          <w:color w:val="6F2F9F"/>
          <w:w w:val="105"/>
          <w:rtl/>
        </w:rPr>
        <w:t>קרונמן</w:t>
      </w:r>
      <w:proofErr w:type="spellEnd"/>
      <w:r>
        <w:rPr>
          <w:w w:val="105"/>
        </w:rPr>
        <w:t>.(</w:t>
      </w:r>
      <w:proofErr w:type="gramEnd"/>
    </w:p>
    <w:p w14:paraId="11F48093" w14:textId="77777777" w:rsidR="00D836DE" w:rsidRDefault="007D1EF0">
      <w:pPr>
        <w:pStyle w:val="4"/>
        <w:bidi/>
        <w:spacing w:before="161"/>
        <w:ind w:left="137" w:right="1093"/>
        <w:jc w:val="left"/>
      </w:pPr>
      <w:r>
        <w:rPr>
          <w:spacing w:val="-5"/>
          <w:rtl/>
        </w:rPr>
        <w:t>מתי</w:t>
      </w:r>
      <w:r>
        <w:rPr>
          <w:spacing w:val="-2"/>
          <w:rtl/>
        </w:rPr>
        <w:t xml:space="preserve"> </w:t>
      </w:r>
      <w:r>
        <w:rPr>
          <w:rtl/>
        </w:rPr>
        <w:t>לא תבוצע</w:t>
      </w:r>
      <w:r>
        <w:rPr>
          <w:spacing w:val="-2"/>
          <w:rtl/>
        </w:rPr>
        <w:t xml:space="preserve"> </w:t>
      </w:r>
      <w:r>
        <w:rPr>
          <w:rtl/>
        </w:rPr>
        <w:t>אכיפה</w:t>
      </w:r>
      <w:r>
        <w:t>?</w:t>
      </w:r>
    </w:p>
    <w:p w14:paraId="6BF5503B" w14:textId="69E92F87" w:rsidR="00D836DE" w:rsidRDefault="007D1EF0">
      <w:pPr>
        <w:pStyle w:val="a3"/>
        <w:bidi/>
        <w:spacing w:before="34" w:line="206" w:lineRule="auto"/>
        <w:ind w:left="857" w:right="542" w:hanging="361"/>
        <w:jc w:val="left"/>
        <w:rPr>
          <w:rtl/>
        </w:rPr>
      </w:pPr>
      <w:r>
        <w:rPr>
          <w:w w:val="105"/>
        </w:rPr>
        <w:t>.</w:t>
      </w:r>
      <w:proofErr w:type="gramStart"/>
      <w:r>
        <w:rPr>
          <w:w w:val="105"/>
        </w:rPr>
        <w:t>1</w:t>
      </w:r>
      <w:r>
        <w:rPr>
          <w:color w:val="3366FF"/>
          <w:spacing w:val="80"/>
          <w:w w:val="105"/>
          <w:rtl/>
        </w:rPr>
        <w:t xml:space="preserve">  </w:t>
      </w:r>
      <w:r>
        <w:rPr>
          <w:color w:val="3366FF"/>
          <w:w w:val="105"/>
          <w:rtl/>
        </w:rPr>
        <w:t>ס</w:t>
      </w:r>
      <w:proofErr w:type="gramEnd"/>
      <w:r>
        <w:rPr>
          <w:color w:val="3366FF"/>
          <w:w w:val="105"/>
        </w:rPr>
        <w:t>'</w:t>
      </w:r>
      <w:r>
        <w:rPr>
          <w:color w:val="3366FF"/>
          <w:w w:val="105"/>
          <w:rtl/>
        </w:rPr>
        <w:t xml:space="preserve"> </w:t>
      </w:r>
      <w:r>
        <w:rPr>
          <w:color w:val="3366FF"/>
          <w:w w:val="105"/>
        </w:rPr>
        <w:t>(1)3</w:t>
      </w:r>
      <w:r>
        <w:rPr>
          <w:w w:val="105"/>
          <w:rtl/>
        </w:rPr>
        <w:t xml:space="preserve"> </w:t>
      </w:r>
      <w:r>
        <w:rPr>
          <w:w w:val="105"/>
        </w:rPr>
        <w:t>–</w:t>
      </w:r>
      <w:r>
        <w:rPr>
          <w:w w:val="105"/>
          <w:rtl/>
        </w:rPr>
        <w:t xml:space="preserve"> חוזה </w:t>
      </w:r>
      <w:r w:rsidRPr="0076666D">
        <w:rPr>
          <w:b/>
          <w:bCs/>
          <w:w w:val="105"/>
          <w:rtl/>
        </w:rPr>
        <w:t>אינו בר ביצוע</w:t>
      </w:r>
      <w:r>
        <w:rPr>
          <w:w w:val="105"/>
          <w:rtl/>
        </w:rPr>
        <w:t xml:space="preserve"> כשיש</w:t>
      </w:r>
      <w:r>
        <w:rPr>
          <w:spacing w:val="-1"/>
          <w:w w:val="105"/>
          <w:rtl/>
        </w:rPr>
        <w:t xml:space="preserve"> </w:t>
      </w:r>
      <w:r>
        <w:rPr>
          <w:w w:val="105"/>
          <w:rtl/>
        </w:rPr>
        <w:t>מניעה להשלים אותו</w:t>
      </w:r>
      <w:r>
        <w:rPr>
          <w:w w:val="105"/>
        </w:rPr>
        <w:t>,</w:t>
      </w:r>
      <w:r>
        <w:rPr>
          <w:w w:val="105"/>
          <w:rtl/>
        </w:rPr>
        <w:t xml:space="preserve"> המניעה יכולה להיות פיזית או </w:t>
      </w:r>
      <w:proofErr w:type="gramStart"/>
      <w:r w:rsidRPr="006040C7">
        <w:rPr>
          <w:w w:val="105"/>
          <w:rtl/>
        </w:rPr>
        <w:t xml:space="preserve">משפטית </w:t>
      </w:r>
      <w:r w:rsidRPr="006040C7">
        <w:rPr>
          <w:w w:val="105"/>
        </w:rPr>
        <w:t>)</w:t>
      </w:r>
      <w:proofErr w:type="spellStart"/>
      <w:r w:rsidRPr="006040C7">
        <w:rPr>
          <w:color w:val="FF0000"/>
          <w:w w:val="105"/>
          <w:rtl/>
        </w:rPr>
        <w:t>אייזמן</w:t>
      </w:r>
      <w:proofErr w:type="spellEnd"/>
      <w:proofErr w:type="gramEnd"/>
      <w:r w:rsidRPr="006040C7">
        <w:rPr>
          <w:color w:val="FF0000"/>
          <w:spacing w:val="-1"/>
          <w:w w:val="105"/>
          <w:rtl/>
        </w:rPr>
        <w:t xml:space="preserve"> </w:t>
      </w:r>
      <w:r w:rsidRPr="006040C7">
        <w:rPr>
          <w:color w:val="FF0000"/>
          <w:w w:val="105"/>
          <w:rtl/>
        </w:rPr>
        <w:t>נ</w:t>
      </w:r>
      <w:r w:rsidRPr="006040C7">
        <w:rPr>
          <w:color w:val="FF0000"/>
          <w:w w:val="105"/>
        </w:rPr>
        <w:t>'</w:t>
      </w:r>
      <w:r w:rsidRPr="006040C7">
        <w:rPr>
          <w:color w:val="FF0000"/>
          <w:spacing w:val="-1"/>
          <w:w w:val="105"/>
          <w:rtl/>
        </w:rPr>
        <w:t xml:space="preserve"> </w:t>
      </w:r>
      <w:r w:rsidRPr="006040C7">
        <w:rPr>
          <w:color w:val="FF0000"/>
          <w:w w:val="105"/>
          <w:rtl/>
        </w:rPr>
        <w:t xml:space="preserve">קדמת </w:t>
      </w:r>
      <w:proofErr w:type="gramStart"/>
      <w:r w:rsidRPr="006040C7">
        <w:rPr>
          <w:color w:val="FF0000"/>
          <w:w w:val="105"/>
          <w:rtl/>
        </w:rPr>
        <w:t>עדן</w:t>
      </w:r>
      <w:r>
        <w:rPr>
          <w:w w:val="105"/>
        </w:rPr>
        <w:t>.(</w:t>
      </w:r>
      <w:proofErr w:type="gramEnd"/>
      <w:r>
        <w:rPr>
          <w:w w:val="105"/>
          <w:rtl/>
        </w:rPr>
        <w:t xml:space="preserve"> </w:t>
      </w:r>
      <w:r w:rsidR="0076666D">
        <w:rPr>
          <w:rFonts w:hint="cs"/>
          <w:w w:val="105"/>
          <w:rtl/>
        </w:rPr>
        <w:t>סיכול ע"פ ס' 18 הוא דוגמה לכך. *</w:t>
      </w:r>
      <w:r>
        <w:rPr>
          <w:w w:val="105"/>
          <w:rtl/>
        </w:rPr>
        <w:t>לבחון אופציה להחלת דוקטרינת ביצוע בקירוב</w:t>
      </w:r>
      <w:r>
        <w:rPr>
          <w:w w:val="105"/>
        </w:rPr>
        <w:t>.</w:t>
      </w:r>
    </w:p>
    <w:p w14:paraId="52F70C23" w14:textId="0397D67D" w:rsidR="0076666D" w:rsidRDefault="0076666D" w:rsidP="0076666D">
      <w:pPr>
        <w:pStyle w:val="a3"/>
        <w:bidi/>
        <w:spacing w:before="34" w:line="206" w:lineRule="auto"/>
        <w:ind w:left="857" w:right="542" w:hanging="361"/>
        <w:jc w:val="left"/>
      </w:pPr>
      <w:r w:rsidRPr="0076666D">
        <w:rPr>
          <w:rFonts w:hint="cs"/>
          <w:color w:val="548DD4" w:themeColor="text2" w:themeTint="99"/>
          <w:rtl/>
        </w:rPr>
        <w:t xml:space="preserve">ס' 43(א)(2) </w:t>
      </w:r>
      <w:proofErr w:type="spellStart"/>
      <w:r w:rsidRPr="0076666D">
        <w:rPr>
          <w:rFonts w:hint="cs"/>
          <w:rtl/>
        </w:rPr>
        <w:t>לחוה"כ</w:t>
      </w:r>
      <w:proofErr w:type="spellEnd"/>
      <w:r w:rsidRPr="0076666D">
        <w:rPr>
          <w:rFonts w:hint="cs"/>
          <w:rtl/>
        </w:rPr>
        <w:t xml:space="preserve">- אם חוסר </w:t>
      </w:r>
      <w:r>
        <w:rPr>
          <w:rFonts w:hint="cs"/>
          <w:rtl/>
        </w:rPr>
        <w:t>היכולת</w:t>
      </w:r>
      <w:r w:rsidRPr="0076666D">
        <w:rPr>
          <w:rFonts w:hint="cs"/>
          <w:rtl/>
        </w:rPr>
        <w:t xml:space="preserve"> </w:t>
      </w:r>
      <w:r>
        <w:rPr>
          <w:rFonts w:hint="cs"/>
          <w:rtl/>
        </w:rPr>
        <w:t xml:space="preserve">לביצוע </w:t>
      </w:r>
      <w:r w:rsidRPr="0076666D">
        <w:rPr>
          <w:rFonts w:hint="cs"/>
          <w:rtl/>
        </w:rPr>
        <w:t>בחוזה היא תוצאה של הפר</w:t>
      </w:r>
      <w:r>
        <w:rPr>
          <w:rFonts w:hint="cs"/>
          <w:rtl/>
        </w:rPr>
        <w:t>ת</w:t>
      </w:r>
      <w:r w:rsidRPr="0076666D">
        <w:rPr>
          <w:rFonts w:hint="cs"/>
          <w:rtl/>
        </w:rPr>
        <w:t xml:space="preserve"> הצד השני- לא </w:t>
      </w:r>
      <w:r>
        <w:rPr>
          <w:rFonts w:hint="cs"/>
          <w:rtl/>
        </w:rPr>
        <w:t>ת</w:t>
      </w:r>
      <w:r w:rsidRPr="0076666D">
        <w:rPr>
          <w:rFonts w:hint="cs"/>
          <w:rtl/>
        </w:rPr>
        <w:t xml:space="preserve">חשב להפרה ולא </w:t>
      </w:r>
      <w:r>
        <w:rPr>
          <w:rFonts w:hint="cs"/>
          <w:rtl/>
        </w:rPr>
        <w:t>נתבע</w:t>
      </w:r>
      <w:r w:rsidRPr="0076666D">
        <w:rPr>
          <w:rFonts w:hint="cs"/>
          <w:rtl/>
        </w:rPr>
        <w:t xml:space="preserve"> אכיפה</w:t>
      </w:r>
      <w:r>
        <w:rPr>
          <w:rFonts w:hint="cs"/>
          <w:rtl/>
        </w:rPr>
        <w:t>/</w:t>
      </w:r>
      <w:r w:rsidRPr="0076666D">
        <w:rPr>
          <w:rFonts w:hint="cs"/>
          <w:rtl/>
        </w:rPr>
        <w:t>פיצויים.</w:t>
      </w:r>
    </w:p>
    <w:p w14:paraId="3D13D68E" w14:textId="77777777" w:rsidR="00D836DE" w:rsidRDefault="007D1EF0">
      <w:pPr>
        <w:pStyle w:val="a3"/>
        <w:bidi/>
        <w:spacing w:before="13" w:line="212" w:lineRule="exact"/>
        <w:ind w:left="497" w:right="1093"/>
        <w:jc w:val="left"/>
      </w:pPr>
      <w:r>
        <w:rPr>
          <w:spacing w:val="-5"/>
        </w:rPr>
        <w:t>.</w:t>
      </w:r>
      <w:proofErr w:type="gramStart"/>
      <w:r>
        <w:rPr>
          <w:spacing w:val="-5"/>
        </w:rPr>
        <w:t>2</w:t>
      </w:r>
      <w:r>
        <w:rPr>
          <w:color w:val="3366FF"/>
          <w:spacing w:val="77"/>
          <w:w w:val="150"/>
          <w:rtl/>
        </w:rPr>
        <w:t xml:space="preserve">  </w:t>
      </w:r>
      <w:r>
        <w:rPr>
          <w:color w:val="3366FF"/>
          <w:rtl/>
        </w:rPr>
        <w:t>ס</w:t>
      </w:r>
      <w:proofErr w:type="gramEnd"/>
      <w:r>
        <w:rPr>
          <w:color w:val="3366FF"/>
        </w:rPr>
        <w:t>'</w:t>
      </w:r>
      <w:r>
        <w:rPr>
          <w:color w:val="3366FF"/>
          <w:spacing w:val="10"/>
          <w:rtl/>
        </w:rPr>
        <w:t xml:space="preserve"> </w:t>
      </w:r>
      <w:r>
        <w:rPr>
          <w:color w:val="3366FF"/>
        </w:rPr>
        <w:t>(2)3</w:t>
      </w:r>
      <w:r>
        <w:rPr>
          <w:spacing w:val="15"/>
          <w:rtl/>
        </w:rPr>
        <w:t xml:space="preserve"> </w:t>
      </w:r>
      <w:r>
        <w:t>–</w:t>
      </w:r>
      <w:r>
        <w:rPr>
          <w:spacing w:val="10"/>
          <w:rtl/>
        </w:rPr>
        <w:t xml:space="preserve"> </w:t>
      </w:r>
      <w:r>
        <w:rPr>
          <w:rtl/>
        </w:rPr>
        <w:t>לא</w:t>
      </w:r>
      <w:r>
        <w:rPr>
          <w:spacing w:val="12"/>
          <w:rtl/>
        </w:rPr>
        <w:t xml:space="preserve"> </w:t>
      </w:r>
      <w:r>
        <w:rPr>
          <w:rtl/>
        </w:rPr>
        <w:t>ניתן</w:t>
      </w:r>
      <w:r>
        <w:rPr>
          <w:spacing w:val="12"/>
          <w:rtl/>
        </w:rPr>
        <w:t xml:space="preserve"> </w:t>
      </w:r>
      <w:r>
        <w:rPr>
          <w:rtl/>
        </w:rPr>
        <w:t>לבצע</w:t>
      </w:r>
      <w:r>
        <w:rPr>
          <w:spacing w:val="9"/>
          <w:rtl/>
        </w:rPr>
        <w:t xml:space="preserve"> </w:t>
      </w:r>
      <w:r>
        <w:rPr>
          <w:rtl/>
        </w:rPr>
        <w:t>אכיפה</w:t>
      </w:r>
      <w:r>
        <w:rPr>
          <w:spacing w:val="17"/>
          <w:rtl/>
        </w:rPr>
        <w:t xml:space="preserve"> </w:t>
      </w:r>
      <w:r>
        <w:rPr>
          <w:rtl/>
        </w:rPr>
        <w:t>כאשר</w:t>
      </w:r>
      <w:r>
        <w:rPr>
          <w:spacing w:val="9"/>
          <w:rtl/>
        </w:rPr>
        <w:t xml:space="preserve"> </w:t>
      </w:r>
      <w:r>
        <w:rPr>
          <w:rtl/>
        </w:rPr>
        <w:t>אכיפה</w:t>
      </w:r>
      <w:r>
        <w:rPr>
          <w:spacing w:val="9"/>
          <w:rtl/>
        </w:rPr>
        <w:t xml:space="preserve"> </w:t>
      </w:r>
      <w:r>
        <w:rPr>
          <w:rtl/>
        </w:rPr>
        <w:t>משמעה</w:t>
      </w:r>
      <w:r>
        <w:rPr>
          <w:spacing w:val="12"/>
          <w:rtl/>
        </w:rPr>
        <w:t xml:space="preserve"> </w:t>
      </w:r>
      <w:r>
        <w:rPr>
          <w:rtl/>
        </w:rPr>
        <w:t>לעשות</w:t>
      </w:r>
      <w:r>
        <w:rPr>
          <w:spacing w:val="8"/>
          <w:rtl/>
        </w:rPr>
        <w:t xml:space="preserve"> </w:t>
      </w:r>
      <w:r>
        <w:rPr>
          <w:rtl/>
        </w:rPr>
        <w:t>או</w:t>
      </w:r>
      <w:r>
        <w:rPr>
          <w:spacing w:val="11"/>
          <w:rtl/>
        </w:rPr>
        <w:t xml:space="preserve"> </w:t>
      </w:r>
      <w:r>
        <w:rPr>
          <w:rtl/>
        </w:rPr>
        <w:t>לקבל</w:t>
      </w:r>
      <w:r>
        <w:rPr>
          <w:spacing w:val="12"/>
          <w:rtl/>
        </w:rPr>
        <w:t xml:space="preserve"> </w:t>
      </w:r>
      <w:r w:rsidRPr="0076666D">
        <w:rPr>
          <w:b/>
          <w:bCs/>
          <w:rtl/>
        </w:rPr>
        <w:t>עבודה</w:t>
      </w:r>
      <w:r w:rsidRPr="0076666D">
        <w:rPr>
          <w:b/>
          <w:bCs/>
          <w:spacing w:val="8"/>
          <w:rtl/>
        </w:rPr>
        <w:t xml:space="preserve"> </w:t>
      </w:r>
      <w:r w:rsidRPr="0076666D">
        <w:rPr>
          <w:b/>
          <w:bCs/>
          <w:rtl/>
        </w:rPr>
        <w:t>אישית</w:t>
      </w:r>
      <w:r>
        <w:t>.</w:t>
      </w:r>
    </w:p>
    <w:p w14:paraId="3D1AC773" w14:textId="77777777" w:rsidR="00D836DE" w:rsidRDefault="007D1EF0">
      <w:pPr>
        <w:pStyle w:val="a3"/>
        <w:bidi/>
        <w:spacing w:line="212" w:lineRule="exact"/>
        <w:ind w:left="857" w:right="1093"/>
        <w:jc w:val="left"/>
      </w:pPr>
      <w:r>
        <w:rPr>
          <w:b/>
          <w:bCs/>
          <w:spacing w:val="-2"/>
          <w:w w:val="110"/>
          <w:rtl/>
        </w:rPr>
        <w:t>חריג</w:t>
      </w:r>
      <w:r>
        <w:rPr>
          <w:b/>
          <w:bCs/>
          <w:spacing w:val="-2"/>
          <w:w w:val="110"/>
        </w:rPr>
        <w:t>:</w:t>
      </w:r>
      <w:r>
        <w:rPr>
          <w:spacing w:val="-10"/>
          <w:w w:val="110"/>
          <w:rtl/>
        </w:rPr>
        <w:t xml:space="preserve"> </w:t>
      </w:r>
      <w:r>
        <w:rPr>
          <w:w w:val="110"/>
          <w:rtl/>
        </w:rPr>
        <w:t>פיטורי</w:t>
      </w:r>
      <w:r>
        <w:rPr>
          <w:spacing w:val="-11"/>
          <w:w w:val="110"/>
          <w:rtl/>
        </w:rPr>
        <w:t xml:space="preserve"> </w:t>
      </w:r>
      <w:r>
        <w:rPr>
          <w:w w:val="110"/>
          <w:rtl/>
        </w:rPr>
        <w:t>אישה</w:t>
      </w:r>
      <w:r>
        <w:rPr>
          <w:spacing w:val="-10"/>
          <w:w w:val="110"/>
          <w:rtl/>
        </w:rPr>
        <w:t xml:space="preserve"> </w:t>
      </w:r>
      <w:r>
        <w:rPr>
          <w:w w:val="110"/>
          <w:rtl/>
        </w:rPr>
        <w:t>בהריון</w:t>
      </w:r>
      <w:r>
        <w:rPr>
          <w:spacing w:val="-11"/>
          <w:w w:val="110"/>
          <w:rtl/>
        </w:rPr>
        <w:t xml:space="preserve"> </w:t>
      </w:r>
      <w:r>
        <w:rPr>
          <w:w w:val="110"/>
          <w:rtl/>
        </w:rPr>
        <w:t>אינם</w:t>
      </w:r>
      <w:r>
        <w:rPr>
          <w:spacing w:val="-9"/>
          <w:w w:val="110"/>
          <w:rtl/>
        </w:rPr>
        <w:t xml:space="preserve"> </w:t>
      </w:r>
      <w:r>
        <w:rPr>
          <w:w w:val="110"/>
          <w:rtl/>
        </w:rPr>
        <w:t>תקפים</w:t>
      </w:r>
      <w:r>
        <w:rPr>
          <w:w w:val="110"/>
        </w:rPr>
        <w:t>,</w:t>
      </w:r>
      <w:r>
        <w:rPr>
          <w:spacing w:val="-8"/>
          <w:w w:val="110"/>
          <w:rtl/>
        </w:rPr>
        <w:t xml:space="preserve"> </w:t>
      </w:r>
      <w:r>
        <w:rPr>
          <w:w w:val="110"/>
          <w:rtl/>
        </w:rPr>
        <w:t>פיטורי</w:t>
      </w:r>
      <w:r>
        <w:rPr>
          <w:spacing w:val="-9"/>
          <w:w w:val="110"/>
          <w:rtl/>
        </w:rPr>
        <w:t xml:space="preserve"> </w:t>
      </w:r>
      <w:r>
        <w:rPr>
          <w:w w:val="110"/>
          <w:rtl/>
        </w:rPr>
        <w:t>איש</w:t>
      </w:r>
      <w:r>
        <w:rPr>
          <w:spacing w:val="-9"/>
          <w:w w:val="110"/>
          <w:rtl/>
        </w:rPr>
        <w:t xml:space="preserve"> </w:t>
      </w:r>
      <w:r>
        <w:rPr>
          <w:w w:val="110"/>
          <w:rtl/>
        </w:rPr>
        <w:t>מילואים</w:t>
      </w:r>
      <w:r>
        <w:rPr>
          <w:w w:val="110"/>
        </w:rPr>
        <w:t>.</w:t>
      </w:r>
    </w:p>
    <w:p w14:paraId="476253A7" w14:textId="77777777" w:rsidR="00D836DE" w:rsidRDefault="007D1EF0">
      <w:pPr>
        <w:pStyle w:val="a3"/>
        <w:bidi/>
        <w:spacing w:before="8" w:line="247" w:lineRule="auto"/>
        <w:ind w:left="497"/>
        <w:jc w:val="left"/>
      </w:pPr>
      <w:r>
        <w:rPr>
          <w:w w:val="105"/>
        </w:rPr>
        <w:t>.</w:t>
      </w:r>
      <w:proofErr w:type="gramStart"/>
      <w:r>
        <w:rPr>
          <w:w w:val="105"/>
        </w:rPr>
        <w:t>3</w:t>
      </w:r>
      <w:r>
        <w:rPr>
          <w:color w:val="3366FF"/>
          <w:spacing w:val="65"/>
          <w:w w:val="105"/>
          <w:rtl/>
        </w:rPr>
        <w:t xml:space="preserve">  </w:t>
      </w:r>
      <w:r>
        <w:rPr>
          <w:color w:val="3366FF"/>
          <w:w w:val="105"/>
          <w:rtl/>
        </w:rPr>
        <w:t>ס</w:t>
      </w:r>
      <w:proofErr w:type="gramEnd"/>
      <w:r>
        <w:rPr>
          <w:color w:val="3366FF"/>
          <w:w w:val="105"/>
        </w:rPr>
        <w:t>'</w:t>
      </w:r>
      <w:r>
        <w:rPr>
          <w:color w:val="3366FF"/>
          <w:spacing w:val="-6"/>
          <w:w w:val="105"/>
          <w:rtl/>
        </w:rPr>
        <w:t xml:space="preserve"> </w:t>
      </w:r>
      <w:r>
        <w:rPr>
          <w:color w:val="3366FF"/>
          <w:w w:val="105"/>
        </w:rPr>
        <w:t>(3)3</w:t>
      </w:r>
      <w:r>
        <w:rPr>
          <w:spacing w:val="-3"/>
          <w:w w:val="105"/>
          <w:rtl/>
        </w:rPr>
        <w:t xml:space="preserve"> </w:t>
      </w:r>
      <w:r>
        <w:rPr>
          <w:w w:val="105"/>
        </w:rPr>
        <w:t>–</w:t>
      </w:r>
      <w:r>
        <w:rPr>
          <w:w w:val="105"/>
          <w:rtl/>
        </w:rPr>
        <w:t xml:space="preserve"> ביהמ״ש</w:t>
      </w:r>
      <w:r>
        <w:rPr>
          <w:spacing w:val="-4"/>
          <w:w w:val="105"/>
          <w:rtl/>
        </w:rPr>
        <w:t xml:space="preserve"> </w:t>
      </w:r>
      <w:r>
        <w:rPr>
          <w:w w:val="105"/>
          <w:rtl/>
        </w:rPr>
        <w:t>רשאי</w:t>
      </w:r>
      <w:r>
        <w:rPr>
          <w:spacing w:val="-4"/>
          <w:w w:val="105"/>
          <w:rtl/>
        </w:rPr>
        <w:t xml:space="preserve"> </w:t>
      </w:r>
      <w:r>
        <w:rPr>
          <w:w w:val="105"/>
          <w:rtl/>
        </w:rPr>
        <w:t>לא</w:t>
      </w:r>
      <w:r>
        <w:rPr>
          <w:spacing w:val="-3"/>
          <w:w w:val="105"/>
          <w:rtl/>
        </w:rPr>
        <w:t xml:space="preserve"> </w:t>
      </w:r>
      <w:r>
        <w:rPr>
          <w:w w:val="105"/>
          <w:rtl/>
        </w:rPr>
        <w:t>לאפשר</w:t>
      </w:r>
      <w:r>
        <w:rPr>
          <w:spacing w:val="-7"/>
          <w:w w:val="105"/>
          <w:rtl/>
        </w:rPr>
        <w:t xml:space="preserve"> </w:t>
      </w:r>
      <w:r>
        <w:rPr>
          <w:w w:val="105"/>
          <w:rtl/>
        </w:rPr>
        <w:t>אכיפה</w:t>
      </w:r>
      <w:r>
        <w:rPr>
          <w:w w:val="105"/>
        </w:rPr>
        <w:t>,</w:t>
      </w:r>
      <w:r>
        <w:rPr>
          <w:spacing w:val="-7"/>
          <w:w w:val="105"/>
          <w:rtl/>
        </w:rPr>
        <w:t xml:space="preserve"> </w:t>
      </w:r>
      <w:r>
        <w:rPr>
          <w:w w:val="105"/>
          <w:rtl/>
        </w:rPr>
        <w:t>אם</w:t>
      </w:r>
      <w:r>
        <w:rPr>
          <w:spacing w:val="-5"/>
          <w:w w:val="105"/>
          <w:rtl/>
        </w:rPr>
        <w:t xml:space="preserve"> </w:t>
      </w:r>
      <w:r>
        <w:rPr>
          <w:w w:val="105"/>
          <w:rtl/>
        </w:rPr>
        <w:t>היא</w:t>
      </w:r>
      <w:r>
        <w:rPr>
          <w:spacing w:val="-7"/>
          <w:w w:val="105"/>
          <w:rtl/>
        </w:rPr>
        <w:t xml:space="preserve"> </w:t>
      </w:r>
      <w:r>
        <w:rPr>
          <w:w w:val="105"/>
          <w:rtl/>
        </w:rPr>
        <w:t>דורשת</w:t>
      </w:r>
      <w:r>
        <w:rPr>
          <w:spacing w:val="-5"/>
          <w:w w:val="105"/>
          <w:rtl/>
        </w:rPr>
        <w:t xml:space="preserve"> </w:t>
      </w:r>
      <w:r w:rsidRPr="0076666D">
        <w:rPr>
          <w:b/>
          <w:bCs/>
          <w:w w:val="105"/>
          <w:rtl/>
        </w:rPr>
        <w:t>רמה</w:t>
      </w:r>
      <w:r w:rsidRPr="0076666D">
        <w:rPr>
          <w:b/>
          <w:bCs/>
          <w:spacing w:val="-5"/>
          <w:w w:val="105"/>
          <w:rtl/>
        </w:rPr>
        <w:t xml:space="preserve"> </w:t>
      </w:r>
      <w:r w:rsidRPr="0076666D">
        <w:rPr>
          <w:b/>
          <w:bCs/>
          <w:w w:val="105"/>
          <w:rtl/>
        </w:rPr>
        <w:t>גבוה</w:t>
      </w:r>
      <w:r w:rsidRPr="0076666D">
        <w:rPr>
          <w:b/>
          <w:bCs/>
          <w:spacing w:val="-5"/>
          <w:w w:val="105"/>
          <w:rtl/>
        </w:rPr>
        <w:t xml:space="preserve"> </w:t>
      </w:r>
      <w:r w:rsidRPr="0076666D">
        <w:rPr>
          <w:b/>
          <w:bCs/>
          <w:w w:val="105"/>
          <w:rtl/>
        </w:rPr>
        <w:t>של</w:t>
      </w:r>
      <w:r w:rsidRPr="0076666D">
        <w:rPr>
          <w:b/>
          <w:bCs/>
          <w:spacing w:val="-6"/>
          <w:w w:val="105"/>
          <w:rtl/>
        </w:rPr>
        <w:t xml:space="preserve"> </w:t>
      </w:r>
      <w:r w:rsidRPr="0076666D">
        <w:rPr>
          <w:b/>
          <w:bCs/>
          <w:w w:val="105"/>
          <w:rtl/>
        </w:rPr>
        <w:t>פיקוח</w:t>
      </w:r>
      <w:r w:rsidRPr="0076666D">
        <w:rPr>
          <w:b/>
          <w:bCs/>
          <w:spacing w:val="-5"/>
          <w:w w:val="105"/>
          <w:rtl/>
        </w:rPr>
        <w:t xml:space="preserve"> </w:t>
      </w:r>
      <w:r w:rsidRPr="0076666D">
        <w:rPr>
          <w:b/>
          <w:bCs/>
          <w:w w:val="105"/>
          <w:rtl/>
        </w:rPr>
        <w:t>מצד</w:t>
      </w:r>
      <w:r w:rsidRPr="0076666D">
        <w:rPr>
          <w:b/>
          <w:bCs/>
          <w:spacing w:val="-7"/>
          <w:w w:val="105"/>
          <w:rtl/>
        </w:rPr>
        <w:t xml:space="preserve"> </w:t>
      </w:r>
      <w:proofErr w:type="gramStart"/>
      <w:r w:rsidRPr="0076666D">
        <w:rPr>
          <w:b/>
          <w:bCs/>
          <w:w w:val="105"/>
          <w:rtl/>
        </w:rPr>
        <w:t>ביהמ״ש</w:t>
      </w:r>
      <w:r>
        <w:rPr>
          <w:spacing w:val="-5"/>
          <w:w w:val="105"/>
          <w:rtl/>
        </w:rPr>
        <w:t xml:space="preserve"> </w:t>
      </w:r>
      <w:r>
        <w:rPr>
          <w:w w:val="105"/>
        </w:rPr>
        <w:t>)</w:t>
      </w:r>
      <w:proofErr w:type="spellStart"/>
      <w:r>
        <w:rPr>
          <w:color w:val="FF0000"/>
          <w:w w:val="105"/>
          <w:rtl/>
        </w:rPr>
        <w:t>עוניסון</w:t>
      </w:r>
      <w:proofErr w:type="spellEnd"/>
      <w:proofErr w:type="gramEnd"/>
      <w:r>
        <w:rPr>
          <w:color w:val="FF0000"/>
          <w:spacing w:val="-7"/>
          <w:w w:val="105"/>
          <w:rtl/>
        </w:rPr>
        <w:t xml:space="preserve"> </w:t>
      </w:r>
      <w:r>
        <w:rPr>
          <w:color w:val="FF0000"/>
          <w:w w:val="105"/>
          <w:rtl/>
        </w:rPr>
        <w:t>נ׳</w:t>
      </w:r>
      <w:r>
        <w:rPr>
          <w:color w:val="FF0000"/>
          <w:spacing w:val="-6"/>
          <w:w w:val="105"/>
          <w:rtl/>
        </w:rPr>
        <w:t xml:space="preserve"> </w:t>
      </w:r>
      <w:proofErr w:type="spellStart"/>
      <w:proofErr w:type="gramStart"/>
      <w:r>
        <w:rPr>
          <w:color w:val="FF0000"/>
          <w:w w:val="105"/>
          <w:rtl/>
        </w:rPr>
        <w:t>דויטש</w:t>
      </w:r>
      <w:proofErr w:type="spellEnd"/>
      <w:r>
        <w:rPr>
          <w:w w:val="105"/>
        </w:rPr>
        <w:t>(</w:t>
      </w:r>
      <w:r>
        <w:rPr>
          <w:spacing w:val="-6"/>
          <w:w w:val="105"/>
          <w:rtl/>
        </w:rPr>
        <w:t xml:space="preserve"> </w:t>
      </w:r>
      <w:r>
        <w:rPr>
          <w:w w:val="105"/>
        </w:rPr>
        <w:t>.</w:t>
      </w:r>
      <w:proofErr w:type="gramEnd"/>
      <w:r>
        <w:rPr>
          <w:w w:val="105"/>
        </w:rPr>
        <w:t>(</w:t>
      </w:r>
      <w:r>
        <w:rPr>
          <w:color w:val="6F2F9F"/>
          <w:w w:val="105"/>
        </w:rPr>
        <w:t>Neason</w:t>
      </w:r>
      <w:r>
        <w:rPr>
          <w:w w:val="105"/>
        </w:rPr>
        <w:t>)</w:t>
      </w:r>
      <w:r>
        <w:rPr>
          <w:w w:val="105"/>
          <w:rtl/>
        </w:rPr>
        <w:t xml:space="preserve"> </w:t>
      </w:r>
      <w:r>
        <w:rPr>
          <w:w w:val="105"/>
        </w:rPr>
        <w:t>.</w:t>
      </w:r>
      <w:proofErr w:type="gramStart"/>
      <w:r>
        <w:rPr>
          <w:w w:val="105"/>
        </w:rPr>
        <w:t>4</w:t>
      </w:r>
      <w:r>
        <w:rPr>
          <w:color w:val="3366FF"/>
          <w:spacing w:val="80"/>
          <w:w w:val="105"/>
          <w:rtl/>
        </w:rPr>
        <w:t xml:space="preserve">  </w:t>
      </w:r>
      <w:r>
        <w:rPr>
          <w:color w:val="3366FF"/>
          <w:w w:val="105"/>
          <w:rtl/>
        </w:rPr>
        <w:t>ס</w:t>
      </w:r>
      <w:proofErr w:type="gramEnd"/>
      <w:r>
        <w:rPr>
          <w:color w:val="3366FF"/>
          <w:w w:val="105"/>
        </w:rPr>
        <w:t>'</w:t>
      </w:r>
      <w:r>
        <w:rPr>
          <w:color w:val="3366FF"/>
          <w:w w:val="105"/>
          <w:rtl/>
        </w:rPr>
        <w:t xml:space="preserve"> </w:t>
      </w:r>
      <w:r>
        <w:rPr>
          <w:color w:val="3366FF"/>
          <w:w w:val="105"/>
        </w:rPr>
        <w:t>(4)3</w:t>
      </w:r>
      <w:r>
        <w:rPr>
          <w:w w:val="105"/>
          <w:rtl/>
        </w:rPr>
        <w:t xml:space="preserve"> </w:t>
      </w:r>
      <w:r>
        <w:rPr>
          <w:w w:val="105"/>
        </w:rPr>
        <w:t>–</w:t>
      </w:r>
      <w:r>
        <w:rPr>
          <w:w w:val="105"/>
          <w:rtl/>
        </w:rPr>
        <w:t xml:space="preserve"> כאשר אכיפה תהיה </w:t>
      </w:r>
      <w:r w:rsidRPr="0076666D">
        <w:rPr>
          <w:b/>
          <w:bCs/>
          <w:w w:val="105"/>
          <w:rtl/>
        </w:rPr>
        <w:t>בלתי צודקת בנסיבות העניין</w:t>
      </w:r>
      <w:r>
        <w:rPr>
          <w:w w:val="105"/>
        </w:rPr>
        <w:t>.</w:t>
      </w:r>
      <w:r>
        <w:rPr>
          <w:w w:val="105"/>
          <w:rtl/>
        </w:rPr>
        <w:t xml:space="preserve"> שתי אפשרויות לדבר</w:t>
      </w:r>
      <w:r>
        <w:rPr>
          <w:w w:val="105"/>
        </w:rPr>
        <w:t>:</w:t>
      </w:r>
    </w:p>
    <w:p w14:paraId="22301572" w14:textId="77777777" w:rsidR="00D836DE" w:rsidRDefault="007D1EF0">
      <w:pPr>
        <w:bidi/>
        <w:spacing w:line="229" w:lineRule="exact"/>
        <w:ind w:left="844"/>
        <w:rPr>
          <w:sz w:val="20"/>
          <w:szCs w:val="20"/>
        </w:rPr>
      </w:pPr>
      <w:r>
        <w:rPr>
          <w:spacing w:val="-5"/>
          <w:w w:val="105"/>
          <w:sz w:val="20"/>
          <w:szCs w:val="20"/>
          <w:rtl/>
        </w:rPr>
        <w:t>א</w:t>
      </w:r>
      <w:r>
        <w:rPr>
          <w:spacing w:val="-5"/>
          <w:w w:val="105"/>
          <w:sz w:val="20"/>
          <w:szCs w:val="20"/>
        </w:rPr>
        <w:t>.</w:t>
      </w:r>
      <w:r>
        <w:rPr>
          <w:spacing w:val="61"/>
          <w:w w:val="150"/>
          <w:sz w:val="20"/>
          <w:szCs w:val="20"/>
          <w:rtl/>
        </w:rPr>
        <w:t xml:space="preserve">    </w:t>
      </w:r>
      <w:r>
        <w:rPr>
          <w:w w:val="105"/>
          <w:sz w:val="20"/>
          <w:szCs w:val="20"/>
          <w:rtl/>
        </w:rPr>
        <w:t>כאשר</w:t>
      </w:r>
      <w:r>
        <w:rPr>
          <w:b/>
          <w:bCs/>
          <w:spacing w:val="-4"/>
          <w:w w:val="105"/>
          <w:sz w:val="20"/>
          <w:szCs w:val="20"/>
          <w:rtl/>
        </w:rPr>
        <w:t xml:space="preserve"> </w:t>
      </w:r>
      <w:r>
        <w:rPr>
          <w:b/>
          <w:bCs/>
          <w:w w:val="105"/>
          <w:sz w:val="20"/>
          <w:szCs w:val="20"/>
          <w:rtl/>
        </w:rPr>
        <w:t>אכיפה</w:t>
      </w:r>
      <w:r>
        <w:rPr>
          <w:b/>
          <w:bCs/>
          <w:spacing w:val="-5"/>
          <w:w w:val="105"/>
          <w:sz w:val="20"/>
          <w:szCs w:val="20"/>
          <w:rtl/>
        </w:rPr>
        <w:t xml:space="preserve"> </w:t>
      </w:r>
      <w:r>
        <w:rPr>
          <w:b/>
          <w:bCs/>
          <w:w w:val="105"/>
          <w:sz w:val="20"/>
          <w:szCs w:val="20"/>
          <w:rtl/>
        </w:rPr>
        <w:t>תכביד</w:t>
      </w:r>
      <w:r>
        <w:rPr>
          <w:b/>
          <w:bCs/>
          <w:spacing w:val="-6"/>
          <w:w w:val="105"/>
          <w:sz w:val="20"/>
          <w:szCs w:val="20"/>
          <w:rtl/>
        </w:rPr>
        <w:t xml:space="preserve"> </w:t>
      </w:r>
      <w:r>
        <w:rPr>
          <w:b/>
          <w:bCs/>
          <w:w w:val="105"/>
          <w:sz w:val="20"/>
          <w:szCs w:val="20"/>
          <w:rtl/>
        </w:rPr>
        <w:t>יותר</w:t>
      </w:r>
      <w:r>
        <w:rPr>
          <w:b/>
          <w:bCs/>
          <w:spacing w:val="-6"/>
          <w:w w:val="105"/>
          <w:sz w:val="20"/>
          <w:szCs w:val="20"/>
          <w:rtl/>
        </w:rPr>
        <w:t xml:space="preserve"> </w:t>
      </w:r>
      <w:r>
        <w:rPr>
          <w:b/>
          <w:bCs/>
          <w:w w:val="105"/>
          <w:sz w:val="20"/>
          <w:szCs w:val="20"/>
          <w:rtl/>
        </w:rPr>
        <w:t>מידי</w:t>
      </w:r>
      <w:r>
        <w:rPr>
          <w:b/>
          <w:bCs/>
          <w:spacing w:val="-5"/>
          <w:w w:val="105"/>
          <w:sz w:val="20"/>
          <w:szCs w:val="20"/>
          <w:rtl/>
        </w:rPr>
        <w:t xml:space="preserve"> </w:t>
      </w:r>
      <w:r>
        <w:rPr>
          <w:b/>
          <w:bCs/>
          <w:w w:val="105"/>
          <w:sz w:val="20"/>
          <w:szCs w:val="20"/>
          <w:rtl/>
        </w:rPr>
        <w:t>על</w:t>
      </w:r>
      <w:r>
        <w:rPr>
          <w:b/>
          <w:bCs/>
          <w:spacing w:val="-7"/>
          <w:w w:val="105"/>
          <w:sz w:val="20"/>
          <w:szCs w:val="20"/>
          <w:rtl/>
        </w:rPr>
        <w:t xml:space="preserve"> </w:t>
      </w:r>
      <w:r>
        <w:rPr>
          <w:b/>
          <w:bCs/>
          <w:w w:val="105"/>
          <w:sz w:val="20"/>
          <w:szCs w:val="20"/>
          <w:rtl/>
        </w:rPr>
        <w:t>המפר</w:t>
      </w:r>
      <w:r>
        <w:rPr>
          <w:w w:val="105"/>
          <w:sz w:val="20"/>
          <w:szCs w:val="20"/>
        </w:rPr>
        <w:t>,</w:t>
      </w:r>
      <w:r>
        <w:rPr>
          <w:spacing w:val="-7"/>
          <w:w w:val="105"/>
          <w:sz w:val="20"/>
          <w:szCs w:val="20"/>
          <w:rtl/>
        </w:rPr>
        <w:t xml:space="preserve"> </w:t>
      </w:r>
      <w:r>
        <w:rPr>
          <w:w w:val="105"/>
          <w:sz w:val="20"/>
          <w:szCs w:val="20"/>
          <w:rtl/>
        </w:rPr>
        <w:t>בעוד</w:t>
      </w:r>
      <w:r>
        <w:rPr>
          <w:spacing w:val="-6"/>
          <w:w w:val="105"/>
          <w:sz w:val="20"/>
          <w:szCs w:val="20"/>
          <w:rtl/>
        </w:rPr>
        <w:t xml:space="preserve"> </w:t>
      </w:r>
      <w:r>
        <w:rPr>
          <w:w w:val="105"/>
          <w:sz w:val="20"/>
          <w:szCs w:val="20"/>
          <w:rtl/>
        </w:rPr>
        <w:t>הנפר</w:t>
      </w:r>
      <w:r>
        <w:rPr>
          <w:spacing w:val="-6"/>
          <w:w w:val="105"/>
          <w:sz w:val="20"/>
          <w:szCs w:val="20"/>
          <w:rtl/>
        </w:rPr>
        <w:t xml:space="preserve"> </w:t>
      </w:r>
      <w:r>
        <w:rPr>
          <w:w w:val="105"/>
          <w:sz w:val="20"/>
          <w:szCs w:val="20"/>
          <w:rtl/>
        </w:rPr>
        <w:t>יכול</w:t>
      </w:r>
      <w:r>
        <w:rPr>
          <w:spacing w:val="-6"/>
          <w:w w:val="105"/>
          <w:sz w:val="20"/>
          <w:szCs w:val="20"/>
          <w:rtl/>
        </w:rPr>
        <w:t xml:space="preserve"> </w:t>
      </w:r>
      <w:r>
        <w:rPr>
          <w:w w:val="105"/>
          <w:sz w:val="20"/>
          <w:szCs w:val="20"/>
          <w:rtl/>
        </w:rPr>
        <w:t>להסתפק</w:t>
      </w:r>
      <w:r>
        <w:rPr>
          <w:spacing w:val="-7"/>
          <w:w w:val="105"/>
          <w:sz w:val="20"/>
          <w:szCs w:val="20"/>
          <w:rtl/>
        </w:rPr>
        <w:t xml:space="preserve"> </w:t>
      </w:r>
      <w:r>
        <w:rPr>
          <w:w w:val="105"/>
          <w:sz w:val="20"/>
          <w:szCs w:val="20"/>
          <w:rtl/>
        </w:rPr>
        <w:t>בפיצויים</w:t>
      </w:r>
      <w:r>
        <w:rPr>
          <w:w w:val="105"/>
          <w:sz w:val="20"/>
          <w:szCs w:val="20"/>
        </w:rPr>
        <w:t>.</w:t>
      </w:r>
    </w:p>
    <w:p w14:paraId="29B37FD8" w14:textId="77777777" w:rsidR="00D836DE" w:rsidRDefault="007D1EF0">
      <w:pPr>
        <w:pStyle w:val="a3"/>
        <w:bidi/>
        <w:spacing w:before="7"/>
        <w:ind w:left="1837"/>
        <w:jc w:val="left"/>
      </w:pPr>
      <w:proofErr w:type="gramStart"/>
      <w:r>
        <w:rPr>
          <w:rFonts w:ascii="Symbol" w:hAnsi="Symbol" w:cs="Symbol"/>
          <w:spacing w:val="-10"/>
          <w:w w:val="110"/>
        </w:rPr>
        <w:t></w:t>
      </w:r>
      <w:r>
        <w:rPr>
          <w:color w:val="FF0000"/>
          <w:spacing w:val="67"/>
          <w:w w:val="150"/>
          <w:rtl/>
        </w:rPr>
        <w:t xml:space="preserve">  </w:t>
      </w:r>
      <w:r>
        <w:rPr>
          <w:color w:val="FF0000"/>
          <w:w w:val="110"/>
          <w:rtl/>
        </w:rPr>
        <w:t>פס</w:t>
      </w:r>
      <w:proofErr w:type="gramEnd"/>
      <w:r>
        <w:rPr>
          <w:color w:val="FF0000"/>
          <w:w w:val="110"/>
        </w:rPr>
        <w:t>"</w:t>
      </w:r>
      <w:r>
        <w:rPr>
          <w:color w:val="FF0000"/>
          <w:w w:val="110"/>
          <w:rtl/>
        </w:rPr>
        <w:t>ד</w:t>
      </w:r>
      <w:r>
        <w:rPr>
          <w:color w:val="FF0000"/>
          <w:spacing w:val="-9"/>
          <w:w w:val="110"/>
          <w:rtl/>
        </w:rPr>
        <w:t xml:space="preserve"> </w:t>
      </w:r>
      <w:r>
        <w:rPr>
          <w:color w:val="FF0000"/>
          <w:w w:val="110"/>
          <w:rtl/>
        </w:rPr>
        <w:t>דוד</w:t>
      </w:r>
      <w:r>
        <w:rPr>
          <w:color w:val="FF0000"/>
          <w:spacing w:val="-9"/>
          <w:w w:val="110"/>
          <w:rtl/>
        </w:rPr>
        <w:t xml:space="preserve"> </w:t>
      </w:r>
      <w:r>
        <w:rPr>
          <w:color w:val="FF0000"/>
          <w:w w:val="110"/>
          <w:rtl/>
        </w:rPr>
        <w:t>נ</w:t>
      </w:r>
      <w:r>
        <w:rPr>
          <w:color w:val="FF0000"/>
          <w:w w:val="110"/>
        </w:rPr>
        <w:t>'</w:t>
      </w:r>
      <w:r>
        <w:rPr>
          <w:color w:val="FF0000"/>
          <w:spacing w:val="-9"/>
          <w:w w:val="110"/>
          <w:rtl/>
        </w:rPr>
        <w:t xml:space="preserve"> </w:t>
      </w:r>
      <w:r>
        <w:rPr>
          <w:color w:val="FF0000"/>
          <w:w w:val="110"/>
          <w:rtl/>
        </w:rPr>
        <w:t>יאסין</w:t>
      </w:r>
      <w:r>
        <w:rPr>
          <w:spacing w:val="-7"/>
          <w:w w:val="110"/>
          <w:rtl/>
        </w:rPr>
        <w:t xml:space="preserve"> </w:t>
      </w:r>
      <w:r>
        <w:rPr>
          <w:w w:val="110"/>
        </w:rPr>
        <w:t>–</w:t>
      </w:r>
      <w:r>
        <w:rPr>
          <w:spacing w:val="-6"/>
          <w:w w:val="110"/>
          <w:rtl/>
        </w:rPr>
        <w:t xml:space="preserve"> </w:t>
      </w:r>
      <w:r>
        <w:rPr>
          <w:w w:val="110"/>
          <w:rtl/>
        </w:rPr>
        <w:t>כשהאכיפה</w:t>
      </w:r>
      <w:r>
        <w:rPr>
          <w:spacing w:val="-6"/>
          <w:w w:val="110"/>
          <w:rtl/>
        </w:rPr>
        <w:t xml:space="preserve"> </w:t>
      </w:r>
      <w:r>
        <w:rPr>
          <w:w w:val="110"/>
          <w:rtl/>
        </w:rPr>
        <w:t>מאוד</w:t>
      </w:r>
      <w:r>
        <w:rPr>
          <w:spacing w:val="-8"/>
          <w:w w:val="110"/>
          <w:rtl/>
        </w:rPr>
        <w:t xml:space="preserve"> </w:t>
      </w:r>
      <w:r>
        <w:rPr>
          <w:w w:val="110"/>
          <w:rtl/>
        </w:rPr>
        <w:t>מכבידה</w:t>
      </w:r>
      <w:r>
        <w:rPr>
          <w:spacing w:val="-9"/>
          <w:w w:val="110"/>
          <w:rtl/>
        </w:rPr>
        <w:t xml:space="preserve"> </w:t>
      </w:r>
      <w:r>
        <w:rPr>
          <w:w w:val="110"/>
          <w:rtl/>
        </w:rPr>
        <w:t>והפיצויים</w:t>
      </w:r>
      <w:r>
        <w:rPr>
          <w:spacing w:val="-11"/>
          <w:w w:val="110"/>
          <w:rtl/>
        </w:rPr>
        <w:t xml:space="preserve"> </w:t>
      </w:r>
      <w:r>
        <w:rPr>
          <w:w w:val="110"/>
          <w:rtl/>
        </w:rPr>
        <w:t>מהווים</w:t>
      </w:r>
      <w:r>
        <w:rPr>
          <w:spacing w:val="-9"/>
          <w:w w:val="110"/>
          <w:rtl/>
        </w:rPr>
        <w:t xml:space="preserve"> </w:t>
      </w:r>
      <w:r>
        <w:rPr>
          <w:w w:val="110"/>
          <w:rtl/>
        </w:rPr>
        <w:t>תרופה</w:t>
      </w:r>
      <w:r>
        <w:rPr>
          <w:spacing w:val="-9"/>
          <w:w w:val="110"/>
          <w:rtl/>
        </w:rPr>
        <w:t xml:space="preserve"> </w:t>
      </w:r>
      <w:r>
        <w:rPr>
          <w:w w:val="110"/>
          <w:rtl/>
        </w:rPr>
        <w:t>סבירה</w:t>
      </w:r>
      <w:r>
        <w:rPr>
          <w:w w:val="110"/>
        </w:rPr>
        <w:t>,</w:t>
      </w:r>
      <w:r>
        <w:rPr>
          <w:spacing w:val="-6"/>
          <w:w w:val="110"/>
          <w:rtl/>
        </w:rPr>
        <w:t xml:space="preserve"> </w:t>
      </w:r>
      <w:r>
        <w:rPr>
          <w:w w:val="110"/>
          <w:rtl/>
        </w:rPr>
        <w:t>זה</w:t>
      </w:r>
      <w:r>
        <w:rPr>
          <w:spacing w:val="-11"/>
          <w:w w:val="110"/>
          <w:rtl/>
        </w:rPr>
        <w:t xml:space="preserve"> </w:t>
      </w:r>
      <w:r>
        <w:rPr>
          <w:w w:val="110"/>
          <w:rtl/>
        </w:rPr>
        <w:t>יהיה</w:t>
      </w:r>
      <w:r>
        <w:rPr>
          <w:spacing w:val="-9"/>
          <w:w w:val="110"/>
          <w:rtl/>
        </w:rPr>
        <w:t xml:space="preserve"> </w:t>
      </w:r>
      <w:r>
        <w:rPr>
          <w:w w:val="110"/>
          <w:rtl/>
        </w:rPr>
        <w:t>חריג</w:t>
      </w:r>
      <w:r>
        <w:rPr>
          <w:spacing w:val="-11"/>
          <w:w w:val="110"/>
          <w:rtl/>
        </w:rPr>
        <w:t xml:space="preserve"> </w:t>
      </w:r>
      <w:r>
        <w:rPr>
          <w:w w:val="110"/>
          <w:rtl/>
        </w:rPr>
        <w:t>לאכיפה</w:t>
      </w:r>
      <w:r>
        <w:rPr>
          <w:w w:val="110"/>
        </w:rPr>
        <w:t>.</w:t>
      </w:r>
    </w:p>
    <w:p w14:paraId="663C5B9B" w14:textId="77777777" w:rsidR="00D836DE" w:rsidRDefault="007D1EF0">
      <w:pPr>
        <w:pStyle w:val="a3"/>
        <w:bidi/>
        <w:spacing w:before="35" w:line="204" w:lineRule="auto"/>
        <w:ind w:left="2199" w:right="621" w:hanging="362"/>
        <w:jc w:val="left"/>
      </w:pPr>
      <w:proofErr w:type="gramStart"/>
      <w:r>
        <w:rPr>
          <w:rFonts w:ascii="Symbol" w:hAnsi="Symbol" w:cs="Symbol"/>
          <w:w w:val="110"/>
        </w:rPr>
        <w:t></w:t>
      </w:r>
      <w:r>
        <w:rPr>
          <w:color w:val="FF0000"/>
          <w:spacing w:val="80"/>
          <w:w w:val="110"/>
          <w:rtl/>
        </w:rPr>
        <w:t xml:space="preserve">  </w:t>
      </w:r>
      <w:r>
        <w:rPr>
          <w:color w:val="FF0000"/>
          <w:w w:val="110"/>
          <w:rtl/>
        </w:rPr>
        <w:t>פס</w:t>
      </w:r>
      <w:proofErr w:type="gramEnd"/>
      <w:r>
        <w:rPr>
          <w:color w:val="FF0000"/>
          <w:w w:val="110"/>
        </w:rPr>
        <w:t>"</w:t>
      </w:r>
      <w:r>
        <w:rPr>
          <w:color w:val="FF0000"/>
          <w:w w:val="110"/>
          <w:rtl/>
        </w:rPr>
        <w:t>ד</w:t>
      </w:r>
      <w:r>
        <w:rPr>
          <w:color w:val="FF0000"/>
          <w:spacing w:val="-10"/>
          <w:w w:val="110"/>
          <w:rtl/>
        </w:rPr>
        <w:t xml:space="preserve"> </w:t>
      </w:r>
      <w:proofErr w:type="spellStart"/>
      <w:r>
        <w:rPr>
          <w:color w:val="FF0000"/>
          <w:w w:val="110"/>
          <w:rtl/>
        </w:rPr>
        <w:t>אזימוב</w:t>
      </w:r>
      <w:proofErr w:type="spellEnd"/>
      <w:r>
        <w:rPr>
          <w:color w:val="FF0000"/>
          <w:spacing w:val="-9"/>
          <w:w w:val="110"/>
          <w:rtl/>
        </w:rPr>
        <w:t xml:space="preserve"> </w:t>
      </w:r>
      <w:r>
        <w:rPr>
          <w:color w:val="FF0000"/>
          <w:w w:val="110"/>
          <w:rtl/>
        </w:rPr>
        <w:t>נ׳</w:t>
      </w:r>
      <w:r>
        <w:rPr>
          <w:color w:val="FF0000"/>
          <w:spacing w:val="-9"/>
          <w:w w:val="110"/>
          <w:rtl/>
        </w:rPr>
        <w:t xml:space="preserve"> </w:t>
      </w:r>
      <w:r>
        <w:rPr>
          <w:color w:val="FF0000"/>
          <w:w w:val="110"/>
          <w:rtl/>
        </w:rPr>
        <w:t>בנימיני</w:t>
      </w:r>
      <w:r>
        <w:rPr>
          <w:spacing w:val="-7"/>
          <w:w w:val="110"/>
          <w:rtl/>
        </w:rPr>
        <w:t xml:space="preserve"> </w:t>
      </w:r>
      <w:proofErr w:type="gramStart"/>
      <w:r>
        <w:rPr>
          <w:w w:val="110"/>
        </w:rPr>
        <w:t>-</w:t>
      </w:r>
      <w:r>
        <w:rPr>
          <w:spacing w:val="-7"/>
          <w:w w:val="110"/>
          <w:rtl/>
        </w:rPr>
        <w:t xml:space="preserve"> </w:t>
      </w:r>
      <w:r>
        <w:rPr>
          <w:w w:val="110"/>
        </w:rPr>
        <w:t>.</w:t>
      </w:r>
      <w:proofErr w:type="gramEnd"/>
      <w:r>
        <w:rPr>
          <w:spacing w:val="-8"/>
          <w:w w:val="110"/>
          <w:rtl/>
        </w:rPr>
        <w:t xml:space="preserve"> </w:t>
      </w:r>
      <w:r>
        <w:rPr>
          <w:w w:val="110"/>
          <w:rtl/>
        </w:rPr>
        <w:t>כשאכיפה</w:t>
      </w:r>
      <w:r>
        <w:rPr>
          <w:spacing w:val="-11"/>
          <w:w w:val="110"/>
          <w:rtl/>
        </w:rPr>
        <w:t xml:space="preserve"> </w:t>
      </w:r>
      <w:r>
        <w:rPr>
          <w:w w:val="110"/>
          <w:rtl/>
        </w:rPr>
        <w:t>מביאה</w:t>
      </w:r>
      <w:r>
        <w:rPr>
          <w:spacing w:val="-8"/>
          <w:w w:val="110"/>
          <w:rtl/>
        </w:rPr>
        <w:t xml:space="preserve"> </w:t>
      </w:r>
      <w:r>
        <w:rPr>
          <w:w w:val="110"/>
          <w:rtl/>
        </w:rPr>
        <w:t>למצוקה</w:t>
      </w:r>
      <w:r>
        <w:rPr>
          <w:spacing w:val="-11"/>
          <w:w w:val="110"/>
          <w:rtl/>
        </w:rPr>
        <w:t xml:space="preserve"> </w:t>
      </w:r>
      <w:r>
        <w:rPr>
          <w:w w:val="110"/>
          <w:rtl/>
        </w:rPr>
        <w:t>קשה</w:t>
      </w:r>
      <w:r>
        <w:rPr>
          <w:spacing w:val="-9"/>
          <w:w w:val="110"/>
          <w:rtl/>
        </w:rPr>
        <w:t xml:space="preserve"> </w:t>
      </w:r>
      <w:r>
        <w:rPr>
          <w:w w:val="110"/>
          <w:rtl/>
        </w:rPr>
        <w:t>וחמורה</w:t>
      </w:r>
      <w:r>
        <w:rPr>
          <w:w w:val="110"/>
        </w:rPr>
        <w:t>,</w:t>
      </w:r>
      <w:r>
        <w:rPr>
          <w:spacing w:val="-10"/>
          <w:w w:val="110"/>
          <w:rtl/>
        </w:rPr>
        <w:t xml:space="preserve"> </w:t>
      </w:r>
      <w:r>
        <w:rPr>
          <w:w w:val="110"/>
          <w:rtl/>
        </w:rPr>
        <w:t>זו</w:t>
      </w:r>
      <w:r>
        <w:rPr>
          <w:spacing w:val="-9"/>
          <w:w w:val="110"/>
          <w:rtl/>
        </w:rPr>
        <w:t xml:space="preserve"> </w:t>
      </w:r>
      <w:r>
        <w:rPr>
          <w:w w:val="110"/>
          <w:rtl/>
        </w:rPr>
        <w:t>סיבה</w:t>
      </w:r>
      <w:r>
        <w:rPr>
          <w:spacing w:val="-11"/>
          <w:w w:val="110"/>
          <w:rtl/>
        </w:rPr>
        <w:t xml:space="preserve"> </w:t>
      </w:r>
      <w:r>
        <w:rPr>
          <w:w w:val="110"/>
          <w:rtl/>
        </w:rPr>
        <w:t>טובה</w:t>
      </w:r>
      <w:r>
        <w:rPr>
          <w:spacing w:val="-7"/>
          <w:w w:val="110"/>
          <w:rtl/>
        </w:rPr>
        <w:t xml:space="preserve"> </w:t>
      </w:r>
      <w:r>
        <w:rPr>
          <w:w w:val="110"/>
          <w:rtl/>
        </w:rPr>
        <w:t>לא</w:t>
      </w:r>
      <w:r>
        <w:rPr>
          <w:spacing w:val="-9"/>
          <w:w w:val="110"/>
          <w:rtl/>
        </w:rPr>
        <w:t xml:space="preserve"> </w:t>
      </w:r>
      <w:r>
        <w:rPr>
          <w:w w:val="110"/>
          <w:rtl/>
        </w:rPr>
        <w:t>לתבוע</w:t>
      </w:r>
      <w:r>
        <w:rPr>
          <w:spacing w:val="-9"/>
          <w:w w:val="110"/>
          <w:rtl/>
        </w:rPr>
        <w:t xml:space="preserve"> </w:t>
      </w:r>
      <w:r>
        <w:rPr>
          <w:w w:val="110"/>
          <w:rtl/>
        </w:rPr>
        <w:t xml:space="preserve">אכיפה </w:t>
      </w:r>
      <w:r>
        <w:rPr>
          <w:w w:val="110"/>
        </w:rPr>
        <w:t>)</w:t>
      </w:r>
      <w:r>
        <w:rPr>
          <w:w w:val="110"/>
          <w:rtl/>
        </w:rPr>
        <w:t>בתנאי שהמצוקה התגלתה לאחר הכריתה</w:t>
      </w:r>
      <w:r>
        <w:rPr>
          <w:w w:val="110"/>
        </w:rPr>
        <w:t>.(</w:t>
      </w:r>
    </w:p>
    <w:p w14:paraId="349336DB" w14:textId="77777777" w:rsidR="00D836DE" w:rsidRDefault="007D1EF0">
      <w:pPr>
        <w:bidi/>
        <w:spacing w:before="15"/>
        <w:ind w:left="844" w:right="1093"/>
        <w:rPr>
          <w:sz w:val="20"/>
          <w:szCs w:val="20"/>
        </w:rPr>
      </w:pPr>
      <w:r>
        <w:rPr>
          <w:spacing w:val="-5"/>
          <w:w w:val="110"/>
          <w:sz w:val="20"/>
          <w:szCs w:val="20"/>
          <w:rtl/>
        </w:rPr>
        <w:t>ב</w:t>
      </w:r>
      <w:r>
        <w:rPr>
          <w:spacing w:val="-5"/>
          <w:w w:val="110"/>
          <w:sz w:val="20"/>
          <w:szCs w:val="20"/>
        </w:rPr>
        <w:t>.</w:t>
      </w:r>
      <w:r>
        <w:rPr>
          <w:spacing w:val="72"/>
          <w:w w:val="110"/>
          <w:sz w:val="20"/>
          <w:szCs w:val="20"/>
          <w:rtl/>
        </w:rPr>
        <w:t xml:space="preserve">    </w:t>
      </w:r>
      <w:r>
        <w:rPr>
          <w:w w:val="110"/>
          <w:sz w:val="20"/>
          <w:szCs w:val="20"/>
          <w:rtl/>
        </w:rPr>
        <w:t>כאשר</w:t>
      </w:r>
      <w:r>
        <w:rPr>
          <w:spacing w:val="-13"/>
          <w:w w:val="110"/>
          <w:sz w:val="20"/>
          <w:szCs w:val="20"/>
          <w:rtl/>
        </w:rPr>
        <w:t xml:space="preserve"> </w:t>
      </w:r>
      <w:r>
        <w:rPr>
          <w:w w:val="110"/>
          <w:sz w:val="20"/>
          <w:szCs w:val="20"/>
          <w:rtl/>
        </w:rPr>
        <w:t>מוטלת</w:t>
      </w:r>
      <w:r>
        <w:rPr>
          <w:b/>
          <w:bCs/>
          <w:spacing w:val="-14"/>
          <w:w w:val="110"/>
          <w:sz w:val="20"/>
          <w:szCs w:val="20"/>
          <w:rtl/>
        </w:rPr>
        <w:t xml:space="preserve"> </w:t>
      </w:r>
      <w:r>
        <w:rPr>
          <w:b/>
          <w:bCs/>
          <w:w w:val="110"/>
          <w:sz w:val="20"/>
          <w:szCs w:val="20"/>
          <w:rtl/>
        </w:rPr>
        <w:t>אשמה</w:t>
      </w:r>
      <w:r>
        <w:rPr>
          <w:b/>
          <w:bCs/>
          <w:spacing w:val="-13"/>
          <w:w w:val="110"/>
          <w:sz w:val="20"/>
          <w:szCs w:val="20"/>
          <w:rtl/>
        </w:rPr>
        <w:t xml:space="preserve"> </w:t>
      </w:r>
      <w:r>
        <w:rPr>
          <w:b/>
          <w:bCs/>
          <w:w w:val="110"/>
          <w:sz w:val="20"/>
          <w:szCs w:val="20"/>
          <w:rtl/>
        </w:rPr>
        <w:t>מסוימת</w:t>
      </w:r>
      <w:r>
        <w:rPr>
          <w:b/>
          <w:bCs/>
          <w:spacing w:val="-14"/>
          <w:w w:val="110"/>
          <w:sz w:val="20"/>
          <w:szCs w:val="20"/>
          <w:rtl/>
        </w:rPr>
        <w:t xml:space="preserve"> </w:t>
      </w:r>
      <w:r>
        <w:rPr>
          <w:b/>
          <w:bCs/>
          <w:w w:val="110"/>
          <w:sz w:val="20"/>
          <w:szCs w:val="20"/>
          <w:rtl/>
        </w:rPr>
        <w:t>גם</w:t>
      </w:r>
      <w:r>
        <w:rPr>
          <w:b/>
          <w:bCs/>
          <w:spacing w:val="-14"/>
          <w:w w:val="110"/>
          <w:sz w:val="20"/>
          <w:szCs w:val="20"/>
          <w:rtl/>
        </w:rPr>
        <w:t xml:space="preserve"> </w:t>
      </w:r>
      <w:r>
        <w:rPr>
          <w:b/>
          <w:bCs/>
          <w:w w:val="110"/>
          <w:sz w:val="20"/>
          <w:szCs w:val="20"/>
          <w:rtl/>
        </w:rPr>
        <w:t>על</w:t>
      </w:r>
      <w:r>
        <w:rPr>
          <w:b/>
          <w:bCs/>
          <w:spacing w:val="-14"/>
          <w:w w:val="110"/>
          <w:sz w:val="20"/>
          <w:szCs w:val="20"/>
          <w:rtl/>
        </w:rPr>
        <w:t xml:space="preserve"> </w:t>
      </w:r>
      <w:r>
        <w:rPr>
          <w:b/>
          <w:bCs/>
          <w:w w:val="110"/>
          <w:sz w:val="20"/>
          <w:szCs w:val="20"/>
          <w:rtl/>
        </w:rPr>
        <w:t>הנפר</w:t>
      </w:r>
      <w:r>
        <w:rPr>
          <w:w w:val="110"/>
          <w:sz w:val="20"/>
          <w:szCs w:val="20"/>
        </w:rPr>
        <w:t>:</w:t>
      </w:r>
    </w:p>
    <w:p w14:paraId="0EAC3878" w14:textId="77777777" w:rsidR="00D836DE" w:rsidRDefault="007D1EF0">
      <w:pPr>
        <w:pStyle w:val="a3"/>
        <w:bidi/>
        <w:spacing w:before="8"/>
        <w:ind w:left="1837" w:right="1093"/>
        <w:jc w:val="left"/>
      </w:pPr>
      <w:r>
        <w:rPr>
          <w:rFonts w:ascii="Symbol" w:hAnsi="Symbol" w:cs="Symbol"/>
          <w:spacing w:val="-10"/>
          <w:w w:val="110"/>
        </w:rPr>
        <w:t></w:t>
      </w:r>
      <w:r>
        <w:rPr>
          <w:spacing w:val="31"/>
          <w:w w:val="110"/>
          <w:rtl/>
        </w:rPr>
        <w:t xml:space="preserve"> </w:t>
      </w:r>
      <w:r>
        <w:rPr>
          <w:w w:val="110"/>
          <w:rtl/>
        </w:rPr>
        <w:t>כאשר</w:t>
      </w:r>
      <w:r>
        <w:rPr>
          <w:spacing w:val="-14"/>
          <w:w w:val="110"/>
          <w:rtl/>
        </w:rPr>
        <w:t xml:space="preserve"> </w:t>
      </w:r>
      <w:r>
        <w:rPr>
          <w:w w:val="110"/>
          <w:rtl/>
        </w:rPr>
        <w:t>לא</w:t>
      </w:r>
      <w:r>
        <w:rPr>
          <w:spacing w:val="-13"/>
          <w:w w:val="110"/>
          <w:rtl/>
        </w:rPr>
        <w:t xml:space="preserve"> </w:t>
      </w:r>
      <w:r>
        <w:rPr>
          <w:w w:val="110"/>
          <w:rtl/>
        </w:rPr>
        <w:t>הקטין</w:t>
      </w:r>
      <w:r>
        <w:rPr>
          <w:spacing w:val="-13"/>
          <w:w w:val="110"/>
          <w:rtl/>
        </w:rPr>
        <w:t xml:space="preserve"> </w:t>
      </w:r>
      <w:r>
        <w:rPr>
          <w:w w:val="110"/>
          <w:rtl/>
        </w:rPr>
        <w:t>את</w:t>
      </w:r>
      <w:r>
        <w:rPr>
          <w:spacing w:val="-14"/>
          <w:w w:val="110"/>
          <w:rtl/>
        </w:rPr>
        <w:t xml:space="preserve"> </w:t>
      </w:r>
      <w:proofErr w:type="gramStart"/>
      <w:r>
        <w:rPr>
          <w:w w:val="110"/>
          <w:rtl/>
        </w:rPr>
        <w:t>נזקו</w:t>
      </w:r>
      <w:r>
        <w:rPr>
          <w:spacing w:val="-14"/>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3"/>
          <w:w w:val="110"/>
          <w:rtl/>
        </w:rPr>
        <w:t xml:space="preserve"> </w:t>
      </w:r>
      <w:r>
        <w:rPr>
          <w:color w:val="FF0000"/>
          <w:w w:val="110"/>
          <w:rtl/>
        </w:rPr>
        <w:t>אגד</w:t>
      </w:r>
      <w:r>
        <w:rPr>
          <w:color w:val="FF0000"/>
          <w:spacing w:val="-14"/>
          <w:w w:val="110"/>
          <w:rtl/>
        </w:rPr>
        <w:t xml:space="preserve"> </w:t>
      </w:r>
      <w:r>
        <w:rPr>
          <w:color w:val="FF0000"/>
          <w:w w:val="110"/>
          <w:rtl/>
        </w:rPr>
        <w:t>נ</w:t>
      </w:r>
      <w:r>
        <w:rPr>
          <w:color w:val="FF0000"/>
          <w:w w:val="110"/>
        </w:rPr>
        <w:t>'</w:t>
      </w:r>
      <w:r>
        <w:rPr>
          <w:color w:val="FF0000"/>
          <w:spacing w:val="-13"/>
          <w:w w:val="110"/>
          <w:rtl/>
        </w:rPr>
        <w:t xml:space="preserve"> </w:t>
      </w:r>
      <w:r>
        <w:rPr>
          <w:color w:val="FF0000"/>
          <w:w w:val="110"/>
          <w:rtl/>
        </w:rPr>
        <w:t>אדלר</w:t>
      </w:r>
      <w:r>
        <w:rPr>
          <w:color w:val="FF0000"/>
          <w:w w:val="110"/>
        </w:rPr>
        <w:t>,</w:t>
      </w:r>
      <w:r>
        <w:rPr>
          <w:color w:val="FF0000"/>
          <w:spacing w:val="-14"/>
          <w:w w:val="110"/>
          <w:rtl/>
        </w:rPr>
        <w:t xml:space="preserve"> </w:t>
      </w:r>
      <w:r>
        <w:rPr>
          <w:color w:val="FF0000"/>
          <w:w w:val="110"/>
          <w:rtl/>
        </w:rPr>
        <w:t>פיצויים</w:t>
      </w:r>
      <w:r>
        <w:rPr>
          <w:color w:val="FF0000"/>
          <w:spacing w:val="-14"/>
          <w:w w:val="110"/>
          <w:rtl/>
        </w:rPr>
        <w:t xml:space="preserve"> </w:t>
      </w:r>
      <w:r>
        <w:rPr>
          <w:color w:val="FF0000"/>
          <w:w w:val="110"/>
          <w:rtl/>
        </w:rPr>
        <w:t>הופחתו</w:t>
      </w:r>
      <w:r>
        <w:rPr>
          <w:color w:val="FF0000"/>
          <w:spacing w:val="-14"/>
          <w:w w:val="110"/>
          <w:rtl/>
        </w:rPr>
        <w:t xml:space="preserve"> </w:t>
      </w:r>
      <w:proofErr w:type="gramStart"/>
      <w:r>
        <w:rPr>
          <w:color w:val="FF0000"/>
          <w:w w:val="110"/>
          <w:rtl/>
        </w:rPr>
        <w:t>בחצי</w:t>
      </w:r>
      <w:r>
        <w:rPr>
          <w:w w:val="110"/>
        </w:rPr>
        <w:t>.(</w:t>
      </w:r>
      <w:proofErr w:type="gramEnd"/>
    </w:p>
    <w:p w14:paraId="7FFEFCF3" w14:textId="77777777" w:rsidR="00D836DE" w:rsidRDefault="007D1EF0">
      <w:pPr>
        <w:pStyle w:val="a3"/>
        <w:bidi/>
        <w:spacing w:before="4"/>
        <w:ind w:left="1837" w:right="1093"/>
        <w:jc w:val="left"/>
        <w:rPr>
          <w:rtl/>
        </w:rPr>
      </w:pPr>
      <w:r>
        <w:rPr>
          <w:rFonts w:ascii="Symbol" w:hAnsi="Symbol" w:cs="Symbol"/>
          <w:spacing w:val="-10"/>
          <w:w w:val="110"/>
        </w:rPr>
        <w:t></w:t>
      </w:r>
      <w:r>
        <w:rPr>
          <w:spacing w:val="9"/>
          <w:w w:val="110"/>
          <w:rtl/>
        </w:rPr>
        <w:t xml:space="preserve"> </w:t>
      </w:r>
      <w:r>
        <w:rPr>
          <w:w w:val="110"/>
          <w:rtl/>
        </w:rPr>
        <w:t>כאשר</w:t>
      </w:r>
      <w:r>
        <w:rPr>
          <w:spacing w:val="-14"/>
          <w:w w:val="110"/>
          <w:rtl/>
        </w:rPr>
        <w:t xml:space="preserve"> </w:t>
      </w:r>
      <w:proofErr w:type="spellStart"/>
      <w:r>
        <w:rPr>
          <w:w w:val="110"/>
          <w:rtl/>
        </w:rPr>
        <w:t>לנפר</w:t>
      </w:r>
      <w:proofErr w:type="spellEnd"/>
      <w:r>
        <w:rPr>
          <w:spacing w:val="-14"/>
          <w:w w:val="110"/>
          <w:rtl/>
        </w:rPr>
        <w:t xml:space="preserve"> </w:t>
      </w:r>
      <w:r>
        <w:rPr>
          <w:w w:val="110"/>
          <w:rtl/>
        </w:rPr>
        <w:t>יש</w:t>
      </w:r>
      <w:r>
        <w:rPr>
          <w:spacing w:val="-13"/>
          <w:w w:val="110"/>
          <w:rtl/>
        </w:rPr>
        <w:t xml:space="preserve"> </w:t>
      </w:r>
      <w:r>
        <w:rPr>
          <w:w w:val="110"/>
          <w:rtl/>
        </w:rPr>
        <w:t>חלק</w:t>
      </w:r>
      <w:r>
        <w:rPr>
          <w:spacing w:val="-14"/>
          <w:w w:val="110"/>
          <w:rtl/>
        </w:rPr>
        <w:t xml:space="preserve"> </w:t>
      </w:r>
      <w:r>
        <w:rPr>
          <w:w w:val="110"/>
          <w:rtl/>
        </w:rPr>
        <w:t>מסוים</w:t>
      </w:r>
      <w:r>
        <w:rPr>
          <w:spacing w:val="-14"/>
          <w:w w:val="110"/>
          <w:rtl/>
        </w:rPr>
        <w:t xml:space="preserve"> </w:t>
      </w:r>
      <w:r>
        <w:rPr>
          <w:w w:val="110"/>
          <w:rtl/>
        </w:rPr>
        <w:t>בגרימת</w:t>
      </w:r>
      <w:r>
        <w:rPr>
          <w:spacing w:val="-14"/>
          <w:w w:val="110"/>
          <w:rtl/>
        </w:rPr>
        <w:t xml:space="preserve"> </w:t>
      </w:r>
      <w:r>
        <w:rPr>
          <w:w w:val="110"/>
          <w:rtl/>
        </w:rPr>
        <w:t>ההפרה</w:t>
      </w:r>
      <w:r>
        <w:rPr>
          <w:w w:val="110"/>
        </w:rPr>
        <w:t>.</w:t>
      </w:r>
    </w:p>
    <w:p w14:paraId="377B971C" w14:textId="33001547" w:rsidR="0076666D" w:rsidRDefault="0076666D" w:rsidP="0076666D">
      <w:pPr>
        <w:pStyle w:val="a3"/>
        <w:bidi/>
        <w:spacing w:before="4"/>
        <w:ind w:right="1093"/>
        <w:jc w:val="left"/>
      </w:pPr>
      <w:r w:rsidRPr="0076666D">
        <w:rPr>
          <w:rFonts w:hint="cs"/>
          <w:rtl/>
        </w:rPr>
        <w:t xml:space="preserve">  </w:t>
      </w:r>
      <w:r>
        <w:rPr>
          <w:rtl/>
        </w:rPr>
        <w:t xml:space="preserve">              ג. </w:t>
      </w:r>
      <w:r>
        <w:rPr>
          <w:rFonts w:hint="cs"/>
          <w:rtl/>
        </w:rPr>
        <w:t xml:space="preserve">         אכיפה </w:t>
      </w:r>
      <w:r w:rsidRPr="0076666D">
        <w:rPr>
          <w:rFonts w:hint="cs"/>
          <w:b/>
          <w:bCs/>
          <w:rtl/>
        </w:rPr>
        <w:t>משפיעה על צדדים שלישיים</w:t>
      </w:r>
      <w:r>
        <w:rPr>
          <w:rFonts w:hint="cs"/>
          <w:rtl/>
        </w:rPr>
        <w:t xml:space="preserve"> </w:t>
      </w:r>
      <w:r>
        <w:rPr>
          <w:rtl/>
        </w:rPr>
        <w:t>–</w:t>
      </w:r>
      <w:r>
        <w:rPr>
          <w:rFonts w:hint="cs"/>
          <w:rtl/>
        </w:rPr>
        <w:t xml:space="preserve"> לדוג' עסקאות נוגדות.</w:t>
      </w:r>
    </w:p>
    <w:p w14:paraId="743B00AB" w14:textId="77777777" w:rsidR="00D836DE" w:rsidRDefault="007D1EF0">
      <w:pPr>
        <w:pStyle w:val="a3"/>
        <w:bidi/>
        <w:spacing w:before="189" w:line="206" w:lineRule="auto"/>
        <w:ind w:left="137" w:right="217" w:hanging="1"/>
        <w:jc w:val="left"/>
      </w:pPr>
      <w:r>
        <w:rPr>
          <w:b/>
          <w:bCs/>
          <w:w w:val="110"/>
          <w:rtl/>
        </w:rPr>
        <w:t>ביצוע</w:t>
      </w:r>
      <w:r>
        <w:rPr>
          <w:b/>
          <w:bCs/>
          <w:spacing w:val="-12"/>
          <w:w w:val="110"/>
          <w:rtl/>
        </w:rPr>
        <w:t xml:space="preserve"> </w:t>
      </w:r>
      <w:r>
        <w:rPr>
          <w:b/>
          <w:bCs/>
          <w:w w:val="110"/>
          <w:rtl/>
        </w:rPr>
        <w:t>בקירוב</w:t>
      </w:r>
      <w:r>
        <w:rPr>
          <w:b/>
          <w:bCs/>
          <w:w w:val="110"/>
        </w:rPr>
        <w:t>:</w:t>
      </w:r>
      <w:r>
        <w:rPr>
          <w:spacing w:val="-8"/>
          <w:w w:val="110"/>
          <w:rtl/>
        </w:rPr>
        <w:t xml:space="preserve"> </w:t>
      </w:r>
      <w:r>
        <w:rPr>
          <w:w w:val="110"/>
          <w:rtl/>
        </w:rPr>
        <w:t>בביצוע</w:t>
      </w:r>
      <w:r>
        <w:rPr>
          <w:w w:val="110"/>
        </w:rPr>
        <w:t>/</w:t>
      </w:r>
      <w:r>
        <w:rPr>
          <w:w w:val="110"/>
          <w:rtl/>
        </w:rPr>
        <w:t>אכיפה</w:t>
      </w:r>
      <w:r>
        <w:rPr>
          <w:spacing w:val="-2"/>
          <w:w w:val="110"/>
          <w:rtl/>
        </w:rPr>
        <w:t xml:space="preserve"> </w:t>
      </w:r>
      <w:r>
        <w:rPr>
          <w:w w:val="110"/>
          <w:rtl/>
        </w:rPr>
        <w:t>בקירוב</w:t>
      </w:r>
      <w:r>
        <w:rPr>
          <w:spacing w:val="-10"/>
          <w:w w:val="110"/>
          <w:rtl/>
        </w:rPr>
        <w:t xml:space="preserve"> </w:t>
      </w:r>
      <w:r>
        <w:rPr>
          <w:w w:val="110"/>
          <w:rtl/>
        </w:rPr>
        <w:t>ביהמ״ש</w:t>
      </w:r>
      <w:r>
        <w:rPr>
          <w:spacing w:val="-10"/>
          <w:w w:val="110"/>
          <w:rtl/>
        </w:rPr>
        <w:t xml:space="preserve"> </w:t>
      </w:r>
      <w:r>
        <w:rPr>
          <w:w w:val="110"/>
          <w:rtl/>
        </w:rPr>
        <w:t>מאפשר</w:t>
      </w:r>
      <w:r>
        <w:rPr>
          <w:spacing w:val="-10"/>
          <w:w w:val="110"/>
          <w:rtl/>
        </w:rPr>
        <w:t xml:space="preserve"> </w:t>
      </w:r>
      <w:r>
        <w:rPr>
          <w:w w:val="110"/>
          <w:rtl/>
        </w:rPr>
        <w:t>את</w:t>
      </w:r>
      <w:r>
        <w:rPr>
          <w:spacing w:val="-11"/>
          <w:w w:val="110"/>
          <w:rtl/>
        </w:rPr>
        <w:t xml:space="preserve"> </w:t>
      </w:r>
      <w:r>
        <w:rPr>
          <w:w w:val="110"/>
          <w:rtl/>
        </w:rPr>
        <w:t>ביצוע</w:t>
      </w:r>
      <w:r>
        <w:rPr>
          <w:spacing w:val="-6"/>
          <w:w w:val="110"/>
          <w:rtl/>
        </w:rPr>
        <w:t xml:space="preserve"> </w:t>
      </w:r>
      <w:r>
        <w:rPr>
          <w:w w:val="110"/>
          <w:rtl/>
        </w:rPr>
        <w:t>ההסכם</w:t>
      </w:r>
      <w:r>
        <w:rPr>
          <w:w w:val="110"/>
        </w:rPr>
        <w:t>,</w:t>
      </w:r>
      <w:r>
        <w:rPr>
          <w:spacing w:val="-12"/>
          <w:w w:val="110"/>
          <w:rtl/>
        </w:rPr>
        <w:t xml:space="preserve"> </w:t>
      </w:r>
      <w:r>
        <w:rPr>
          <w:w w:val="110"/>
          <w:rtl/>
        </w:rPr>
        <w:t>אבל</w:t>
      </w:r>
      <w:r>
        <w:rPr>
          <w:spacing w:val="-11"/>
          <w:w w:val="110"/>
          <w:rtl/>
        </w:rPr>
        <w:t xml:space="preserve"> </w:t>
      </w:r>
      <w:r>
        <w:rPr>
          <w:w w:val="110"/>
          <w:rtl/>
        </w:rPr>
        <w:t>לא</w:t>
      </w:r>
      <w:r>
        <w:rPr>
          <w:spacing w:val="-10"/>
          <w:w w:val="110"/>
          <w:rtl/>
        </w:rPr>
        <w:t xml:space="preserve"> </w:t>
      </w:r>
      <w:r>
        <w:rPr>
          <w:w w:val="110"/>
          <w:rtl/>
        </w:rPr>
        <w:t>את</w:t>
      </w:r>
      <w:r>
        <w:rPr>
          <w:spacing w:val="-12"/>
          <w:w w:val="110"/>
          <w:rtl/>
        </w:rPr>
        <w:t xml:space="preserve"> </w:t>
      </w:r>
      <w:r>
        <w:rPr>
          <w:w w:val="110"/>
          <w:rtl/>
        </w:rPr>
        <w:t>ההסכם</w:t>
      </w:r>
      <w:r>
        <w:rPr>
          <w:spacing w:val="-12"/>
          <w:w w:val="110"/>
          <w:rtl/>
        </w:rPr>
        <w:t xml:space="preserve"> </w:t>
      </w:r>
      <w:r>
        <w:rPr>
          <w:w w:val="110"/>
          <w:rtl/>
        </w:rPr>
        <w:t>הספציפי</w:t>
      </w:r>
      <w:r>
        <w:rPr>
          <w:w w:val="110"/>
        </w:rPr>
        <w:t>,</w:t>
      </w:r>
      <w:r>
        <w:rPr>
          <w:spacing w:val="-12"/>
          <w:w w:val="110"/>
          <w:rtl/>
        </w:rPr>
        <w:t xml:space="preserve"> </w:t>
      </w:r>
      <w:r>
        <w:rPr>
          <w:w w:val="110"/>
          <w:rtl/>
        </w:rPr>
        <w:t>אלא</w:t>
      </w:r>
      <w:r>
        <w:rPr>
          <w:spacing w:val="-10"/>
          <w:w w:val="110"/>
          <w:rtl/>
        </w:rPr>
        <w:t xml:space="preserve"> </w:t>
      </w:r>
      <w:r>
        <w:rPr>
          <w:w w:val="110"/>
          <w:rtl/>
        </w:rPr>
        <w:t>הסכם</w:t>
      </w:r>
      <w:r>
        <w:rPr>
          <w:spacing w:val="-12"/>
          <w:w w:val="110"/>
          <w:rtl/>
        </w:rPr>
        <w:t xml:space="preserve"> </w:t>
      </w:r>
      <w:r>
        <w:rPr>
          <w:w w:val="110"/>
          <w:rtl/>
        </w:rPr>
        <w:t>אחר</w:t>
      </w:r>
      <w:r>
        <w:rPr>
          <w:spacing w:val="-10"/>
          <w:w w:val="110"/>
          <w:rtl/>
        </w:rPr>
        <w:t xml:space="preserve"> </w:t>
      </w:r>
      <w:r>
        <w:rPr>
          <w:w w:val="110"/>
          <w:rtl/>
        </w:rPr>
        <w:t>שהוא</w:t>
      </w:r>
      <w:r>
        <w:rPr>
          <w:spacing w:val="-8"/>
          <w:w w:val="110"/>
          <w:rtl/>
        </w:rPr>
        <w:t xml:space="preserve"> </w:t>
      </w:r>
      <w:r>
        <w:rPr>
          <w:w w:val="110"/>
          <w:rtl/>
        </w:rPr>
        <w:t>דומה</w:t>
      </w:r>
      <w:r>
        <w:rPr>
          <w:b/>
          <w:bCs/>
          <w:w w:val="110"/>
          <w:rtl/>
        </w:rPr>
        <w:t xml:space="preserve"> </w:t>
      </w:r>
      <w:r>
        <w:rPr>
          <w:w w:val="110"/>
          <w:rtl/>
        </w:rPr>
        <w:t xml:space="preserve">להסכם הספציפי </w:t>
      </w:r>
      <w:r>
        <w:rPr>
          <w:w w:val="110"/>
        </w:rPr>
        <w:t>)</w:t>
      </w:r>
      <w:proofErr w:type="spellStart"/>
      <w:r>
        <w:rPr>
          <w:color w:val="FF0000"/>
          <w:w w:val="110"/>
          <w:rtl/>
        </w:rPr>
        <w:t>אייזמן</w:t>
      </w:r>
      <w:proofErr w:type="spellEnd"/>
      <w:r>
        <w:rPr>
          <w:color w:val="FF0000"/>
          <w:w w:val="110"/>
          <w:rtl/>
        </w:rPr>
        <w:t xml:space="preserve"> נ</w:t>
      </w:r>
      <w:r>
        <w:rPr>
          <w:color w:val="FF0000"/>
          <w:w w:val="110"/>
        </w:rPr>
        <w:t>'</w:t>
      </w:r>
      <w:r>
        <w:rPr>
          <w:color w:val="FF0000"/>
          <w:w w:val="110"/>
          <w:rtl/>
        </w:rPr>
        <w:t xml:space="preserve"> קדמת עדן</w:t>
      </w:r>
      <w:r>
        <w:rPr>
          <w:color w:val="FF0000"/>
          <w:w w:val="110"/>
        </w:rPr>
        <w:t>,</w:t>
      </w:r>
      <w:r>
        <w:rPr>
          <w:color w:val="FF0000"/>
          <w:w w:val="110"/>
          <w:rtl/>
        </w:rPr>
        <w:t xml:space="preserve"> חוף התכלת</w:t>
      </w:r>
      <w:r>
        <w:rPr>
          <w:w w:val="110"/>
        </w:rPr>
        <w:t>.(</w:t>
      </w:r>
    </w:p>
    <w:p w14:paraId="16958CD8" w14:textId="77777777" w:rsidR="00D836DE" w:rsidRDefault="007D1EF0">
      <w:pPr>
        <w:pStyle w:val="a3"/>
        <w:bidi/>
        <w:spacing w:line="202" w:lineRule="exact"/>
        <w:ind w:left="136"/>
        <w:jc w:val="left"/>
      </w:pPr>
      <w:r>
        <w:rPr>
          <w:spacing w:val="-2"/>
        </w:rPr>
        <w:t>*</w:t>
      </w:r>
      <w:r>
        <w:rPr>
          <w:spacing w:val="-2"/>
          <w:rtl/>
        </w:rPr>
        <w:t>ביצוע</w:t>
      </w:r>
      <w:r>
        <w:rPr>
          <w:spacing w:val="31"/>
          <w:rtl/>
        </w:rPr>
        <w:t xml:space="preserve"> </w:t>
      </w:r>
      <w:r>
        <w:rPr>
          <w:rtl/>
        </w:rPr>
        <w:t>בקירוב</w:t>
      </w:r>
      <w:r>
        <w:rPr>
          <w:spacing w:val="49"/>
          <w:rtl/>
        </w:rPr>
        <w:t xml:space="preserve"> </w:t>
      </w:r>
      <w:r>
        <w:rPr>
          <w:rtl/>
        </w:rPr>
        <w:t>יתבצע</w:t>
      </w:r>
      <w:r>
        <w:rPr>
          <w:spacing w:val="31"/>
          <w:rtl/>
        </w:rPr>
        <w:t xml:space="preserve"> </w:t>
      </w:r>
      <w:r>
        <w:rPr>
          <w:rtl/>
        </w:rPr>
        <w:t>בעקבות</w:t>
      </w:r>
      <w:r>
        <w:rPr>
          <w:spacing w:val="29"/>
          <w:rtl/>
        </w:rPr>
        <w:t xml:space="preserve"> </w:t>
      </w:r>
      <w:r>
        <w:rPr>
          <w:rtl/>
        </w:rPr>
        <w:t>סיכול</w:t>
      </w:r>
      <w:r>
        <w:t>,</w:t>
      </w:r>
      <w:r>
        <w:rPr>
          <w:spacing w:val="29"/>
          <w:rtl/>
        </w:rPr>
        <w:t xml:space="preserve"> </w:t>
      </w:r>
      <w:r>
        <w:rPr>
          <w:rtl/>
        </w:rPr>
        <w:t>אי</w:t>
      </w:r>
      <w:r>
        <w:rPr>
          <w:spacing w:val="31"/>
          <w:rtl/>
        </w:rPr>
        <w:t xml:space="preserve"> </w:t>
      </w:r>
      <w:r>
        <w:rPr>
          <w:rtl/>
        </w:rPr>
        <w:t>חוקיות</w:t>
      </w:r>
      <w:r>
        <w:t>,</w:t>
      </w:r>
      <w:r>
        <w:rPr>
          <w:spacing w:val="31"/>
          <w:rtl/>
        </w:rPr>
        <w:t xml:space="preserve"> </w:t>
      </w:r>
      <w:r>
        <w:rPr>
          <w:rtl/>
        </w:rPr>
        <w:t>בעיות</w:t>
      </w:r>
      <w:r>
        <w:rPr>
          <w:spacing w:val="31"/>
          <w:rtl/>
        </w:rPr>
        <w:t xml:space="preserve"> </w:t>
      </w:r>
      <w:r>
        <w:rPr>
          <w:rtl/>
        </w:rPr>
        <w:t>במנגנוני</w:t>
      </w:r>
      <w:r>
        <w:rPr>
          <w:spacing w:val="35"/>
          <w:rtl/>
        </w:rPr>
        <w:t xml:space="preserve"> </w:t>
      </w:r>
      <w:r>
        <w:rPr>
          <w:rtl/>
        </w:rPr>
        <w:t>השלמה</w:t>
      </w:r>
      <w:r>
        <w:t>,</w:t>
      </w:r>
      <w:r>
        <w:rPr>
          <w:spacing w:val="31"/>
          <w:rtl/>
        </w:rPr>
        <w:t xml:space="preserve"> </w:t>
      </w:r>
      <w:r>
        <w:rPr>
          <w:rtl/>
        </w:rPr>
        <w:t>עסקאות</w:t>
      </w:r>
      <w:r>
        <w:rPr>
          <w:spacing w:val="29"/>
          <w:rtl/>
        </w:rPr>
        <w:t xml:space="preserve"> </w:t>
      </w:r>
      <w:r>
        <w:rPr>
          <w:rtl/>
        </w:rPr>
        <w:t>נוגדות</w:t>
      </w:r>
      <w:r>
        <w:t>,</w:t>
      </w:r>
      <w:r>
        <w:rPr>
          <w:spacing w:val="33"/>
          <w:rtl/>
        </w:rPr>
        <w:t xml:space="preserve"> </w:t>
      </w:r>
      <w:r>
        <w:rPr>
          <w:rtl/>
        </w:rPr>
        <w:t>שירות</w:t>
      </w:r>
      <w:r>
        <w:rPr>
          <w:spacing w:val="33"/>
          <w:rtl/>
        </w:rPr>
        <w:t xml:space="preserve"> </w:t>
      </w:r>
      <w:r>
        <w:rPr>
          <w:rtl/>
        </w:rPr>
        <w:t>אישי</w:t>
      </w:r>
      <w:r>
        <w:rPr>
          <w:spacing w:val="29"/>
          <w:rtl/>
        </w:rPr>
        <w:t xml:space="preserve"> </w:t>
      </w:r>
      <w:r>
        <w:rPr>
          <w:rtl/>
        </w:rPr>
        <w:t>ויכולת</w:t>
      </w:r>
      <w:r>
        <w:rPr>
          <w:spacing w:val="31"/>
          <w:rtl/>
        </w:rPr>
        <w:t xml:space="preserve"> </w:t>
      </w:r>
      <w:r>
        <w:rPr>
          <w:rtl/>
        </w:rPr>
        <w:t>פיקוח</w:t>
      </w:r>
      <w:r>
        <w:rPr>
          <w:spacing w:val="32"/>
          <w:rtl/>
        </w:rPr>
        <w:t xml:space="preserve"> </w:t>
      </w:r>
      <w:proofErr w:type="spellStart"/>
      <w:r>
        <w:rPr>
          <w:rtl/>
        </w:rPr>
        <w:t>ביהמ</w:t>
      </w:r>
      <w:proofErr w:type="spellEnd"/>
      <w:r>
        <w:t>"</w:t>
      </w:r>
      <w:r>
        <w:rPr>
          <w:rtl/>
        </w:rPr>
        <w:t>ש</w:t>
      </w:r>
      <w:r>
        <w:t>.</w:t>
      </w:r>
    </w:p>
    <w:p w14:paraId="02490387" w14:textId="77777777" w:rsidR="00D836DE" w:rsidRDefault="007D1EF0">
      <w:pPr>
        <w:pStyle w:val="4"/>
        <w:bidi/>
        <w:spacing w:before="164" w:line="213" w:lineRule="exact"/>
        <w:ind w:left="137" w:right="1093"/>
        <w:jc w:val="left"/>
      </w:pPr>
      <w:r>
        <w:rPr>
          <w:spacing w:val="-2"/>
          <w:rtl/>
        </w:rPr>
        <w:t>אכיפה</w:t>
      </w:r>
      <w:r>
        <w:rPr>
          <w:spacing w:val="-1"/>
          <w:rtl/>
        </w:rPr>
        <w:t xml:space="preserve"> </w:t>
      </w:r>
      <w:proofErr w:type="spellStart"/>
      <w:r>
        <w:rPr>
          <w:rtl/>
        </w:rPr>
        <w:t>בשיערוך</w:t>
      </w:r>
      <w:proofErr w:type="spellEnd"/>
      <w:r>
        <w:t>:</w:t>
      </w:r>
    </w:p>
    <w:p w14:paraId="46190957" w14:textId="77777777" w:rsidR="00D836DE" w:rsidRDefault="007D1EF0">
      <w:pPr>
        <w:pStyle w:val="a3"/>
        <w:bidi/>
        <w:spacing w:before="10" w:line="206" w:lineRule="auto"/>
        <w:ind w:left="137" w:right="345" w:hanging="1"/>
        <w:jc w:val="left"/>
      </w:pPr>
      <w:r>
        <w:rPr>
          <w:w w:val="110"/>
        </w:rPr>
        <w:t>"</w:t>
      </w:r>
      <w:r>
        <w:rPr>
          <w:w w:val="110"/>
          <w:rtl/>
        </w:rPr>
        <w:t>בית המשפט רשאי להתנות</w:t>
      </w:r>
      <w:r>
        <w:rPr>
          <w:spacing w:val="-2"/>
          <w:w w:val="110"/>
          <w:rtl/>
        </w:rPr>
        <w:t xml:space="preserve"> </w:t>
      </w:r>
      <w:r>
        <w:rPr>
          <w:w w:val="110"/>
          <w:rtl/>
        </w:rPr>
        <w:t>את</w:t>
      </w:r>
      <w:r>
        <w:rPr>
          <w:spacing w:val="-2"/>
          <w:w w:val="110"/>
          <w:rtl/>
        </w:rPr>
        <w:t xml:space="preserve"> </w:t>
      </w:r>
      <w:r>
        <w:rPr>
          <w:w w:val="110"/>
          <w:rtl/>
        </w:rPr>
        <w:t>אכיפת החוזה</w:t>
      </w:r>
      <w:r>
        <w:rPr>
          <w:spacing w:val="-2"/>
          <w:w w:val="110"/>
          <w:rtl/>
        </w:rPr>
        <w:t xml:space="preserve"> </w:t>
      </w:r>
      <w:r>
        <w:rPr>
          <w:w w:val="110"/>
          <w:rtl/>
        </w:rPr>
        <w:t>בקיום</w:t>
      </w:r>
      <w:r>
        <w:rPr>
          <w:spacing w:val="-3"/>
          <w:w w:val="110"/>
          <w:rtl/>
        </w:rPr>
        <w:t xml:space="preserve"> </w:t>
      </w:r>
      <w:r>
        <w:rPr>
          <w:w w:val="110"/>
          <w:rtl/>
        </w:rPr>
        <w:t>חיוביו</w:t>
      </w:r>
      <w:r>
        <w:rPr>
          <w:spacing w:val="-2"/>
          <w:w w:val="110"/>
          <w:rtl/>
        </w:rPr>
        <w:t xml:space="preserve"> </w:t>
      </w:r>
      <w:r>
        <w:rPr>
          <w:w w:val="110"/>
          <w:rtl/>
        </w:rPr>
        <w:t>של הנפגע</w:t>
      </w:r>
      <w:r>
        <w:rPr>
          <w:spacing w:val="-4"/>
          <w:w w:val="110"/>
          <w:rtl/>
        </w:rPr>
        <w:t xml:space="preserve"> </w:t>
      </w:r>
      <w:r>
        <w:rPr>
          <w:w w:val="110"/>
          <w:rtl/>
        </w:rPr>
        <w:t>או</w:t>
      </w:r>
      <w:r>
        <w:rPr>
          <w:spacing w:val="-2"/>
          <w:w w:val="110"/>
          <w:rtl/>
        </w:rPr>
        <w:t xml:space="preserve"> </w:t>
      </w:r>
      <w:r>
        <w:rPr>
          <w:w w:val="110"/>
          <w:rtl/>
        </w:rPr>
        <w:t>בהבטחת</w:t>
      </w:r>
      <w:r>
        <w:rPr>
          <w:spacing w:val="-2"/>
          <w:w w:val="110"/>
          <w:rtl/>
        </w:rPr>
        <w:t xml:space="preserve"> </w:t>
      </w:r>
      <w:r>
        <w:rPr>
          <w:w w:val="110"/>
          <w:rtl/>
        </w:rPr>
        <w:t>קיומם</w:t>
      </w:r>
      <w:r>
        <w:rPr>
          <w:spacing w:val="-2"/>
          <w:w w:val="110"/>
          <w:rtl/>
        </w:rPr>
        <w:t xml:space="preserve"> </w:t>
      </w:r>
      <w:r>
        <w:rPr>
          <w:w w:val="110"/>
          <w:rtl/>
        </w:rPr>
        <w:t>או בתנאים</w:t>
      </w:r>
      <w:r>
        <w:rPr>
          <w:spacing w:val="-4"/>
          <w:w w:val="110"/>
          <w:rtl/>
        </w:rPr>
        <w:t xml:space="preserve"> </w:t>
      </w:r>
      <w:r>
        <w:rPr>
          <w:w w:val="110"/>
          <w:rtl/>
        </w:rPr>
        <w:t>אחרים</w:t>
      </w:r>
      <w:r>
        <w:rPr>
          <w:spacing w:val="-3"/>
          <w:w w:val="110"/>
          <w:rtl/>
        </w:rPr>
        <w:t xml:space="preserve"> </w:t>
      </w:r>
      <w:r>
        <w:rPr>
          <w:w w:val="110"/>
          <w:rtl/>
        </w:rPr>
        <w:t>המתחייבים</w:t>
      </w:r>
      <w:r>
        <w:rPr>
          <w:spacing w:val="-2"/>
          <w:w w:val="110"/>
          <w:rtl/>
        </w:rPr>
        <w:t xml:space="preserve"> </w:t>
      </w:r>
      <w:r>
        <w:rPr>
          <w:w w:val="110"/>
          <w:rtl/>
        </w:rPr>
        <w:t xml:space="preserve">מן החוזה </w:t>
      </w:r>
      <w:r>
        <w:rPr>
          <w:w w:val="115"/>
          <w:rtl/>
        </w:rPr>
        <w:t>לפי</w:t>
      </w:r>
      <w:r>
        <w:rPr>
          <w:spacing w:val="-15"/>
          <w:w w:val="115"/>
          <w:rtl/>
        </w:rPr>
        <w:t xml:space="preserve"> </w:t>
      </w:r>
      <w:r>
        <w:rPr>
          <w:w w:val="115"/>
          <w:rtl/>
        </w:rPr>
        <w:t>נסיבות</w:t>
      </w:r>
      <w:r>
        <w:rPr>
          <w:spacing w:val="-15"/>
          <w:w w:val="115"/>
          <w:rtl/>
        </w:rPr>
        <w:t xml:space="preserve"> </w:t>
      </w:r>
      <w:r>
        <w:rPr>
          <w:w w:val="115"/>
          <w:rtl/>
        </w:rPr>
        <w:t>העניין</w:t>
      </w:r>
      <w:proofErr w:type="gramStart"/>
      <w:r>
        <w:rPr>
          <w:w w:val="115"/>
        </w:rPr>
        <w:t>"</w:t>
      </w:r>
      <w:r>
        <w:rPr>
          <w:spacing w:val="-14"/>
          <w:w w:val="115"/>
          <w:rtl/>
        </w:rPr>
        <w:t xml:space="preserve"> </w:t>
      </w:r>
      <w:r>
        <w:rPr>
          <w:w w:val="115"/>
        </w:rPr>
        <w:t>)</w:t>
      </w:r>
      <w:r>
        <w:rPr>
          <w:color w:val="3366FF"/>
          <w:w w:val="115"/>
          <w:rtl/>
        </w:rPr>
        <w:t>ס</w:t>
      </w:r>
      <w:proofErr w:type="gramEnd"/>
      <w:r>
        <w:rPr>
          <w:color w:val="3366FF"/>
          <w:w w:val="115"/>
        </w:rPr>
        <w:t>4'</w:t>
      </w:r>
      <w:r>
        <w:rPr>
          <w:color w:val="3366FF"/>
          <w:spacing w:val="-15"/>
          <w:w w:val="115"/>
          <w:rtl/>
        </w:rPr>
        <w:t xml:space="preserve"> </w:t>
      </w:r>
      <w:r>
        <w:rPr>
          <w:color w:val="3366FF"/>
          <w:w w:val="115"/>
          <w:rtl/>
        </w:rPr>
        <w:t>לחוק</w:t>
      </w:r>
      <w:r>
        <w:rPr>
          <w:color w:val="3366FF"/>
          <w:spacing w:val="-14"/>
          <w:w w:val="115"/>
          <w:rtl/>
        </w:rPr>
        <w:t xml:space="preserve"> </w:t>
      </w:r>
      <w:r>
        <w:rPr>
          <w:color w:val="3366FF"/>
          <w:w w:val="115"/>
          <w:rtl/>
        </w:rPr>
        <w:t>החוזים</w:t>
      </w:r>
      <w:r>
        <w:rPr>
          <w:color w:val="3366FF"/>
          <w:spacing w:val="-16"/>
          <w:w w:val="115"/>
          <w:rtl/>
        </w:rPr>
        <w:t xml:space="preserve"> </w:t>
      </w:r>
      <w:proofErr w:type="gramStart"/>
      <w:r>
        <w:rPr>
          <w:color w:val="3366FF"/>
          <w:w w:val="115"/>
          <w:rtl/>
        </w:rPr>
        <w:t>תרופות</w:t>
      </w:r>
      <w:r>
        <w:rPr>
          <w:w w:val="115"/>
        </w:rPr>
        <w:t>.(</w:t>
      </w:r>
      <w:proofErr w:type="gramEnd"/>
    </w:p>
    <w:p w14:paraId="49882A65" w14:textId="77777777" w:rsidR="00D836DE" w:rsidRDefault="007D1EF0">
      <w:pPr>
        <w:pStyle w:val="4"/>
        <w:bidi/>
        <w:spacing w:line="202" w:lineRule="exact"/>
        <w:ind w:left="136" w:right="0"/>
        <w:jc w:val="left"/>
      </w:pPr>
      <w:r>
        <w:rPr>
          <w:spacing w:val="-5"/>
          <w:rtl/>
        </w:rPr>
        <w:t>מתי</w:t>
      </w:r>
      <w:r>
        <w:rPr>
          <w:spacing w:val="-12"/>
          <w:rtl/>
        </w:rPr>
        <w:t xml:space="preserve"> </w:t>
      </w:r>
      <w:r>
        <w:rPr>
          <w:rtl/>
        </w:rPr>
        <w:t>נעשה</w:t>
      </w:r>
      <w:r>
        <w:rPr>
          <w:spacing w:val="-12"/>
          <w:rtl/>
        </w:rPr>
        <w:t xml:space="preserve"> </w:t>
      </w:r>
      <w:r>
        <w:rPr>
          <w:rtl/>
        </w:rPr>
        <w:t>שיערוך</w:t>
      </w:r>
      <w:r>
        <w:t>?</w:t>
      </w:r>
    </w:p>
    <w:p w14:paraId="07CF42BB" w14:textId="74050AC0" w:rsidR="00D836DE" w:rsidRDefault="007D1EF0" w:rsidP="0076666D">
      <w:pPr>
        <w:pStyle w:val="a3"/>
        <w:bidi/>
        <w:spacing w:before="35" w:line="204" w:lineRule="auto"/>
        <w:ind w:right="517"/>
        <w:jc w:val="left"/>
      </w:pPr>
      <w:r>
        <w:rPr>
          <w:w w:val="110"/>
          <w:rtl/>
        </w:rPr>
        <w:t>שערוך</w:t>
      </w:r>
      <w:r>
        <w:rPr>
          <w:spacing w:val="-11"/>
          <w:w w:val="110"/>
          <w:rtl/>
        </w:rPr>
        <w:t xml:space="preserve"> </w:t>
      </w:r>
      <w:r>
        <w:rPr>
          <w:w w:val="110"/>
          <w:rtl/>
        </w:rPr>
        <w:t>של</w:t>
      </w:r>
      <w:r>
        <w:rPr>
          <w:spacing w:val="-12"/>
          <w:w w:val="110"/>
          <w:rtl/>
        </w:rPr>
        <w:t xml:space="preserve"> </w:t>
      </w:r>
      <w:r>
        <w:rPr>
          <w:w w:val="110"/>
          <w:rtl/>
        </w:rPr>
        <w:t>החוזה</w:t>
      </w:r>
      <w:r>
        <w:rPr>
          <w:spacing w:val="-11"/>
          <w:w w:val="110"/>
          <w:rtl/>
        </w:rPr>
        <w:t xml:space="preserve"> </w:t>
      </w:r>
      <w:r>
        <w:rPr>
          <w:w w:val="110"/>
          <w:rtl/>
        </w:rPr>
        <w:t>יכול</w:t>
      </w:r>
      <w:r>
        <w:rPr>
          <w:spacing w:val="-10"/>
          <w:w w:val="110"/>
          <w:rtl/>
        </w:rPr>
        <w:t xml:space="preserve"> </w:t>
      </w:r>
      <w:r>
        <w:rPr>
          <w:w w:val="110"/>
          <w:rtl/>
        </w:rPr>
        <w:t>לקרות</w:t>
      </w:r>
      <w:r>
        <w:rPr>
          <w:spacing w:val="-13"/>
          <w:w w:val="110"/>
          <w:rtl/>
        </w:rPr>
        <w:t xml:space="preserve"> </w:t>
      </w:r>
      <w:r>
        <w:rPr>
          <w:w w:val="110"/>
          <w:rtl/>
        </w:rPr>
        <w:t>אם</w:t>
      </w:r>
      <w:r>
        <w:rPr>
          <w:spacing w:val="-10"/>
          <w:w w:val="110"/>
          <w:rtl/>
        </w:rPr>
        <w:t xml:space="preserve"> </w:t>
      </w:r>
      <w:r>
        <w:rPr>
          <w:w w:val="110"/>
          <w:rtl/>
        </w:rPr>
        <w:t>השווי</w:t>
      </w:r>
      <w:r>
        <w:rPr>
          <w:spacing w:val="-11"/>
          <w:w w:val="110"/>
          <w:rtl/>
        </w:rPr>
        <w:t xml:space="preserve"> </w:t>
      </w:r>
      <w:r>
        <w:rPr>
          <w:w w:val="110"/>
          <w:rtl/>
        </w:rPr>
        <w:t>של</w:t>
      </w:r>
      <w:r>
        <w:rPr>
          <w:spacing w:val="-10"/>
          <w:w w:val="110"/>
          <w:rtl/>
        </w:rPr>
        <w:t xml:space="preserve"> </w:t>
      </w:r>
      <w:r>
        <w:rPr>
          <w:w w:val="110"/>
          <w:rtl/>
        </w:rPr>
        <w:t>החוזה</w:t>
      </w:r>
      <w:r>
        <w:rPr>
          <w:spacing w:val="-12"/>
          <w:w w:val="110"/>
          <w:rtl/>
        </w:rPr>
        <w:t xml:space="preserve"> </w:t>
      </w:r>
      <w:r>
        <w:rPr>
          <w:w w:val="110"/>
          <w:rtl/>
        </w:rPr>
        <w:t>במועד</w:t>
      </w:r>
      <w:r>
        <w:rPr>
          <w:spacing w:val="-10"/>
          <w:w w:val="110"/>
          <w:rtl/>
        </w:rPr>
        <w:t xml:space="preserve"> </w:t>
      </w:r>
      <w:r>
        <w:rPr>
          <w:w w:val="110"/>
          <w:rtl/>
        </w:rPr>
        <w:t>המשפט</w:t>
      </w:r>
      <w:r>
        <w:rPr>
          <w:spacing w:val="-9"/>
          <w:w w:val="110"/>
          <w:rtl/>
        </w:rPr>
        <w:t xml:space="preserve"> </w:t>
      </w:r>
      <w:r>
        <w:rPr>
          <w:w w:val="110"/>
          <w:rtl/>
        </w:rPr>
        <w:t>שונה</w:t>
      </w:r>
      <w:r>
        <w:rPr>
          <w:spacing w:val="-10"/>
          <w:w w:val="110"/>
          <w:rtl/>
        </w:rPr>
        <w:t xml:space="preserve"> </w:t>
      </w:r>
      <w:r>
        <w:rPr>
          <w:w w:val="110"/>
          <w:rtl/>
        </w:rPr>
        <w:t>מהותית</w:t>
      </w:r>
      <w:r>
        <w:rPr>
          <w:spacing w:val="-13"/>
          <w:w w:val="110"/>
          <w:rtl/>
        </w:rPr>
        <w:t xml:space="preserve"> </w:t>
      </w:r>
      <w:r>
        <w:rPr>
          <w:w w:val="110"/>
          <w:rtl/>
        </w:rPr>
        <w:t>מהשווי</w:t>
      </w:r>
      <w:r>
        <w:rPr>
          <w:spacing w:val="-11"/>
          <w:w w:val="110"/>
          <w:rtl/>
        </w:rPr>
        <w:t xml:space="preserve"> </w:t>
      </w:r>
      <w:r>
        <w:rPr>
          <w:w w:val="110"/>
          <w:rtl/>
        </w:rPr>
        <w:t>של</w:t>
      </w:r>
      <w:r>
        <w:rPr>
          <w:spacing w:val="-12"/>
          <w:w w:val="110"/>
          <w:rtl/>
        </w:rPr>
        <w:t xml:space="preserve"> </w:t>
      </w:r>
      <w:r>
        <w:rPr>
          <w:w w:val="110"/>
          <w:rtl/>
        </w:rPr>
        <w:t>החוזה</w:t>
      </w:r>
      <w:r>
        <w:rPr>
          <w:spacing w:val="-12"/>
          <w:w w:val="110"/>
          <w:rtl/>
        </w:rPr>
        <w:t xml:space="preserve"> </w:t>
      </w:r>
      <w:r>
        <w:rPr>
          <w:w w:val="110"/>
          <w:rtl/>
        </w:rPr>
        <w:t>במועד</w:t>
      </w:r>
      <w:r>
        <w:rPr>
          <w:spacing w:val="-12"/>
          <w:w w:val="110"/>
          <w:rtl/>
        </w:rPr>
        <w:t xml:space="preserve"> </w:t>
      </w:r>
      <w:r>
        <w:rPr>
          <w:w w:val="110"/>
          <w:rtl/>
        </w:rPr>
        <w:t>הכריתה ובמועד</w:t>
      </w:r>
      <w:r>
        <w:rPr>
          <w:spacing w:val="-9"/>
          <w:w w:val="110"/>
          <w:rtl/>
        </w:rPr>
        <w:t xml:space="preserve"> </w:t>
      </w:r>
      <w:r>
        <w:rPr>
          <w:w w:val="110"/>
          <w:rtl/>
        </w:rPr>
        <w:t>ההפרה</w:t>
      </w:r>
      <w:r>
        <w:rPr>
          <w:w w:val="110"/>
        </w:rPr>
        <w:t>.</w:t>
      </w:r>
      <w:r>
        <w:rPr>
          <w:spacing w:val="-4"/>
          <w:w w:val="110"/>
          <w:rtl/>
        </w:rPr>
        <w:t xml:space="preserve"> </w:t>
      </w:r>
      <w:r w:rsidRPr="0076666D">
        <w:rPr>
          <w:b/>
          <w:bCs/>
          <w:w w:val="110"/>
          <w:rtl/>
        </w:rPr>
        <w:t>שערוך</w:t>
      </w:r>
      <w:r w:rsidRPr="0076666D">
        <w:rPr>
          <w:b/>
          <w:bCs/>
          <w:spacing w:val="-7"/>
          <w:w w:val="110"/>
          <w:rtl/>
        </w:rPr>
        <w:t xml:space="preserve"> </w:t>
      </w:r>
      <w:r w:rsidRPr="0076666D">
        <w:rPr>
          <w:b/>
          <w:bCs/>
          <w:w w:val="110"/>
          <w:rtl/>
        </w:rPr>
        <w:t>נועד</w:t>
      </w:r>
      <w:r w:rsidRPr="0076666D">
        <w:rPr>
          <w:b/>
          <w:bCs/>
          <w:spacing w:val="-6"/>
          <w:w w:val="110"/>
          <w:rtl/>
        </w:rPr>
        <w:t xml:space="preserve"> </w:t>
      </w:r>
      <w:r w:rsidRPr="0076666D">
        <w:rPr>
          <w:b/>
          <w:bCs/>
          <w:w w:val="110"/>
          <w:rtl/>
        </w:rPr>
        <w:t>למנוע</w:t>
      </w:r>
      <w:r w:rsidRPr="0076666D">
        <w:rPr>
          <w:b/>
          <w:bCs/>
          <w:spacing w:val="-9"/>
          <w:w w:val="110"/>
          <w:rtl/>
        </w:rPr>
        <w:t xml:space="preserve"> </w:t>
      </w:r>
      <w:r w:rsidRPr="0076666D">
        <w:rPr>
          <w:b/>
          <w:bCs/>
          <w:w w:val="110"/>
          <w:rtl/>
        </w:rPr>
        <w:t>התעשרות</w:t>
      </w:r>
      <w:r w:rsidRPr="0076666D">
        <w:rPr>
          <w:b/>
          <w:bCs/>
          <w:spacing w:val="-7"/>
          <w:w w:val="110"/>
          <w:rtl/>
        </w:rPr>
        <w:t xml:space="preserve"> </w:t>
      </w:r>
      <w:r w:rsidRPr="0076666D">
        <w:rPr>
          <w:b/>
          <w:bCs/>
          <w:w w:val="110"/>
          <w:rtl/>
        </w:rPr>
        <w:t>שלא</w:t>
      </w:r>
      <w:r w:rsidRPr="0076666D">
        <w:rPr>
          <w:b/>
          <w:bCs/>
          <w:spacing w:val="-9"/>
          <w:w w:val="110"/>
          <w:rtl/>
        </w:rPr>
        <w:t xml:space="preserve"> </w:t>
      </w:r>
      <w:r w:rsidRPr="0076666D">
        <w:rPr>
          <w:b/>
          <w:bCs/>
          <w:w w:val="110"/>
          <w:rtl/>
        </w:rPr>
        <w:t>כדין</w:t>
      </w:r>
      <w:r w:rsidRPr="0076666D">
        <w:rPr>
          <w:b/>
          <w:bCs/>
          <w:w w:val="110"/>
        </w:rPr>
        <w:t>.</w:t>
      </w:r>
    </w:p>
    <w:p w14:paraId="353FB1D6" w14:textId="634C85E2" w:rsidR="00D836DE" w:rsidRDefault="007D1EF0">
      <w:pPr>
        <w:pStyle w:val="a3"/>
        <w:bidi/>
        <w:spacing w:before="14"/>
        <w:ind w:left="1576"/>
        <w:jc w:val="left"/>
        <w:rPr>
          <w:rtl/>
        </w:rPr>
      </w:pPr>
      <w:proofErr w:type="gramStart"/>
      <w:r>
        <w:rPr>
          <w:rFonts w:ascii="Symbol" w:hAnsi="Symbol" w:cs="Symbol"/>
          <w:spacing w:val="-10"/>
          <w:w w:val="105"/>
        </w:rPr>
        <w:t></w:t>
      </w:r>
      <w:r>
        <w:rPr>
          <w:spacing w:val="70"/>
          <w:w w:val="150"/>
          <w:rtl/>
        </w:rPr>
        <w:t xml:space="preserve">  </w:t>
      </w:r>
      <w:r>
        <w:rPr>
          <w:w w:val="105"/>
          <w:rtl/>
        </w:rPr>
        <w:t>במקרים</w:t>
      </w:r>
      <w:proofErr w:type="gramEnd"/>
      <w:r>
        <w:rPr>
          <w:b/>
          <w:bCs/>
          <w:spacing w:val="-4"/>
          <w:w w:val="105"/>
          <w:rtl/>
        </w:rPr>
        <w:t xml:space="preserve"> </w:t>
      </w:r>
      <w:r>
        <w:rPr>
          <w:b/>
          <w:bCs/>
          <w:w w:val="105"/>
          <w:rtl/>
        </w:rPr>
        <w:t>שהקונה</w:t>
      </w:r>
      <w:r>
        <w:rPr>
          <w:b/>
          <w:bCs/>
          <w:spacing w:val="-5"/>
          <w:w w:val="105"/>
          <w:rtl/>
        </w:rPr>
        <w:t xml:space="preserve"> </w:t>
      </w:r>
      <w:r>
        <w:rPr>
          <w:b/>
          <w:bCs/>
          <w:w w:val="105"/>
          <w:rtl/>
        </w:rPr>
        <w:t>מפר</w:t>
      </w:r>
      <w:r>
        <w:rPr>
          <w:w w:val="105"/>
        </w:rPr>
        <w:t>,</w:t>
      </w:r>
      <w:r>
        <w:rPr>
          <w:spacing w:val="-4"/>
          <w:w w:val="105"/>
          <w:rtl/>
        </w:rPr>
        <w:t xml:space="preserve"> </w:t>
      </w:r>
      <w:r>
        <w:rPr>
          <w:w w:val="105"/>
          <w:rtl/>
        </w:rPr>
        <w:t>המוכר</w:t>
      </w:r>
      <w:r>
        <w:rPr>
          <w:spacing w:val="-4"/>
          <w:w w:val="105"/>
          <w:rtl/>
        </w:rPr>
        <w:t xml:space="preserve"> </w:t>
      </w:r>
      <w:r>
        <w:rPr>
          <w:w w:val="105"/>
          <w:rtl/>
        </w:rPr>
        <w:t>זכאי</w:t>
      </w:r>
      <w:r>
        <w:rPr>
          <w:spacing w:val="-5"/>
          <w:w w:val="105"/>
          <w:rtl/>
        </w:rPr>
        <w:t xml:space="preserve"> </w:t>
      </w:r>
      <w:r>
        <w:rPr>
          <w:w w:val="105"/>
          <w:rtl/>
        </w:rPr>
        <w:t>לשינוי</w:t>
      </w:r>
      <w:r>
        <w:rPr>
          <w:spacing w:val="-6"/>
          <w:w w:val="105"/>
          <w:rtl/>
        </w:rPr>
        <w:t xml:space="preserve"> </w:t>
      </w:r>
      <w:r>
        <w:rPr>
          <w:w w:val="105"/>
          <w:rtl/>
        </w:rPr>
        <w:t>בשווי</w:t>
      </w:r>
      <w:r>
        <w:rPr>
          <w:spacing w:val="-6"/>
          <w:w w:val="105"/>
          <w:rtl/>
        </w:rPr>
        <w:t xml:space="preserve"> </w:t>
      </w:r>
      <w:r>
        <w:rPr>
          <w:w w:val="105"/>
          <w:rtl/>
        </w:rPr>
        <w:t>של</w:t>
      </w:r>
      <w:r>
        <w:rPr>
          <w:spacing w:val="-5"/>
          <w:w w:val="105"/>
          <w:rtl/>
        </w:rPr>
        <w:t xml:space="preserve"> </w:t>
      </w:r>
      <w:r>
        <w:rPr>
          <w:w w:val="105"/>
          <w:rtl/>
        </w:rPr>
        <w:t>הכסף</w:t>
      </w:r>
      <w:r>
        <w:rPr>
          <w:spacing w:val="-6"/>
          <w:w w:val="105"/>
          <w:rtl/>
        </w:rPr>
        <w:t xml:space="preserve"> </w:t>
      </w:r>
      <w:r>
        <w:rPr>
          <w:w w:val="105"/>
          <w:rtl/>
        </w:rPr>
        <w:t>החל</w:t>
      </w:r>
      <w:r>
        <w:rPr>
          <w:spacing w:val="-2"/>
          <w:w w:val="105"/>
          <w:rtl/>
        </w:rPr>
        <w:t xml:space="preserve"> </w:t>
      </w:r>
      <w:r>
        <w:rPr>
          <w:w w:val="105"/>
          <w:rtl/>
        </w:rPr>
        <w:t>ממועד</w:t>
      </w:r>
      <w:r>
        <w:rPr>
          <w:spacing w:val="-3"/>
          <w:w w:val="105"/>
          <w:rtl/>
        </w:rPr>
        <w:t xml:space="preserve"> </w:t>
      </w:r>
      <w:proofErr w:type="gramStart"/>
      <w:r>
        <w:rPr>
          <w:w w:val="105"/>
          <w:rtl/>
        </w:rPr>
        <w:t>ההפרה</w:t>
      </w:r>
      <w:r>
        <w:rPr>
          <w:spacing w:val="-6"/>
          <w:w w:val="105"/>
          <w:rtl/>
        </w:rPr>
        <w:t xml:space="preserve"> </w:t>
      </w:r>
      <w:r>
        <w:rPr>
          <w:w w:val="105"/>
        </w:rPr>
        <w:t>)</w:t>
      </w:r>
      <w:r>
        <w:rPr>
          <w:color w:val="3366FF"/>
          <w:w w:val="105"/>
          <w:rtl/>
        </w:rPr>
        <w:t>ס</w:t>
      </w:r>
      <w:proofErr w:type="gramEnd"/>
      <w:r>
        <w:rPr>
          <w:color w:val="3366FF"/>
          <w:w w:val="105"/>
        </w:rPr>
        <w:t>)11'</w:t>
      </w:r>
      <w:proofErr w:type="gramStart"/>
      <w:r>
        <w:rPr>
          <w:color w:val="3366FF"/>
          <w:w w:val="105"/>
          <w:rtl/>
        </w:rPr>
        <w:t>ב</w:t>
      </w:r>
      <w:r>
        <w:rPr>
          <w:w w:val="105"/>
        </w:rPr>
        <w:t>.(</w:t>
      </w:r>
      <w:proofErr w:type="gramEnd"/>
      <w:r w:rsidR="0076666D">
        <w:rPr>
          <w:rFonts w:hint="cs"/>
          <w:rtl/>
        </w:rPr>
        <w:t>פיצוי ללא הוכחת נזק.</w:t>
      </w:r>
    </w:p>
    <w:p w14:paraId="67963788" w14:textId="0014E10C" w:rsidR="00D836DE" w:rsidRDefault="007D1EF0">
      <w:pPr>
        <w:pStyle w:val="a3"/>
        <w:bidi/>
        <w:spacing w:before="7"/>
        <w:ind w:left="1576"/>
        <w:jc w:val="left"/>
      </w:pPr>
      <w:r>
        <w:rPr>
          <w:rFonts w:ascii="Symbol" w:hAnsi="Symbol" w:cs="Symbol"/>
          <w:spacing w:val="-10"/>
          <w:w w:val="105"/>
        </w:rPr>
        <w:t></w:t>
      </w:r>
      <w:r>
        <w:rPr>
          <w:spacing w:val="51"/>
          <w:w w:val="105"/>
          <w:rtl/>
        </w:rPr>
        <w:t xml:space="preserve">   </w:t>
      </w:r>
      <w:r>
        <w:rPr>
          <w:w w:val="105"/>
          <w:rtl/>
        </w:rPr>
        <w:t>גם</w:t>
      </w:r>
      <w:r>
        <w:rPr>
          <w:spacing w:val="-5"/>
          <w:w w:val="105"/>
          <w:rtl/>
        </w:rPr>
        <w:t xml:space="preserve"> </w:t>
      </w:r>
      <w:r>
        <w:rPr>
          <w:w w:val="105"/>
          <w:rtl/>
        </w:rPr>
        <w:t>אם</w:t>
      </w:r>
      <w:r>
        <w:rPr>
          <w:b/>
          <w:bCs/>
          <w:spacing w:val="-4"/>
          <w:w w:val="105"/>
          <w:rtl/>
        </w:rPr>
        <w:t xml:space="preserve"> </w:t>
      </w:r>
      <w:r>
        <w:rPr>
          <w:b/>
          <w:bCs/>
          <w:w w:val="105"/>
          <w:rtl/>
        </w:rPr>
        <w:t>המוכר</w:t>
      </w:r>
      <w:r>
        <w:rPr>
          <w:b/>
          <w:bCs/>
          <w:spacing w:val="-1"/>
          <w:w w:val="105"/>
          <w:rtl/>
        </w:rPr>
        <w:t xml:space="preserve"> </w:t>
      </w:r>
      <w:r>
        <w:rPr>
          <w:b/>
          <w:bCs/>
          <w:w w:val="105"/>
          <w:rtl/>
        </w:rPr>
        <w:t>הפר</w:t>
      </w:r>
      <w:r>
        <w:rPr>
          <w:w w:val="105"/>
        </w:rPr>
        <w:t>,</w:t>
      </w:r>
      <w:r>
        <w:rPr>
          <w:spacing w:val="-1"/>
          <w:w w:val="105"/>
          <w:rtl/>
        </w:rPr>
        <w:t xml:space="preserve"> </w:t>
      </w:r>
      <w:r>
        <w:rPr>
          <w:w w:val="105"/>
          <w:rtl/>
        </w:rPr>
        <w:t>ניתן</w:t>
      </w:r>
      <w:r>
        <w:rPr>
          <w:spacing w:val="-1"/>
          <w:w w:val="105"/>
          <w:rtl/>
        </w:rPr>
        <w:t xml:space="preserve"> </w:t>
      </w:r>
      <w:r>
        <w:rPr>
          <w:w w:val="105"/>
          <w:rtl/>
        </w:rPr>
        <w:t>לבצע</w:t>
      </w:r>
      <w:r>
        <w:rPr>
          <w:spacing w:val="-1"/>
          <w:w w:val="105"/>
          <w:rtl/>
        </w:rPr>
        <w:t xml:space="preserve"> </w:t>
      </w:r>
      <w:r>
        <w:rPr>
          <w:w w:val="105"/>
          <w:rtl/>
        </w:rPr>
        <w:t>שערוך</w:t>
      </w:r>
      <w:r>
        <w:rPr>
          <w:spacing w:val="-2"/>
          <w:w w:val="105"/>
          <w:rtl/>
        </w:rPr>
        <w:t xml:space="preserve"> </w:t>
      </w:r>
      <w:r>
        <w:rPr>
          <w:w w:val="105"/>
          <w:rtl/>
        </w:rPr>
        <w:t>של</w:t>
      </w:r>
      <w:r>
        <w:rPr>
          <w:spacing w:val="-4"/>
          <w:w w:val="105"/>
          <w:rtl/>
        </w:rPr>
        <w:t xml:space="preserve"> </w:t>
      </w:r>
      <w:proofErr w:type="gramStart"/>
      <w:r>
        <w:rPr>
          <w:w w:val="105"/>
          <w:rtl/>
        </w:rPr>
        <w:t>ההסכם</w:t>
      </w:r>
      <w:r>
        <w:rPr>
          <w:spacing w:val="-2"/>
          <w:w w:val="105"/>
          <w:rtl/>
        </w:rPr>
        <w:t xml:space="preserve"> </w:t>
      </w:r>
      <w:r>
        <w:rPr>
          <w:w w:val="105"/>
        </w:rPr>
        <w:t>)</w:t>
      </w:r>
      <w:proofErr w:type="spellStart"/>
      <w:r>
        <w:rPr>
          <w:color w:val="FF0000"/>
          <w:w w:val="105"/>
          <w:rtl/>
        </w:rPr>
        <w:t>אייזמן</w:t>
      </w:r>
      <w:proofErr w:type="spellEnd"/>
      <w:proofErr w:type="gramEnd"/>
      <w:r>
        <w:rPr>
          <w:color w:val="FF0000"/>
          <w:spacing w:val="-2"/>
          <w:w w:val="105"/>
          <w:rtl/>
        </w:rPr>
        <w:t xml:space="preserve"> </w:t>
      </w:r>
      <w:r>
        <w:rPr>
          <w:color w:val="FF0000"/>
          <w:w w:val="105"/>
          <w:rtl/>
        </w:rPr>
        <w:t>נ</w:t>
      </w:r>
      <w:r>
        <w:rPr>
          <w:color w:val="FF0000"/>
          <w:w w:val="105"/>
        </w:rPr>
        <w:t>'</w:t>
      </w:r>
      <w:r>
        <w:rPr>
          <w:color w:val="FF0000"/>
          <w:spacing w:val="-4"/>
          <w:w w:val="105"/>
          <w:rtl/>
        </w:rPr>
        <w:t xml:space="preserve"> </w:t>
      </w:r>
      <w:r>
        <w:rPr>
          <w:color w:val="FF0000"/>
          <w:w w:val="105"/>
          <w:rtl/>
        </w:rPr>
        <w:t>קדמת</w:t>
      </w:r>
      <w:r>
        <w:rPr>
          <w:color w:val="FF0000"/>
          <w:spacing w:val="-4"/>
          <w:w w:val="105"/>
          <w:rtl/>
        </w:rPr>
        <w:t xml:space="preserve"> </w:t>
      </w:r>
      <w:proofErr w:type="gramStart"/>
      <w:r>
        <w:rPr>
          <w:color w:val="FF0000"/>
          <w:w w:val="105"/>
          <w:rtl/>
        </w:rPr>
        <w:t>עדן</w:t>
      </w:r>
      <w:r>
        <w:rPr>
          <w:w w:val="105"/>
        </w:rPr>
        <w:t>.(</w:t>
      </w:r>
      <w:proofErr w:type="gramEnd"/>
    </w:p>
    <w:p w14:paraId="08DD3F9D" w14:textId="77777777" w:rsidR="00D836DE" w:rsidRDefault="007D1EF0">
      <w:pPr>
        <w:pStyle w:val="a3"/>
        <w:bidi/>
        <w:spacing w:before="4"/>
        <w:ind w:left="1576" w:right="1093"/>
        <w:jc w:val="left"/>
        <w:rPr>
          <w:rtl/>
        </w:rPr>
      </w:pPr>
      <w:proofErr w:type="gramStart"/>
      <w:r>
        <w:rPr>
          <w:rFonts w:ascii="Symbol" w:hAnsi="Symbol" w:cs="Symbol"/>
          <w:spacing w:val="-10"/>
          <w:w w:val="105"/>
        </w:rPr>
        <w:t></w:t>
      </w:r>
      <w:r>
        <w:rPr>
          <w:spacing w:val="72"/>
          <w:w w:val="150"/>
          <w:rtl/>
        </w:rPr>
        <w:t xml:space="preserve">  </w:t>
      </w:r>
      <w:r>
        <w:rPr>
          <w:w w:val="105"/>
          <w:rtl/>
        </w:rPr>
        <w:t>ניתן</w:t>
      </w:r>
      <w:proofErr w:type="gramEnd"/>
      <w:r>
        <w:rPr>
          <w:spacing w:val="-5"/>
          <w:w w:val="105"/>
          <w:rtl/>
        </w:rPr>
        <w:t xml:space="preserve"> </w:t>
      </w:r>
      <w:r>
        <w:rPr>
          <w:w w:val="105"/>
          <w:rtl/>
        </w:rPr>
        <w:t>לבצע</w:t>
      </w:r>
      <w:r>
        <w:rPr>
          <w:spacing w:val="-5"/>
          <w:w w:val="105"/>
          <w:rtl/>
        </w:rPr>
        <w:t xml:space="preserve"> </w:t>
      </w:r>
      <w:r>
        <w:rPr>
          <w:w w:val="105"/>
          <w:rtl/>
        </w:rPr>
        <w:t>שערוך</w:t>
      </w:r>
      <w:r>
        <w:rPr>
          <w:spacing w:val="-6"/>
          <w:w w:val="105"/>
          <w:rtl/>
        </w:rPr>
        <w:t xml:space="preserve"> </w:t>
      </w:r>
      <w:r>
        <w:rPr>
          <w:w w:val="105"/>
          <w:rtl/>
        </w:rPr>
        <w:t>רק</w:t>
      </w:r>
      <w:r>
        <w:rPr>
          <w:spacing w:val="-7"/>
          <w:w w:val="105"/>
          <w:rtl/>
        </w:rPr>
        <w:t xml:space="preserve"> </w:t>
      </w:r>
      <w:r>
        <w:rPr>
          <w:w w:val="105"/>
          <w:rtl/>
        </w:rPr>
        <w:t>כאשר</w:t>
      </w:r>
      <w:r>
        <w:rPr>
          <w:spacing w:val="-7"/>
          <w:w w:val="105"/>
          <w:rtl/>
        </w:rPr>
        <w:t xml:space="preserve"> </w:t>
      </w:r>
      <w:r>
        <w:rPr>
          <w:w w:val="105"/>
          <w:rtl/>
        </w:rPr>
        <w:t>החיובים</w:t>
      </w:r>
      <w:r>
        <w:rPr>
          <w:spacing w:val="-6"/>
          <w:w w:val="105"/>
          <w:rtl/>
        </w:rPr>
        <w:t xml:space="preserve"> </w:t>
      </w:r>
      <w:r>
        <w:rPr>
          <w:w w:val="105"/>
          <w:rtl/>
        </w:rPr>
        <w:t>תלויים</w:t>
      </w:r>
      <w:r>
        <w:rPr>
          <w:spacing w:val="-5"/>
          <w:w w:val="105"/>
          <w:rtl/>
        </w:rPr>
        <w:t xml:space="preserve"> </w:t>
      </w:r>
      <w:r>
        <w:rPr>
          <w:w w:val="105"/>
          <w:rtl/>
        </w:rPr>
        <w:t>או</w:t>
      </w:r>
      <w:r>
        <w:rPr>
          <w:spacing w:val="-5"/>
          <w:w w:val="105"/>
          <w:rtl/>
        </w:rPr>
        <w:t xml:space="preserve"> </w:t>
      </w:r>
      <w:proofErr w:type="gramStart"/>
      <w:r>
        <w:rPr>
          <w:w w:val="105"/>
          <w:rtl/>
        </w:rPr>
        <w:t>שלובים</w:t>
      </w:r>
      <w:r>
        <w:rPr>
          <w:spacing w:val="-6"/>
          <w:w w:val="105"/>
          <w:rtl/>
        </w:rPr>
        <w:t xml:space="preserve"> </w:t>
      </w:r>
      <w:r>
        <w:rPr>
          <w:w w:val="105"/>
        </w:rPr>
        <w:t>)</w:t>
      </w:r>
      <w:proofErr w:type="spellStart"/>
      <w:r>
        <w:rPr>
          <w:color w:val="FF0000"/>
          <w:w w:val="105"/>
          <w:rtl/>
        </w:rPr>
        <w:t>וינקלר</w:t>
      </w:r>
      <w:proofErr w:type="spellEnd"/>
      <w:proofErr w:type="gramEnd"/>
      <w:r>
        <w:rPr>
          <w:color w:val="FF0000"/>
          <w:spacing w:val="-5"/>
          <w:w w:val="105"/>
          <w:rtl/>
        </w:rPr>
        <w:t xml:space="preserve"> </w:t>
      </w:r>
      <w:r>
        <w:rPr>
          <w:color w:val="FF0000"/>
          <w:w w:val="105"/>
          <w:rtl/>
        </w:rPr>
        <w:t>נ׳</w:t>
      </w:r>
      <w:r>
        <w:rPr>
          <w:color w:val="FF0000"/>
          <w:spacing w:val="-6"/>
          <w:w w:val="105"/>
          <w:rtl/>
        </w:rPr>
        <w:t xml:space="preserve"> </w:t>
      </w:r>
      <w:proofErr w:type="gramStart"/>
      <w:r>
        <w:rPr>
          <w:color w:val="FF0000"/>
          <w:w w:val="105"/>
          <w:rtl/>
        </w:rPr>
        <w:t>ספיר</w:t>
      </w:r>
      <w:r>
        <w:rPr>
          <w:w w:val="105"/>
        </w:rPr>
        <w:t>.(</w:t>
      </w:r>
      <w:proofErr w:type="gramEnd"/>
    </w:p>
    <w:p w14:paraId="1D47D851" w14:textId="79E853FC" w:rsidR="0076666D" w:rsidRDefault="0076666D" w:rsidP="0076666D">
      <w:pPr>
        <w:pStyle w:val="a3"/>
        <w:numPr>
          <w:ilvl w:val="0"/>
          <w:numId w:val="13"/>
        </w:numPr>
        <w:bidi/>
        <w:spacing w:before="4"/>
        <w:ind w:right="1093"/>
        <w:jc w:val="left"/>
        <w:rPr>
          <w:rtl/>
        </w:rPr>
      </w:pPr>
      <w:proofErr w:type="spellStart"/>
      <w:r>
        <w:rPr>
          <w:rFonts w:hint="cs"/>
          <w:rtl/>
        </w:rPr>
        <w:t>זכרון</w:t>
      </w:r>
      <w:proofErr w:type="spellEnd"/>
      <w:r>
        <w:rPr>
          <w:rFonts w:hint="cs"/>
          <w:rtl/>
        </w:rPr>
        <w:t xml:space="preserve"> דברים לעיתים יצביע על אכיפה לא צודקת ולשערוך לפי ס' 4 (</w:t>
      </w:r>
      <w:proofErr w:type="spellStart"/>
      <w:r w:rsidRPr="0076666D">
        <w:rPr>
          <w:rFonts w:hint="cs"/>
          <w:color w:val="FF0000"/>
          <w:rtl/>
        </w:rPr>
        <w:t>רבינאי</w:t>
      </w:r>
      <w:proofErr w:type="spellEnd"/>
      <w:r w:rsidRPr="0076666D">
        <w:rPr>
          <w:rFonts w:hint="cs"/>
          <w:color w:val="FF0000"/>
          <w:rtl/>
        </w:rPr>
        <w:t xml:space="preserve"> נ' מן שקד</w:t>
      </w:r>
      <w:r>
        <w:rPr>
          <w:rFonts w:hint="cs"/>
          <w:rtl/>
        </w:rPr>
        <w:t>).</w:t>
      </w:r>
    </w:p>
    <w:p w14:paraId="2ADE3065" w14:textId="77777777" w:rsidR="00D836DE" w:rsidRDefault="007D1EF0">
      <w:pPr>
        <w:pStyle w:val="a3"/>
        <w:spacing w:before="133"/>
        <w:jc w:val="left"/>
        <w:rPr>
          <w:rFonts w:ascii="Symbol" w:hAnsi="Symbol"/>
        </w:rPr>
      </w:pPr>
      <w:r>
        <w:rPr>
          <w:rFonts w:ascii="Symbol" w:hAnsi="Symbol"/>
          <w:noProof/>
        </w:rPr>
        <mc:AlternateContent>
          <mc:Choice Requires="wps">
            <w:drawing>
              <wp:anchor distT="0" distB="0" distL="0" distR="0" simplePos="0" relativeHeight="251658258" behindDoc="1" locked="0" layoutInCell="1" allowOverlap="1" wp14:anchorId="3A74F94C" wp14:editId="348C98D3">
                <wp:simplePos x="0" y="0"/>
                <wp:positionH relativeFrom="page">
                  <wp:posOffset>649223</wp:posOffset>
                </wp:positionH>
                <wp:positionV relativeFrom="paragraph">
                  <wp:posOffset>258860</wp:posOffset>
                </wp:positionV>
                <wp:extent cx="6264910" cy="1816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0E8089FA" w14:textId="77777777" w:rsidR="00D836DE" w:rsidRDefault="007D1EF0">
                            <w:pPr>
                              <w:bidi/>
                              <w:spacing w:line="249" w:lineRule="exact"/>
                              <w:ind w:left="106"/>
                              <w:rPr>
                                <w:b/>
                                <w:bCs/>
                                <w:sz w:val="24"/>
                                <w:szCs w:val="24"/>
                              </w:rPr>
                            </w:pPr>
                            <w:r>
                              <w:rPr>
                                <w:b/>
                                <w:bCs/>
                                <w:spacing w:val="-4"/>
                                <w:w w:val="105"/>
                                <w:sz w:val="24"/>
                                <w:szCs w:val="24"/>
                                <w:rtl/>
                              </w:rPr>
                              <w:t>ביטול</w:t>
                            </w:r>
                            <w:r>
                              <w:rPr>
                                <w:b/>
                                <w:bCs/>
                                <w:spacing w:val="-11"/>
                                <w:w w:val="105"/>
                                <w:sz w:val="24"/>
                                <w:szCs w:val="24"/>
                                <w:rtl/>
                              </w:rPr>
                              <w:t xml:space="preserve"> </w:t>
                            </w:r>
                            <w:r>
                              <w:rPr>
                                <w:b/>
                                <w:bCs/>
                                <w:w w:val="105"/>
                                <w:sz w:val="24"/>
                                <w:szCs w:val="24"/>
                                <w:rtl/>
                              </w:rPr>
                              <w:t>והשבה</w:t>
                            </w:r>
                          </w:p>
                        </w:txbxContent>
                      </wps:txbx>
                      <wps:bodyPr wrap="square" lIns="0" tIns="0" rIns="0" bIns="0" rtlCol="0">
                        <a:noAutofit/>
                      </wps:bodyPr>
                    </wps:wsp>
                  </a:graphicData>
                </a:graphic>
              </wp:anchor>
            </w:drawing>
          </mc:Choice>
          <mc:Fallback>
            <w:pict>
              <v:shape w14:anchorId="3A74F94C" id="Textbox 15" o:spid="_x0000_s1038" type="#_x0000_t202" style="position:absolute;margin-left:51.1pt;margin-top:20.4pt;width:493.3pt;height:14.3pt;z-index:-25165822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" filled="f" strokeweight=".16931mm">
                <v:path arrowok="t"/>
                <v:textbox inset="0,0,0,0">
                  <w:txbxContent>
                    <w:p w14:paraId="0E8089FA" w14:textId="77777777" w:rsidR="00D836DE" w:rsidRDefault="007D1EF0">
                      <w:pPr>
                        <w:bidi/>
                        <w:spacing w:line="249" w:lineRule="exact"/>
                        <w:ind w:left="106"/>
                        <w:rPr>
                          <w:b/>
                          <w:bCs/>
                          <w:sz w:val="24"/>
                          <w:szCs w:val="24"/>
                        </w:rPr>
                      </w:pPr>
                      <w:r>
                        <w:rPr>
                          <w:b/>
                          <w:bCs/>
                          <w:spacing w:val="-4"/>
                          <w:w w:val="105"/>
                          <w:sz w:val="24"/>
                          <w:szCs w:val="24"/>
                          <w:rtl/>
                        </w:rPr>
                        <w:t>ביטול</w:t>
                      </w:r>
                      <w:r>
                        <w:rPr>
                          <w:b/>
                          <w:bCs/>
                          <w:spacing w:val="-11"/>
                          <w:w w:val="105"/>
                          <w:sz w:val="24"/>
                          <w:szCs w:val="24"/>
                          <w:rtl/>
                        </w:rPr>
                        <w:t xml:space="preserve"> </w:t>
                      </w:r>
                      <w:r>
                        <w:rPr>
                          <w:b/>
                          <w:bCs/>
                          <w:w w:val="105"/>
                          <w:sz w:val="24"/>
                          <w:szCs w:val="24"/>
                          <w:rtl/>
                        </w:rPr>
                        <w:t>והשבה</w:t>
                      </w:r>
                    </w:p>
                  </w:txbxContent>
                </v:textbox>
                <w10:wrap type="topAndBottom" anchorx="page"/>
              </v:shape>
            </w:pict>
          </mc:Fallback>
        </mc:AlternateContent>
      </w:r>
    </w:p>
    <w:p w14:paraId="28F35BAC" w14:textId="77777777" w:rsidR="00D836DE" w:rsidRDefault="007D1EF0">
      <w:pPr>
        <w:pStyle w:val="4"/>
        <w:bidi/>
        <w:spacing w:before="159" w:line="214" w:lineRule="exact"/>
        <w:ind w:left="136" w:right="0"/>
        <w:jc w:val="left"/>
      </w:pPr>
      <w:r>
        <w:rPr>
          <w:spacing w:val="-2"/>
          <w:w w:val="105"/>
          <w:rtl/>
        </w:rPr>
        <w:t>הביטול</w:t>
      </w:r>
      <w:r>
        <w:rPr>
          <w:spacing w:val="-2"/>
          <w:w w:val="105"/>
        </w:rPr>
        <w:t>:</w:t>
      </w:r>
    </w:p>
    <w:p w14:paraId="1B10AC2E" w14:textId="77777777" w:rsidR="00D836DE" w:rsidRDefault="007D1EF0">
      <w:pPr>
        <w:pStyle w:val="a3"/>
        <w:bidi/>
        <w:spacing w:line="214" w:lineRule="exact"/>
        <w:ind w:left="140" w:right="1093"/>
        <w:jc w:val="left"/>
      </w:pPr>
      <w:r>
        <w:rPr>
          <w:spacing w:val="-5"/>
          <w:w w:val="110"/>
          <w:rtl/>
        </w:rPr>
        <w:t>הצד</w:t>
      </w:r>
      <w:r>
        <w:rPr>
          <w:spacing w:val="-11"/>
          <w:w w:val="110"/>
          <w:rtl/>
        </w:rPr>
        <w:t xml:space="preserve"> </w:t>
      </w:r>
      <w:r>
        <w:rPr>
          <w:w w:val="110"/>
          <w:rtl/>
        </w:rPr>
        <w:t>הנפגע</w:t>
      </w:r>
      <w:r>
        <w:rPr>
          <w:spacing w:val="-14"/>
          <w:w w:val="110"/>
          <w:rtl/>
        </w:rPr>
        <w:t xml:space="preserve"> </w:t>
      </w:r>
      <w:r>
        <w:rPr>
          <w:w w:val="110"/>
          <w:rtl/>
        </w:rPr>
        <w:t>יכול</w:t>
      </w:r>
      <w:r>
        <w:rPr>
          <w:spacing w:val="-13"/>
          <w:w w:val="110"/>
          <w:rtl/>
        </w:rPr>
        <w:t xml:space="preserve"> </w:t>
      </w:r>
      <w:r>
        <w:rPr>
          <w:w w:val="110"/>
          <w:rtl/>
        </w:rPr>
        <w:t>לבטל</w:t>
      </w:r>
      <w:r>
        <w:rPr>
          <w:spacing w:val="-12"/>
          <w:w w:val="110"/>
          <w:rtl/>
        </w:rPr>
        <w:t xml:space="preserve"> </w:t>
      </w:r>
      <w:r>
        <w:rPr>
          <w:w w:val="110"/>
          <w:rtl/>
        </w:rPr>
        <w:t>את</w:t>
      </w:r>
      <w:r>
        <w:rPr>
          <w:spacing w:val="-13"/>
          <w:w w:val="110"/>
          <w:rtl/>
        </w:rPr>
        <w:t xml:space="preserve"> </w:t>
      </w:r>
      <w:r>
        <w:rPr>
          <w:w w:val="110"/>
          <w:rtl/>
        </w:rPr>
        <w:t>החוזה</w:t>
      </w:r>
      <w:r>
        <w:rPr>
          <w:spacing w:val="-10"/>
          <w:w w:val="110"/>
          <w:rtl/>
        </w:rPr>
        <w:t xml:space="preserve"> </w:t>
      </w:r>
      <w:r>
        <w:rPr>
          <w:w w:val="110"/>
          <w:rtl/>
        </w:rPr>
        <w:t>בשני</w:t>
      </w:r>
      <w:r>
        <w:rPr>
          <w:spacing w:val="-13"/>
          <w:w w:val="110"/>
          <w:rtl/>
        </w:rPr>
        <w:t xml:space="preserve"> </w:t>
      </w:r>
      <w:r>
        <w:rPr>
          <w:w w:val="110"/>
          <w:rtl/>
        </w:rPr>
        <w:t>מקרים</w:t>
      </w:r>
      <w:r>
        <w:rPr>
          <w:w w:val="110"/>
        </w:rPr>
        <w:t>:</w:t>
      </w:r>
    </w:p>
    <w:p w14:paraId="69AA1A41" w14:textId="77777777" w:rsidR="00D836DE" w:rsidRDefault="007D1EF0">
      <w:pPr>
        <w:pStyle w:val="a3"/>
        <w:bidi/>
        <w:spacing w:before="33" w:line="206" w:lineRule="auto"/>
        <w:ind w:left="859" w:right="280" w:hanging="364"/>
        <w:jc w:val="left"/>
      </w:pPr>
      <w:r>
        <w:rPr>
          <w:w w:val="110"/>
          <w:rtl/>
        </w:rPr>
        <w:t>א</w:t>
      </w:r>
      <w:r>
        <w:rPr>
          <w:w w:val="110"/>
        </w:rPr>
        <w:t>.</w:t>
      </w:r>
      <w:r>
        <w:rPr>
          <w:b/>
          <w:bCs/>
          <w:spacing w:val="24"/>
          <w:w w:val="110"/>
          <w:rtl/>
        </w:rPr>
        <w:t xml:space="preserve">  </w:t>
      </w:r>
      <w:r>
        <w:rPr>
          <w:b/>
          <w:bCs/>
          <w:w w:val="110"/>
          <w:rtl/>
        </w:rPr>
        <w:t>הפרה</w:t>
      </w:r>
      <w:r>
        <w:rPr>
          <w:b/>
          <w:bCs/>
          <w:spacing w:val="-14"/>
          <w:w w:val="110"/>
          <w:rtl/>
        </w:rPr>
        <w:t xml:space="preserve"> </w:t>
      </w:r>
      <w:r>
        <w:rPr>
          <w:b/>
          <w:bCs/>
          <w:w w:val="110"/>
          <w:rtl/>
        </w:rPr>
        <w:t>יסודית</w:t>
      </w:r>
      <w:r>
        <w:rPr>
          <w:b/>
          <w:bCs/>
          <w:w w:val="110"/>
        </w:rPr>
        <w:t>:</w:t>
      </w:r>
      <w:r>
        <w:rPr>
          <w:spacing w:val="-14"/>
          <w:w w:val="110"/>
          <w:rtl/>
        </w:rPr>
        <w:t xml:space="preserve"> </w:t>
      </w:r>
      <w:r>
        <w:rPr>
          <w:w w:val="110"/>
          <w:rtl/>
        </w:rPr>
        <w:t>ניתן</w:t>
      </w:r>
      <w:r>
        <w:rPr>
          <w:spacing w:val="-14"/>
          <w:w w:val="110"/>
          <w:rtl/>
        </w:rPr>
        <w:t xml:space="preserve"> </w:t>
      </w:r>
      <w:r>
        <w:rPr>
          <w:w w:val="110"/>
          <w:rtl/>
        </w:rPr>
        <w:t>לבטל</w:t>
      </w:r>
      <w:r>
        <w:rPr>
          <w:spacing w:val="-13"/>
          <w:w w:val="110"/>
          <w:rtl/>
        </w:rPr>
        <w:t xml:space="preserve"> </w:t>
      </w:r>
      <w:r>
        <w:rPr>
          <w:w w:val="110"/>
          <w:rtl/>
        </w:rPr>
        <w:t>תוך</w:t>
      </w:r>
      <w:r>
        <w:rPr>
          <w:spacing w:val="-14"/>
          <w:w w:val="110"/>
          <w:rtl/>
        </w:rPr>
        <w:t xml:space="preserve"> </w:t>
      </w:r>
      <w:r>
        <w:rPr>
          <w:w w:val="110"/>
          <w:rtl/>
        </w:rPr>
        <w:t>זמן</w:t>
      </w:r>
      <w:r>
        <w:rPr>
          <w:spacing w:val="-14"/>
          <w:w w:val="110"/>
          <w:rtl/>
        </w:rPr>
        <w:t xml:space="preserve"> </w:t>
      </w:r>
      <w:r>
        <w:rPr>
          <w:w w:val="110"/>
          <w:rtl/>
        </w:rPr>
        <w:t>סביר</w:t>
      </w:r>
      <w:r>
        <w:rPr>
          <w:spacing w:val="-14"/>
          <w:w w:val="110"/>
          <w:rtl/>
        </w:rPr>
        <w:t xml:space="preserve"> </w:t>
      </w:r>
      <w:r>
        <w:rPr>
          <w:w w:val="110"/>
          <w:rtl/>
        </w:rPr>
        <w:t>ממתי</w:t>
      </w:r>
      <w:r>
        <w:rPr>
          <w:spacing w:val="-13"/>
          <w:w w:val="110"/>
          <w:rtl/>
        </w:rPr>
        <w:t xml:space="preserve"> </w:t>
      </w:r>
      <w:r>
        <w:rPr>
          <w:w w:val="110"/>
          <w:rtl/>
        </w:rPr>
        <w:t>שנודע</w:t>
      </w:r>
      <w:r>
        <w:rPr>
          <w:spacing w:val="-14"/>
          <w:w w:val="110"/>
          <w:rtl/>
        </w:rPr>
        <w:t xml:space="preserve"> </w:t>
      </w:r>
      <w:proofErr w:type="spellStart"/>
      <w:r>
        <w:rPr>
          <w:w w:val="110"/>
          <w:rtl/>
        </w:rPr>
        <w:t>לנפר</w:t>
      </w:r>
      <w:proofErr w:type="spellEnd"/>
      <w:r>
        <w:rPr>
          <w:spacing w:val="-14"/>
          <w:w w:val="110"/>
          <w:rtl/>
        </w:rPr>
        <w:t xml:space="preserve"> </w:t>
      </w:r>
      <w:r>
        <w:rPr>
          <w:w w:val="110"/>
          <w:rtl/>
        </w:rPr>
        <w:t>על</w:t>
      </w:r>
      <w:r>
        <w:rPr>
          <w:spacing w:val="-14"/>
          <w:w w:val="110"/>
          <w:rtl/>
        </w:rPr>
        <w:t xml:space="preserve"> </w:t>
      </w:r>
      <w:r>
        <w:rPr>
          <w:w w:val="110"/>
          <w:rtl/>
        </w:rPr>
        <w:t>ההפרה</w:t>
      </w:r>
      <w:r>
        <w:rPr>
          <w:w w:val="110"/>
        </w:rPr>
        <w:t>.</w:t>
      </w:r>
      <w:r>
        <w:rPr>
          <w:spacing w:val="-13"/>
          <w:w w:val="110"/>
          <w:rtl/>
        </w:rPr>
        <w:t xml:space="preserve"> </w:t>
      </w:r>
      <w:r>
        <w:rPr>
          <w:w w:val="110"/>
          <w:rtl/>
        </w:rPr>
        <w:t>אין</w:t>
      </w:r>
      <w:r>
        <w:rPr>
          <w:spacing w:val="-14"/>
          <w:w w:val="110"/>
          <w:rtl/>
        </w:rPr>
        <w:t xml:space="preserve"> </w:t>
      </w:r>
      <w:r>
        <w:rPr>
          <w:w w:val="110"/>
          <w:rtl/>
        </w:rPr>
        <w:t>צורך</w:t>
      </w:r>
      <w:r>
        <w:rPr>
          <w:spacing w:val="-14"/>
          <w:w w:val="110"/>
          <w:rtl/>
        </w:rPr>
        <w:t xml:space="preserve"> </w:t>
      </w:r>
      <w:r>
        <w:rPr>
          <w:w w:val="110"/>
          <w:rtl/>
        </w:rPr>
        <w:t>בארכת</w:t>
      </w:r>
      <w:r>
        <w:rPr>
          <w:spacing w:val="-14"/>
          <w:w w:val="110"/>
          <w:rtl/>
        </w:rPr>
        <w:t xml:space="preserve"> </w:t>
      </w:r>
      <w:r>
        <w:rPr>
          <w:w w:val="110"/>
          <w:rtl/>
        </w:rPr>
        <w:t>קיום</w:t>
      </w:r>
      <w:r>
        <w:rPr>
          <w:spacing w:val="-13"/>
          <w:w w:val="110"/>
          <w:rtl/>
        </w:rPr>
        <w:t xml:space="preserve"> </w:t>
      </w:r>
      <w:r>
        <w:rPr>
          <w:w w:val="110"/>
        </w:rPr>
        <w:t>)</w:t>
      </w:r>
      <w:r>
        <w:rPr>
          <w:color w:val="3366FF"/>
          <w:w w:val="110"/>
          <w:rtl/>
        </w:rPr>
        <w:t>ס</w:t>
      </w:r>
      <w:r>
        <w:rPr>
          <w:color w:val="3366FF"/>
          <w:w w:val="110"/>
        </w:rPr>
        <w:t>)7'</w:t>
      </w:r>
      <w:r>
        <w:rPr>
          <w:color w:val="3366FF"/>
          <w:w w:val="110"/>
          <w:rtl/>
        </w:rPr>
        <w:t>א</w:t>
      </w:r>
      <w:r>
        <w:rPr>
          <w:color w:val="3366FF"/>
          <w:w w:val="110"/>
        </w:rPr>
        <w:t>(</w:t>
      </w:r>
      <w:r>
        <w:rPr>
          <w:color w:val="3366FF"/>
          <w:spacing w:val="-14"/>
          <w:w w:val="110"/>
          <w:rtl/>
        </w:rPr>
        <w:t xml:space="preserve"> </w:t>
      </w:r>
      <w:r>
        <w:rPr>
          <w:color w:val="3366FF"/>
          <w:w w:val="110"/>
          <w:rtl/>
        </w:rPr>
        <w:t>חוק</w:t>
      </w:r>
      <w:r>
        <w:rPr>
          <w:color w:val="3366FF"/>
          <w:spacing w:val="-14"/>
          <w:w w:val="110"/>
          <w:rtl/>
        </w:rPr>
        <w:t xml:space="preserve"> </w:t>
      </w:r>
      <w:r>
        <w:rPr>
          <w:color w:val="3366FF"/>
          <w:w w:val="110"/>
          <w:rtl/>
        </w:rPr>
        <w:t>החוזים</w:t>
      </w:r>
      <w:r>
        <w:rPr>
          <w:color w:val="3366FF"/>
          <w:spacing w:val="-14"/>
          <w:w w:val="110"/>
          <w:rtl/>
        </w:rPr>
        <w:t xml:space="preserve"> </w:t>
      </w:r>
      <w:r>
        <w:rPr>
          <w:color w:val="3366FF"/>
          <w:w w:val="110"/>
          <w:rtl/>
        </w:rPr>
        <w:t>תרופות</w:t>
      </w:r>
      <w:r>
        <w:rPr>
          <w:w w:val="110"/>
        </w:rPr>
        <w:t>.(</w:t>
      </w:r>
      <w:r>
        <w:rPr>
          <w:w w:val="110"/>
          <w:rtl/>
        </w:rPr>
        <w:t xml:space="preserve"> שני סוגי הפרה יסודית </w:t>
      </w:r>
      <w:r>
        <w:rPr>
          <w:w w:val="110"/>
        </w:rPr>
        <w:t>)</w:t>
      </w:r>
      <w:r>
        <w:rPr>
          <w:color w:val="3366FF"/>
          <w:w w:val="110"/>
          <w:rtl/>
        </w:rPr>
        <w:t>ס</w:t>
      </w:r>
      <w:r>
        <w:rPr>
          <w:color w:val="3366FF"/>
          <w:w w:val="110"/>
        </w:rPr>
        <w:t>'</w:t>
      </w:r>
      <w:r>
        <w:rPr>
          <w:color w:val="3366FF"/>
          <w:w w:val="110"/>
          <w:rtl/>
        </w:rPr>
        <w:t xml:space="preserve"> </w:t>
      </w:r>
      <w:r>
        <w:rPr>
          <w:color w:val="3366FF"/>
          <w:w w:val="110"/>
        </w:rPr>
        <w:t>6</w:t>
      </w:r>
      <w:r>
        <w:rPr>
          <w:color w:val="3366FF"/>
          <w:w w:val="110"/>
          <w:rtl/>
        </w:rPr>
        <w:t xml:space="preserve"> לחוק התרופות</w:t>
      </w:r>
      <w:r>
        <w:rPr>
          <w:w w:val="110"/>
        </w:rPr>
        <w:t>:(</w:t>
      </w:r>
    </w:p>
    <w:p w14:paraId="3DBE1CA2" w14:textId="77777777" w:rsidR="00D836DE" w:rsidRDefault="007D1EF0">
      <w:pPr>
        <w:pStyle w:val="a3"/>
        <w:bidi/>
        <w:spacing w:before="41" w:line="204" w:lineRule="auto"/>
        <w:ind w:left="1496" w:right="265" w:hanging="362"/>
        <w:jc w:val="left"/>
      </w:pPr>
      <w:r>
        <w:rPr>
          <w:w w:val="110"/>
        </w:rPr>
        <w:t>.</w:t>
      </w:r>
      <w:proofErr w:type="gramStart"/>
      <w:r>
        <w:rPr>
          <w:w w:val="110"/>
        </w:rPr>
        <w:t>1</w:t>
      </w:r>
      <w:r>
        <w:rPr>
          <w:b/>
          <w:bCs/>
          <w:spacing w:val="61"/>
          <w:w w:val="110"/>
          <w:rtl/>
        </w:rPr>
        <w:t xml:space="preserve">  </w:t>
      </w:r>
      <w:r>
        <w:rPr>
          <w:b/>
          <w:bCs/>
          <w:w w:val="110"/>
          <w:rtl/>
        </w:rPr>
        <w:t>הפרה</w:t>
      </w:r>
      <w:proofErr w:type="gramEnd"/>
      <w:r>
        <w:rPr>
          <w:b/>
          <w:bCs/>
          <w:spacing w:val="-8"/>
          <w:w w:val="110"/>
          <w:rtl/>
        </w:rPr>
        <w:t xml:space="preserve"> </w:t>
      </w:r>
      <w:r>
        <w:rPr>
          <w:b/>
          <w:bCs/>
          <w:w w:val="110"/>
          <w:rtl/>
        </w:rPr>
        <w:t>יסודית</w:t>
      </w:r>
      <w:r>
        <w:rPr>
          <w:b/>
          <w:bCs/>
          <w:spacing w:val="-7"/>
          <w:w w:val="110"/>
          <w:rtl/>
        </w:rPr>
        <w:t xml:space="preserve"> </w:t>
      </w:r>
      <w:r>
        <w:rPr>
          <w:b/>
          <w:bCs/>
          <w:w w:val="110"/>
          <w:rtl/>
        </w:rPr>
        <w:t>מסתברת</w:t>
      </w:r>
      <w:r>
        <w:rPr>
          <w:w w:val="110"/>
        </w:rPr>
        <w:t>:</w:t>
      </w:r>
      <w:r>
        <w:rPr>
          <w:spacing w:val="-10"/>
          <w:w w:val="110"/>
          <w:rtl/>
        </w:rPr>
        <w:t xml:space="preserve"> </w:t>
      </w:r>
      <w:r>
        <w:rPr>
          <w:w w:val="110"/>
          <w:rtl/>
        </w:rPr>
        <w:t>הפרה</w:t>
      </w:r>
      <w:r>
        <w:rPr>
          <w:spacing w:val="-8"/>
          <w:w w:val="110"/>
          <w:rtl/>
        </w:rPr>
        <w:t xml:space="preserve"> </w:t>
      </w:r>
      <w:r>
        <w:rPr>
          <w:w w:val="110"/>
          <w:rtl/>
        </w:rPr>
        <w:t>שניתן</w:t>
      </w:r>
      <w:r>
        <w:rPr>
          <w:spacing w:val="-10"/>
          <w:w w:val="110"/>
          <w:rtl/>
        </w:rPr>
        <w:t xml:space="preserve"> </w:t>
      </w:r>
      <w:r>
        <w:rPr>
          <w:w w:val="110"/>
          <w:rtl/>
        </w:rPr>
        <w:t>להניח</w:t>
      </w:r>
      <w:r>
        <w:rPr>
          <w:spacing w:val="-8"/>
          <w:w w:val="110"/>
          <w:rtl/>
        </w:rPr>
        <w:t xml:space="preserve"> </w:t>
      </w:r>
      <w:r>
        <w:rPr>
          <w:w w:val="110"/>
          <w:rtl/>
        </w:rPr>
        <w:t>שאדם</w:t>
      </w:r>
      <w:r>
        <w:rPr>
          <w:spacing w:val="-8"/>
          <w:w w:val="110"/>
          <w:rtl/>
        </w:rPr>
        <w:t xml:space="preserve"> </w:t>
      </w:r>
      <w:r>
        <w:rPr>
          <w:w w:val="110"/>
          <w:rtl/>
        </w:rPr>
        <w:t>סביר</w:t>
      </w:r>
      <w:r>
        <w:rPr>
          <w:spacing w:val="-8"/>
          <w:w w:val="110"/>
          <w:rtl/>
        </w:rPr>
        <w:t xml:space="preserve"> </w:t>
      </w:r>
      <w:r>
        <w:rPr>
          <w:w w:val="110"/>
          <w:rtl/>
        </w:rPr>
        <w:t>לא</w:t>
      </w:r>
      <w:r>
        <w:rPr>
          <w:spacing w:val="-11"/>
          <w:w w:val="110"/>
          <w:rtl/>
        </w:rPr>
        <w:t xml:space="preserve"> </w:t>
      </w:r>
      <w:r>
        <w:rPr>
          <w:w w:val="110"/>
          <w:rtl/>
        </w:rPr>
        <w:t>היה</w:t>
      </w:r>
      <w:r>
        <w:rPr>
          <w:spacing w:val="-8"/>
          <w:w w:val="110"/>
          <w:rtl/>
        </w:rPr>
        <w:t xml:space="preserve"> </w:t>
      </w:r>
      <w:r>
        <w:rPr>
          <w:w w:val="110"/>
          <w:rtl/>
        </w:rPr>
        <w:t>מתקשר</w:t>
      </w:r>
      <w:r>
        <w:rPr>
          <w:spacing w:val="-7"/>
          <w:w w:val="110"/>
          <w:rtl/>
        </w:rPr>
        <w:t xml:space="preserve"> </w:t>
      </w:r>
      <w:r>
        <w:rPr>
          <w:w w:val="110"/>
          <w:rtl/>
        </w:rPr>
        <w:t>בחוזה</w:t>
      </w:r>
      <w:r>
        <w:rPr>
          <w:spacing w:val="-7"/>
          <w:w w:val="110"/>
          <w:rtl/>
        </w:rPr>
        <w:t xml:space="preserve"> </w:t>
      </w:r>
      <w:r>
        <w:rPr>
          <w:w w:val="110"/>
          <w:rtl/>
        </w:rPr>
        <w:t>אם</w:t>
      </w:r>
      <w:r>
        <w:rPr>
          <w:spacing w:val="-10"/>
          <w:w w:val="110"/>
          <w:rtl/>
        </w:rPr>
        <w:t xml:space="preserve"> </w:t>
      </w:r>
      <w:r>
        <w:rPr>
          <w:w w:val="110"/>
          <w:rtl/>
        </w:rPr>
        <w:t>היה</w:t>
      </w:r>
      <w:r>
        <w:rPr>
          <w:spacing w:val="-7"/>
          <w:w w:val="110"/>
          <w:rtl/>
        </w:rPr>
        <w:t xml:space="preserve"> </w:t>
      </w:r>
      <w:r>
        <w:rPr>
          <w:w w:val="110"/>
          <w:rtl/>
        </w:rPr>
        <w:t>רואה</w:t>
      </w:r>
      <w:r>
        <w:rPr>
          <w:spacing w:val="-8"/>
          <w:w w:val="110"/>
          <w:rtl/>
        </w:rPr>
        <w:t xml:space="preserve"> </w:t>
      </w:r>
      <w:r>
        <w:rPr>
          <w:w w:val="110"/>
          <w:rtl/>
        </w:rPr>
        <w:t>מראש</w:t>
      </w:r>
      <w:r>
        <w:rPr>
          <w:spacing w:val="-11"/>
          <w:w w:val="110"/>
          <w:rtl/>
        </w:rPr>
        <w:t xml:space="preserve"> </w:t>
      </w:r>
      <w:r>
        <w:rPr>
          <w:w w:val="110"/>
          <w:rtl/>
        </w:rPr>
        <w:t>את</w:t>
      </w:r>
      <w:r>
        <w:rPr>
          <w:spacing w:val="-7"/>
          <w:w w:val="110"/>
          <w:rtl/>
        </w:rPr>
        <w:t xml:space="preserve"> </w:t>
      </w:r>
      <w:r>
        <w:rPr>
          <w:w w:val="110"/>
          <w:rtl/>
        </w:rPr>
        <w:t>ההפרה</w:t>
      </w:r>
      <w:r>
        <w:rPr>
          <w:w w:val="110"/>
        </w:rPr>
        <w:t>.</w:t>
      </w:r>
      <w:r>
        <w:rPr>
          <w:w w:val="110"/>
          <w:rtl/>
        </w:rPr>
        <w:t xml:space="preserve"> </w:t>
      </w:r>
      <w:r>
        <w:rPr>
          <w:b/>
          <w:bCs/>
          <w:w w:val="110"/>
          <w:rtl/>
        </w:rPr>
        <w:t>סייג</w:t>
      </w:r>
      <w:r>
        <w:rPr>
          <w:b/>
          <w:bCs/>
          <w:w w:val="110"/>
        </w:rPr>
        <w:t>:</w:t>
      </w:r>
      <w:r>
        <w:rPr>
          <w:spacing w:val="-6"/>
          <w:w w:val="110"/>
          <w:rtl/>
        </w:rPr>
        <w:t xml:space="preserve"> </w:t>
      </w:r>
      <w:r>
        <w:rPr>
          <w:w w:val="110"/>
          <w:rtl/>
        </w:rPr>
        <w:t>אם</w:t>
      </w:r>
      <w:r>
        <w:rPr>
          <w:spacing w:val="-7"/>
          <w:w w:val="110"/>
          <w:rtl/>
        </w:rPr>
        <w:t xml:space="preserve"> </w:t>
      </w:r>
      <w:r>
        <w:rPr>
          <w:w w:val="110"/>
          <w:rtl/>
        </w:rPr>
        <w:t>המפר</w:t>
      </w:r>
      <w:r>
        <w:rPr>
          <w:spacing w:val="-5"/>
          <w:w w:val="110"/>
          <w:rtl/>
        </w:rPr>
        <w:t xml:space="preserve"> </w:t>
      </w:r>
      <w:r>
        <w:rPr>
          <w:w w:val="110"/>
          <w:rtl/>
        </w:rPr>
        <w:t>לא</w:t>
      </w:r>
      <w:r>
        <w:rPr>
          <w:spacing w:val="-5"/>
          <w:w w:val="110"/>
          <w:rtl/>
        </w:rPr>
        <w:t xml:space="preserve"> </w:t>
      </w:r>
      <w:r>
        <w:rPr>
          <w:w w:val="110"/>
          <w:rtl/>
        </w:rPr>
        <w:t>היה</w:t>
      </w:r>
      <w:r>
        <w:rPr>
          <w:spacing w:val="-6"/>
          <w:w w:val="110"/>
          <w:rtl/>
        </w:rPr>
        <w:t xml:space="preserve"> </w:t>
      </w:r>
      <w:r>
        <w:rPr>
          <w:w w:val="110"/>
          <w:rtl/>
        </w:rPr>
        <w:t>יכול</w:t>
      </w:r>
      <w:r>
        <w:rPr>
          <w:spacing w:val="-4"/>
          <w:w w:val="110"/>
          <w:rtl/>
        </w:rPr>
        <w:t xml:space="preserve"> </w:t>
      </w:r>
      <w:r>
        <w:rPr>
          <w:w w:val="110"/>
          <w:rtl/>
        </w:rPr>
        <w:t>לדעת</w:t>
      </w:r>
      <w:r>
        <w:rPr>
          <w:spacing w:val="-6"/>
          <w:w w:val="110"/>
          <w:rtl/>
        </w:rPr>
        <w:t xml:space="preserve"> </w:t>
      </w:r>
      <w:r>
        <w:rPr>
          <w:w w:val="110"/>
          <w:rtl/>
        </w:rPr>
        <w:t>מראש</w:t>
      </w:r>
      <w:r>
        <w:rPr>
          <w:spacing w:val="-6"/>
          <w:w w:val="110"/>
          <w:rtl/>
        </w:rPr>
        <w:t xml:space="preserve"> </w:t>
      </w:r>
      <w:r>
        <w:rPr>
          <w:w w:val="110"/>
          <w:rtl/>
        </w:rPr>
        <w:t>שההפרה</w:t>
      </w:r>
      <w:r>
        <w:rPr>
          <w:spacing w:val="-9"/>
          <w:w w:val="110"/>
          <w:rtl/>
        </w:rPr>
        <w:t xml:space="preserve"> </w:t>
      </w:r>
      <w:r>
        <w:rPr>
          <w:w w:val="110"/>
          <w:rtl/>
        </w:rPr>
        <w:t>תהיה</w:t>
      </w:r>
      <w:r>
        <w:rPr>
          <w:spacing w:val="-6"/>
          <w:w w:val="110"/>
          <w:rtl/>
        </w:rPr>
        <w:t xml:space="preserve"> </w:t>
      </w:r>
      <w:r>
        <w:rPr>
          <w:w w:val="110"/>
          <w:rtl/>
        </w:rPr>
        <w:t>יסודית</w:t>
      </w:r>
      <w:r>
        <w:rPr>
          <w:spacing w:val="-4"/>
          <w:w w:val="110"/>
          <w:rtl/>
        </w:rPr>
        <w:t xml:space="preserve"> </w:t>
      </w:r>
      <w:r>
        <w:rPr>
          <w:w w:val="110"/>
          <w:rtl/>
        </w:rPr>
        <w:t>עבור</w:t>
      </w:r>
      <w:r>
        <w:rPr>
          <w:spacing w:val="-6"/>
          <w:w w:val="110"/>
          <w:rtl/>
        </w:rPr>
        <w:t xml:space="preserve"> </w:t>
      </w:r>
      <w:r>
        <w:rPr>
          <w:w w:val="110"/>
          <w:rtl/>
        </w:rPr>
        <w:t>הנפר</w:t>
      </w:r>
      <w:r>
        <w:rPr>
          <w:w w:val="110"/>
        </w:rPr>
        <w:t>,</w:t>
      </w:r>
      <w:r>
        <w:rPr>
          <w:spacing w:val="-6"/>
          <w:w w:val="110"/>
          <w:rtl/>
        </w:rPr>
        <w:t xml:space="preserve"> </w:t>
      </w:r>
      <w:r>
        <w:rPr>
          <w:w w:val="110"/>
          <w:rtl/>
        </w:rPr>
        <w:t>אין</w:t>
      </w:r>
      <w:r>
        <w:rPr>
          <w:spacing w:val="-5"/>
          <w:w w:val="110"/>
          <w:rtl/>
        </w:rPr>
        <w:t xml:space="preserve"> </w:t>
      </w:r>
      <w:r>
        <w:rPr>
          <w:w w:val="110"/>
          <w:rtl/>
        </w:rPr>
        <w:t>זו</w:t>
      </w:r>
      <w:r>
        <w:rPr>
          <w:spacing w:val="-7"/>
          <w:w w:val="110"/>
          <w:rtl/>
        </w:rPr>
        <w:t xml:space="preserve"> </w:t>
      </w:r>
      <w:r>
        <w:rPr>
          <w:w w:val="110"/>
          <w:rtl/>
        </w:rPr>
        <w:t>הפרה</w:t>
      </w:r>
      <w:r>
        <w:rPr>
          <w:spacing w:val="-6"/>
          <w:w w:val="110"/>
          <w:rtl/>
        </w:rPr>
        <w:t xml:space="preserve"> </w:t>
      </w:r>
      <w:r>
        <w:rPr>
          <w:w w:val="110"/>
          <w:rtl/>
        </w:rPr>
        <w:t>יסודית</w:t>
      </w:r>
      <w:r>
        <w:rPr>
          <w:spacing w:val="-7"/>
          <w:w w:val="110"/>
          <w:rtl/>
        </w:rPr>
        <w:t xml:space="preserve"> </w:t>
      </w:r>
      <w:r>
        <w:rPr>
          <w:w w:val="110"/>
        </w:rPr>
        <w:t>)</w:t>
      </w:r>
      <w:r>
        <w:rPr>
          <w:color w:val="FF0000"/>
          <w:w w:val="110"/>
          <w:rtl/>
        </w:rPr>
        <w:t>ביטון</w:t>
      </w:r>
      <w:r>
        <w:rPr>
          <w:color w:val="FF0000"/>
          <w:spacing w:val="-9"/>
          <w:w w:val="110"/>
          <w:rtl/>
        </w:rPr>
        <w:t xml:space="preserve"> </w:t>
      </w:r>
      <w:r>
        <w:rPr>
          <w:color w:val="FF0000"/>
          <w:w w:val="110"/>
          <w:rtl/>
        </w:rPr>
        <w:t>נ</w:t>
      </w:r>
      <w:r>
        <w:rPr>
          <w:color w:val="FF0000"/>
          <w:w w:val="110"/>
        </w:rPr>
        <w:t>'</w:t>
      </w:r>
      <w:r>
        <w:rPr>
          <w:color w:val="FF0000"/>
          <w:spacing w:val="-6"/>
          <w:w w:val="110"/>
          <w:rtl/>
        </w:rPr>
        <w:t xml:space="preserve"> </w:t>
      </w:r>
      <w:r>
        <w:rPr>
          <w:color w:val="FF0000"/>
          <w:w w:val="110"/>
          <w:rtl/>
        </w:rPr>
        <w:t>פרץ</w:t>
      </w:r>
      <w:r>
        <w:rPr>
          <w:w w:val="110"/>
        </w:rPr>
        <w:t>.(</w:t>
      </w:r>
      <w:r>
        <w:rPr>
          <w:b/>
          <w:bCs/>
          <w:w w:val="110"/>
          <w:rtl/>
        </w:rPr>
        <w:t xml:space="preserve"> </w:t>
      </w:r>
      <w:r>
        <w:rPr>
          <w:w w:val="110"/>
          <w:rtl/>
        </w:rPr>
        <w:t>יש</w:t>
      </w:r>
      <w:r>
        <w:rPr>
          <w:spacing w:val="-6"/>
          <w:w w:val="110"/>
          <w:rtl/>
        </w:rPr>
        <w:t xml:space="preserve"> </w:t>
      </w:r>
      <w:r>
        <w:rPr>
          <w:w w:val="110"/>
          <w:rtl/>
        </w:rPr>
        <w:t>בכך</w:t>
      </w:r>
      <w:r>
        <w:rPr>
          <w:spacing w:val="-7"/>
          <w:w w:val="110"/>
          <w:rtl/>
        </w:rPr>
        <w:t xml:space="preserve"> </w:t>
      </w:r>
      <w:r>
        <w:rPr>
          <w:w w:val="110"/>
          <w:rtl/>
        </w:rPr>
        <w:t>תמריץ</w:t>
      </w:r>
      <w:r>
        <w:rPr>
          <w:spacing w:val="-3"/>
          <w:w w:val="110"/>
          <w:rtl/>
        </w:rPr>
        <w:t xml:space="preserve"> </w:t>
      </w:r>
      <w:r>
        <w:rPr>
          <w:w w:val="110"/>
          <w:rtl/>
        </w:rPr>
        <w:t>לצדדים</w:t>
      </w:r>
      <w:r>
        <w:rPr>
          <w:spacing w:val="-5"/>
          <w:w w:val="110"/>
          <w:rtl/>
        </w:rPr>
        <w:t xml:space="preserve"> </w:t>
      </w:r>
      <w:r>
        <w:rPr>
          <w:w w:val="110"/>
          <w:rtl/>
        </w:rPr>
        <w:t>ליידע</w:t>
      </w:r>
      <w:r>
        <w:rPr>
          <w:spacing w:val="-5"/>
          <w:w w:val="110"/>
          <w:rtl/>
        </w:rPr>
        <w:t xml:space="preserve"> </w:t>
      </w:r>
      <w:r>
        <w:rPr>
          <w:w w:val="110"/>
          <w:rtl/>
        </w:rPr>
        <w:t>זה</w:t>
      </w:r>
      <w:r>
        <w:rPr>
          <w:spacing w:val="-5"/>
          <w:w w:val="110"/>
          <w:rtl/>
        </w:rPr>
        <w:t xml:space="preserve"> </w:t>
      </w:r>
      <w:r>
        <w:rPr>
          <w:w w:val="110"/>
          <w:rtl/>
        </w:rPr>
        <w:t>את</w:t>
      </w:r>
      <w:r>
        <w:rPr>
          <w:spacing w:val="-5"/>
          <w:w w:val="110"/>
          <w:rtl/>
        </w:rPr>
        <w:t xml:space="preserve"> </w:t>
      </w:r>
      <w:r>
        <w:rPr>
          <w:w w:val="110"/>
          <w:rtl/>
        </w:rPr>
        <w:t>זה</w:t>
      </w:r>
      <w:r>
        <w:rPr>
          <w:spacing w:val="-5"/>
          <w:w w:val="110"/>
          <w:rtl/>
        </w:rPr>
        <w:t xml:space="preserve"> </w:t>
      </w:r>
      <w:r>
        <w:rPr>
          <w:w w:val="110"/>
          <w:rtl/>
        </w:rPr>
        <w:t>על</w:t>
      </w:r>
      <w:r>
        <w:rPr>
          <w:spacing w:val="-4"/>
          <w:w w:val="110"/>
          <w:rtl/>
        </w:rPr>
        <w:t xml:space="preserve"> </w:t>
      </w:r>
      <w:r>
        <w:rPr>
          <w:w w:val="110"/>
          <w:rtl/>
        </w:rPr>
        <w:t>הסיכונים</w:t>
      </w:r>
      <w:r>
        <w:rPr>
          <w:spacing w:val="-5"/>
          <w:w w:val="110"/>
          <w:rtl/>
        </w:rPr>
        <w:t xml:space="preserve"> </w:t>
      </w:r>
      <w:r>
        <w:rPr>
          <w:w w:val="110"/>
          <w:rtl/>
        </w:rPr>
        <w:t>שלהם</w:t>
      </w:r>
      <w:r>
        <w:rPr>
          <w:w w:val="110"/>
        </w:rPr>
        <w:t>,</w:t>
      </w:r>
      <w:r>
        <w:rPr>
          <w:spacing w:val="-6"/>
          <w:w w:val="110"/>
          <w:rtl/>
        </w:rPr>
        <w:t xml:space="preserve"> </w:t>
      </w:r>
      <w:r>
        <w:rPr>
          <w:w w:val="110"/>
          <w:rtl/>
        </w:rPr>
        <w:t>כדי</w:t>
      </w:r>
      <w:r>
        <w:rPr>
          <w:spacing w:val="-2"/>
          <w:w w:val="110"/>
          <w:rtl/>
        </w:rPr>
        <w:t xml:space="preserve"> </w:t>
      </w:r>
      <w:r>
        <w:rPr>
          <w:w w:val="110"/>
          <w:rtl/>
        </w:rPr>
        <w:t>שכל</w:t>
      </w:r>
      <w:r>
        <w:rPr>
          <w:spacing w:val="-7"/>
          <w:w w:val="110"/>
          <w:rtl/>
        </w:rPr>
        <w:t xml:space="preserve"> </w:t>
      </w:r>
      <w:r>
        <w:rPr>
          <w:w w:val="110"/>
          <w:rtl/>
        </w:rPr>
        <w:t>צד</w:t>
      </w:r>
      <w:r>
        <w:rPr>
          <w:spacing w:val="-7"/>
          <w:w w:val="110"/>
          <w:rtl/>
        </w:rPr>
        <w:t xml:space="preserve"> </w:t>
      </w:r>
      <w:r>
        <w:rPr>
          <w:w w:val="110"/>
          <w:rtl/>
        </w:rPr>
        <w:t>ידע</w:t>
      </w:r>
      <w:r>
        <w:rPr>
          <w:spacing w:val="-7"/>
          <w:w w:val="110"/>
          <w:rtl/>
        </w:rPr>
        <w:t xml:space="preserve"> </w:t>
      </w:r>
      <w:r>
        <w:rPr>
          <w:w w:val="110"/>
          <w:rtl/>
        </w:rPr>
        <w:t>מראש</w:t>
      </w:r>
      <w:r>
        <w:rPr>
          <w:spacing w:val="-6"/>
          <w:w w:val="110"/>
          <w:rtl/>
        </w:rPr>
        <w:t xml:space="preserve"> </w:t>
      </w:r>
      <w:r>
        <w:rPr>
          <w:w w:val="110"/>
          <w:rtl/>
        </w:rPr>
        <w:t>האם</w:t>
      </w:r>
      <w:r>
        <w:rPr>
          <w:spacing w:val="-4"/>
          <w:w w:val="110"/>
          <w:rtl/>
        </w:rPr>
        <w:t xml:space="preserve"> </w:t>
      </w:r>
      <w:r>
        <w:rPr>
          <w:w w:val="110"/>
          <w:rtl/>
        </w:rPr>
        <w:t>משתלם</w:t>
      </w:r>
      <w:r>
        <w:rPr>
          <w:spacing w:val="-5"/>
          <w:w w:val="110"/>
          <w:rtl/>
        </w:rPr>
        <w:t xml:space="preserve"> </w:t>
      </w:r>
      <w:r>
        <w:rPr>
          <w:w w:val="110"/>
          <w:rtl/>
        </w:rPr>
        <w:t>לו</w:t>
      </w:r>
      <w:r>
        <w:rPr>
          <w:spacing w:val="-3"/>
          <w:w w:val="110"/>
          <w:rtl/>
        </w:rPr>
        <w:t xml:space="preserve"> </w:t>
      </w:r>
      <w:r>
        <w:rPr>
          <w:w w:val="110"/>
          <w:rtl/>
        </w:rPr>
        <w:t>להפר</w:t>
      </w:r>
      <w:r>
        <w:rPr>
          <w:w w:val="110"/>
        </w:rPr>
        <w:t>.</w:t>
      </w:r>
    </w:p>
    <w:p w14:paraId="415D57B5" w14:textId="77777777" w:rsidR="00D836DE" w:rsidRDefault="007D1EF0">
      <w:pPr>
        <w:pStyle w:val="a3"/>
        <w:bidi/>
        <w:spacing w:before="41" w:line="206" w:lineRule="auto"/>
        <w:ind w:left="1494" w:right="330" w:hanging="359"/>
        <w:jc w:val="left"/>
      </w:pPr>
      <w:r>
        <w:rPr>
          <w:w w:val="110"/>
        </w:rPr>
        <w:t>.</w:t>
      </w:r>
      <w:proofErr w:type="gramStart"/>
      <w:r>
        <w:rPr>
          <w:w w:val="110"/>
        </w:rPr>
        <w:t>2</w:t>
      </w:r>
      <w:r>
        <w:rPr>
          <w:b/>
          <w:bCs/>
          <w:spacing w:val="53"/>
          <w:w w:val="110"/>
          <w:rtl/>
        </w:rPr>
        <w:t xml:space="preserve">  </w:t>
      </w:r>
      <w:r>
        <w:rPr>
          <w:b/>
          <w:bCs/>
          <w:w w:val="110"/>
          <w:rtl/>
        </w:rPr>
        <w:t>הפרה</w:t>
      </w:r>
      <w:proofErr w:type="gramEnd"/>
      <w:r>
        <w:rPr>
          <w:b/>
          <w:bCs/>
          <w:spacing w:val="-12"/>
          <w:w w:val="110"/>
          <w:rtl/>
        </w:rPr>
        <w:t xml:space="preserve"> </w:t>
      </w:r>
      <w:r>
        <w:rPr>
          <w:b/>
          <w:bCs/>
          <w:w w:val="110"/>
          <w:rtl/>
        </w:rPr>
        <w:t>יסודית</w:t>
      </w:r>
      <w:r>
        <w:rPr>
          <w:b/>
          <w:bCs/>
          <w:spacing w:val="-11"/>
          <w:w w:val="110"/>
          <w:rtl/>
        </w:rPr>
        <w:t xml:space="preserve"> </w:t>
      </w:r>
      <w:r>
        <w:rPr>
          <w:b/>
          <w:bCs/>
          <w:w w:val="110"/>
          <w:rtl/>
        </w:rPr>
        <w:t>מוסכמת</w:t>
      </w:r>
      <w:r>
        <w:rPr>
          <w:w w:val="110"/>
        </w:rPr>
        <w:t>:</w:t>
      </w:r>
      <w:r>
        <w:rPr>
          <w:spacing w:val="-12"/>
          <w:w w:val="110"/>
          <w:rtl/>
        </w:rPr>
        <w:t xml:space="preserve"> </w:t>
      </w:r>
      <w:r>
        <w:rPr>
          <w:w w:val="110"/>
          <w:rtl/>
        </w:rPr>
        <w:t>ניתן</w:t>
      </w:r>
      <w:r>
        <w:rPr>
          <w:spacing w:val="-10"/>
          <w:w w:val="110"/>
          <w:rtl/>
        </w:rPr>
        <w:t xml:space="preserve"> </w:t>
      </w:r>
      <w:r>
        <w:rPr>
          <w:w w:val="110"/>
          <w:rtl/>
        </w:rPr>
        <w:t>לציין</w:t>
      </w:r>
      <w:r>
        <w:rPr>
          <w:spacing w:val="-14"/>
          <w:w w:val="110"/>
          <w:rtl/>
        </w:rPr>
        <w:t xml:space="preserve"> </w:t>
      </w:r>
      <w:r>
        <w:rPr>
          <w:w w:val="110"/>
          <w:rtl/>
        </w:rPr>
        <w:t>בחוזה</w:t>
      </w:r>
      <w:r>
        <w:rPr>
          <w:spacing w:val="-12"/>
          <w:w w:val="110"/>
          <w:rtl/>
        </w:rPr>
        <w:t xml:space="preserve"> </w:t>
      </w:r>
      <w:r>
        <w:rPr>
          <w:w w:val="110"/>
          <w:rtl/>
        </w:rPr>
        <w:t>שהפרת</w:t>
      </w:r>
      <w:r>
        <w:rPr>
          <w:spacing w:val="-12"/>
          <w:w w:val="110"/>
          <w:rtl/>
        </w:rPr>
        <w:t xml:space="preserve"> </w:t>
      </w:r>
      <w:r>
        <w:rPr>
          <w:w w:val="110"/>
          <w:rtl/>
        </w:rPr>
        <w:t>ס</w:t>
      </w:r>
      <w:r>
        <w:rPr>
          <w:w w:val="110"/>
        </w:rPr>
        <w:t>'</w:t>
      </w:r>
      <w:r>
        <w:rPr>
          <w:spacing w:val="-12"/>
          <w:w w:val="110"/>
          <w:rtl/>
        </w:rPr>
        <w:t xml:space="preserve"> </w:t>
      </w:r>
      <w:r>
        <w:rPr>
          <w:w w:val="110"/>
          <w:rtl/>
        </w:rPr>
        <w:t>מסוים</w:t>
      </w:r>
      <w:r>
        <w:rPr>
          <w:spacing w:val="-12"/>
          <w:w w:val="110"/>
          <w:rtl/>
        </w:rPr>
        <w:t xml:space="preserve"> </w:t>
      </w:r>
      <w:r>
        <w:rPr>
          <w:w w:val="110"/>
          <w:rtl/>
        </w:rPr>
        <w:t>תיחשב</w:t>
      </w:r>
      <w:r>
        <w:rPr>
          <w:spacing w:val="-11"/>
          <w:w w:val="110"/>
          <w:rtl/>
        </w:rPr>
        <w:t xml:space="preserve"> </w:t>
      </w:r>
      <w:r>
        <w:rPr>
          <w:w w:val="110"/>
          <w:rtl/>
        </w:rPr>
        <w:t>כיסודית</w:t>
      </w:r>
      <w:r>
        <w:rPr>
          <w:w w:val="110"/>
        </w:rPr>
        <w:t>.</w:t>
      </w:r>
      <w:r>
        <w:rPr>
          <w:spacing w:val="-11"/>
          <w:w w:val="110"/>
          <w:rtl/>
        </w:rPr>
        <w:t xml:space="preserve"> </w:t>
      </w:r>
      <w:r>
        <w:rPr>
          <w:w w:val="110"/>
          <w:rtl/>
        </w:rPr>
        <w:t>לא</w:t>
      </w:r>
      <w:r>
        <w:rPr>
          <w:spacing w:val="-12"/>
          <w:w w:val="110"/>
          <w:rtl/>
        </w:rPr>
        <w:t xml:space="preserve"> </w:t>
      </w:r>
      <w:r>
        <w:rPr>
          <w:w w:val="110"/>
          <w:rtl/>
        </w:rPr>
        <w:t>ניתן</w:t>
      </w:r>
      <w:r>
        <w:rPr>
          <w:spacing w:val="-12"/>
          <w:w w:val="110"/>
          <w:rtl/>
        </w:rPr>
        <w:t xml:space="preserve"> </w:t>
      </w:r>
      <w:r>
        <w:rPr>
          <w:w w:val="110"/>
          <w:rtl/>
        </w:rPr>
        <w:t>לקבוע</w:t>
      </w:r>
      <w:r>
        <w:rPr>
          <w:spacing w:val="-12"/>
          <w:w w:val="110"/>
          <w:rtl/>
        </w:rPr>
        <w:t xml:space="preserve"> </w:t>
      </w:r>
      <w:r>
        <w:rPr>
          <w:w w:val="110"/>
          <w:rtl/>
        </w:rPr>
        <w:t>תניה</w:t>
      </w:r>
      <w:r>
        <w:rPr>
          <w:spacing w:val="-12"/>
          <w:w w:val="110"/>
          <w:rtl/>
        </w:rPr>
        <w:t xml:space="preserve"> </w:t>
      </w:r>
      <w:r>
        <w:rPr>
          <w:w w:val="110"/>
          <w:rtl/>
        </w:rPr>
        <w:t>גורפת</w:t>
      </w:r>
      <w:r>
        <w:rPr>
          <w:spacing w:val="-13"/>
          <w:w w:val="110"/>
          <w:rtl/>
        </w:rPr>
        <w:t xml:space="preserve"> </w:t>
      </w:r>
      <w:r>
        <w:rPr>
          <w:w w:val="110"/>
          <w:rtl/>
        </w:rPr>
        <w:t>לפיה</w:t>
      </w:r>
      <w:r>
        <w:rPr>
          <w:spacing w:val="-11"/>
          <w:w w:val="110"/>
          <w:rtl/>
        </w:rPr>
        <w:t xml:space="preserve"> </w:t>
      </w:r>
      <w:r>
        <w:rPr>
          <w:w w:val="110"/>
          <w:rtl/>
        </w:rPr>
        <w:t>כל הסעיפים</w:t>
      </w:r>
      <w:r>
        <w:rPr>
          <w:spacing w:val="-5"/>
          <w:w w:val="110"/>
          <w:rtl/>
        </w:rPr>
        <w:t xml:space="preserve"> </w:t>
      </w:r>
      <w:r>
        <w:rPr>
          <w:w w:val="110"/>
          <w:rtl/>
        </w:rPr>
        <w:t>הינם</w:t>
      </w:r>
      <w:r>
        <w:rPr>
          <w:spacing w:val="-8"/>
          <w:w w:val="110"/>
          <w:rtl/>
        </w:rPr>
        <w:t xml:space="preserve"> </w:t>
      </w:r>
      <w:r>
        <w:rPr>
          <w:w w:val="110"/>
          <w:rtl/>
        </w:rPr>
        <w:t>יסודיים</w:t>
      </w:r>
      <w:r>
        <w:rPr>
          <w:spacing w:val="-5"/>
          <w:w w:val="110"/>
          <w:rtl/>
        </w:rPr>
        <w:t xml:space="preserve"> </w:t>
      </w:r>
      <w:r>
        <w:rPr>
          <w:w w:val="110"/>
        </w:rPr>
        <w:t>)</w:t>
      </w:r>
      <w:r>
        <w:rPr>
          <w:color w:val="FF0000"/>
          <w:w w:val="110"/>
          <w:rtl/>
        </w:rPr>
        <w:t>מזור</w:t>
      </w:r>
      <w:r>
        <w:rPr>
          <w:color w:val="FF0000"/>
          <w:spacing w:val="-10"/>
          <w:w w:val="110"/>
          <w:rtl/>
        </w:rPr>
        <w:t xml:space="preserve"> </w:t>
      </w:r>
      <w:r>
        <w:rPr>
          <w:color w:val="FF0000"/>
          <w:w w:val="110"/>
          <w:rtl/>
        </w:rPr>
        <w:t>נ׳</w:t>
      </w:r>
      <w:r>
        <w:rPr>
          <w:color w:val="FF0000"/>
          <w:spacing w:val="-7"/>
          <w:w w:val="110"/>
          <w:rtl/>
        </w:rPr>
        <w:t xml:space="preserve"> </w:t>
      </w:r>
      <w:proofErr w:type="spellStart"/>
      <w:r>
        <w:rPr>
          <w:color w:val="FF0000"/>
          <w:w w:val="110"/>
          <w:rtl/>
        </w:rPr>
        <w:t>וחידי</w:t>
      </w:r>
      <w:proofErr w:type="spellEnd"/>
      <w:r>
        <w:rPr>
          <w:w w:val="110"/>
        </w:rPr>
        <w:t>(</w:t>
      </w:r>
      <w:r>
        <w:rPr>
          <w:spacing w:val="-8"/>
          <w:w w:val="110"/>
          <w:rtl/>
        </w:rPr>
        <w:t xml:space="preserve"> </w:t>
      </w:r>
      <w:r>
        <w:rPr>
          <w:w w:val="110"/>
          <w:rtl/>
        </w:rPr>
        <w:t>אלא</w:t>
      </w:r>
      <w:r>
        <w:rPr>
          <w:spacing w:val="-7"/>
          <w:w w:val="110"/>
          <w:rtl/>
        </w:rPr>
        <w:t xml:space="preserve"> </w:t>
      </w:r>
      <w:r>
        <w:rPr>
          <w:w w:val="110"/>
          <w:rtl/>
        </w:rPr>
        <w:t>אם</w:t>
      </w:r>
      <w:r>
        <w:rPr>
          <w:spacing w:val="-9"/>
          <w:w w:val="110"/>
          <w:rtl/>
        </w:rPr>
        <w:t xml:space="preserve"> </w:t>
      </w:r>
      <w:r>
        <w:rPr>
          <w:w w:val="110"/>
          <w:rtl/>
        </w:rPr>
        <w:t>הן</w:t>
      </w:r>
      <w:r>
        <w:rPr>
          <w:spacing w:val="-9"/>
          <w:w w:val="110"/>
          <w:rtl/>
        </w:rPr>
        <w:t xml:space="preserve"> </w:t>
      </w:r>
      <w:r>
        <w:rPr>
          <w:w w:val="110"/>
          <w:rtl/>
        </w:rPr>
        <w:t>באותו</w:t>
      </w:r>
      <w:r>
        <w:rPr>
          <w:spacing w:val="-8"/>
          <w:w w:val="110"/>
          <w:rtl/>
        </w:rPr>
        <w:t xml:space="preserve"> </w:t>
      </w:r>
      <w:r>
        <w:rPr>
          <w:w w:val="110"/>
          <w:rtl/>
        </w:rPr>
        <w:t>מישור</w:t>
      </w:r>
      <w:r>
        <w:rPr>
          <w:spacing w:val="-9"/>
          <w:w w:val="110"/>
          <w:rtl/>
        </w:rPr>
        <w:t xml:space="preserve"> </w:t>
      </w:r>
      <w:r>
        <w:rPr>
          <w:w w:val="110"/>
        </w:rPr>
        <w:t>)</w:t>
      </w:r>
      <w:r>
        <w:rPr>
          <w:color w:val="FF0000"/>
          <w:w w:val="110"/>
          <w:rtl/>
        </w:rPr>
        <w:t>שלום</w:t>
      </w:r>
      <w:r>
        <w:rPr>
          <w:color w:val="FF0000"/>
          <w:spacing w:val="-10"/>
          <w:w w:val="110"/>
          <w:rtl/>
        </w:rPr>
        <w:t xml:space="preserve"> </w:t>
      </w:r>
      <w:r>
        <w:rPr>
          <w:color w:val="FF0000"/>
          <w:w w:val="110"/>
          <w:rtl/>
        </w:rPr>
        <w:t>נ׳</w:t>
      </w:r>
      <w:r>
        <w:rPr>
          <w:color w:val="FF0000"/>
          <w:spacing w:val="-9"/>
          <w:w w:val="110"/>
          <w:rtl/>
        </w:rPr>
        <w:t xml:space="preserve"> </w:t>
      </w:r>
      <w:r>
        <w:rPr>
          <w:color w:val="FF0000"/>
          <w:w w:val="110"/>
          <w:rtl/>
        </w:rPr>
        <w:t>מוטה</w:t>
      </w:r>
      <w:r>
        <w:rPr>
          <w:w w:val="110"/>
        </w:rPr>
        <w:t>.(</w:t>
      </w:r>
      <w:r>
        <w:rPr>
          <w:spacing w:val="-7"/>
          <w:w w:val="110"/>
          <w:rtl/>
        </w:rPr>
        <w:t xml:space="preserve"> </w:t>
      </w:r>
      <w:r>
        <w:rPr>
          <w:w w:val="110"/>
          <w:rtl/>
        </w:rPr>
        <w:t>עולה</w:t>
      </w:r>
      <w:r>
        <w:rPr>
          <w:spacing w:val="-9"/>
          <w:w w:val="110"/>
          <w:rtl/>
        </w:rPr>
        <w:t xml:space="preserve"> </w:t>
      </w:r>
      <w:r>
        <w:rPr>
          <w:w w:val="110"/>
          <w:rtl/>
        </w:rPr>
        <w:t>השאלה</w:t>
      </w:r>
      <w:r>
        <w:rPr>
          <w:spacing w:val="-8"/>
          <w:w w:val="110"/>
          <w:rtl/>
        </w:rPr>
        <w:t xml:space="preserve"> </w:t>
      </w:r>
      <w:r>
        <w:rPr>
          <w:w w:val="110"/>
          <w:rtl/>
        </w:rPr>
        <w:t>לגבי</w:t>
      </w:r>
      <w:r>
        <w:rPr>
          <w:spacing w:val="-8"/>
          <w:w w:val="110"/>
          <w:rtl/>
        </w:rPr>
        <w:t xml:space="preserve"> </w:t>
      </w:r>
      <w:r>
        <w:rPr>
          <w:w w:val="110"/>
          <w:rtl/>
        </w:rPr>
        <w:t>מקרים</w:t>
      </w:r>
      <w:r>
        <w:rPr>
          <w:spacing w:val="-9"/>
          <w:w w:val="110"/>
          <w:rtl/>
        </w:rPr>
        <w:t xml:space="preserve"> </w:t>
      </w:r>
      <w:r>
        <w:rPr>
          <w:w w:val="110"/>
          <w:rtl/>
        </w:rPr>
        <w:t>בהם צוין יסודיות לכל ס</w:t>
      </w:r>
      <w:r>
        <w:rPr>
          <w:w w:val="110"/>
        </w:rPr>
        <w:t>'</w:t>
      </w:r>
      <w:r>
        <w:rPr>
          <w:w w:val="110"/>
          <w:rtl/>
        </w:rPr>
        <w:t xml:space="preserve"> בנפרד</w:t>
      </w:r>
      <w:r>
        <w:rPr>
          <w:w w:val="110"/>
        </w:rPr>
        <w:t>.</w:t>
      </w:r>
    </w:p>
    <w:p w14:paraId="34FA80F6" w14:textId="77777777" w:rsidR="00D836DE" w:rsidRDefault="007D1EF0">
      <w:pPr>
        <w:pStyle w:val="a3"/>
        <w:bidi/>
        <w:spacing w:before="39" w:line="204" w:lineRule="auto"/>
        <w:ind w:left="857" w:right="299" w:hanging="361"/>
        <w:jc w:val="left"/>
      </w:pPr>
      <w:r>
        <w:rPr>
          <w:w w:val="110"/>
          <w:rtl/>
        </w:rPr>
        <w:t>ב</w:t>
      </w:r>
      <w:r>
        <w:rPr>
          <w:w w:val="110"/>
        </w:rPr>
        <w:t>.</w:t>
      </w:r>
      <w:r>
        <w:rPr>
          <w:b/>
          <w:bCs/>
          <w:spacing w:val="33"/>
          <w:w w:val="110"/>
          <w:rtl/>
        </w:rPr>
        <w:t xml:space="preserve">  </w:t>
      </w:r>
      <w:r>
        <w:rPr>
          <w:b/>
          <w:bCs/>
          <w:w w:val="110"/>
          <w:rtl/>
        </w:rPr>
        <w:t>הפרה</w:t>
      </w:r>
      <w:r>
        <w:rPr>
          <w:b/>
          <w:bCs/>
          <w:spacing w:val="-14"/>
          <w:w w:val="110"/>
          <w:rtl/>
        </w:rPr>
        <w:t xml:space="preserve"> </w:t>
      </w:r>
      <w:r>
        <w:rPr>
          <w:b/>
          <w:bCs/>
          <w:w w:val="110"/>
          <w:rtl/>
        </w:rPr>
        <w:t>לא</w:t>
      </w:r>
      <w:r>
        <w:rPr>
          <w:b/>
          <w:bCs/>
          <w:spacing w:val="-14"/>
          <w:w w:val="110"/>
          <w:rtl/>
        </w:rPr>
        <w:t xml:space="preserve"> </w:t>
      </w:r>
      <w:r>
        <w:rPr>
          <w:b/>
          <w:bCs/>
          <w:w w:val="110"/>
          <w:rtl/>
        </w:rPr>
        <w:t>יסודית</w:t>
      </w:r>
      <w:r>
        <w:rPr>
          <w:w w:val="110"/>
        </w:rPr>
        <w:t>:</w:t>
      </w:r>
      <w:r>
        <w:rPr>
          <w:spacing w:val="-14"/>
          <w:w w:val="110"/>
          <w:rtl/>
        </w:rPr>
        <w:t xml:space="preserve"> </w:t>
      </w:r>
      <w:r>
        <w:rPr>
          <w:w w:val="110"/>
          <w:rtl/>
        </w:rPr>
        <w:t>יש</w:t>
      </w:r>
      <w:r>
        <w:rPr>
          <w:spacing w:val="-13"/>
          <w:w w:val="110"/>
          <w:rtl/>
        </w:rPr>
        <w:t xml:space="preserve"> </w:t>
      </w:r>
      <w:r>
        <w:rPr>
          <w:w w:val="110"/>
          <w:rtl/>
        </w:rPr>
        <w:t>לתת</w:t>
      </w:r>
      <w:r>
        <w:rPr>
          <w:spacing w:val="-14"/>
          <w:w w:val="110"/>
          <w:rtl/>
        </w:rPr>
        <w:t xml:space="preserve"> </w:t>
      </w:r>
      <w:r>
        <w:rPr>
          <w:w w:val="110"/>
          <w:rtl/>
        </w:rPr>
        <w:t>למפר</w:t>
      </w:r>
      <w:r>
        <w:rPr>
          <w:spacing w:val="-14"/>
          <w:w w:val="110"/>
          <w:rtl/>
        </w:rPr>
        <w:t xml:space="preserve"> </w:t>
      </w:r>
      <w:r>
        <w:rPr>
          <w:w w:val="110"/>
          <w:rtl/>
        </w:rPr>
        <w:t>ארכת</w:t>
      </w:r>
      <w:r>
        <w:rPr>
          <w:spacing w:val="-14"/>
          <w:w w:val="110"/>
          <w:rtl/>
        </w:rPr>
        <w:t xml:space="preserve"> </w:t>
      </w:r>
      <w:r>
        <w:rPr>
          <w:w w:val="110"/>
          <w:rtl/>
        </w:rPr>
        <w:t>קיום</w:t>
      </w:r>
      <w:r>
        <w:rPr>
          <w:spacing w:val="-13"/>
          <w:w w:val="110"/>
          <w:rtl/>
        </w:rPr>
        <w:t xml:space="preserve"> </w:t>
      </w:r>
      <w:r>
        <w:rPr>
          <w:w w:val="110"/>
          <w:rtl/>
        </w:rPr>
        <w:t>סבירה</w:t>
      </w:r>
      <w:r>
        <w:rPr>
          <w:spacing w:val="-14"/>
          <w:w w:val="110"/>
          <w:rtl/>
        </w:rPr>
        <w:t xml:space="preserve"> </w:t>
      </w:r>
      <w:r>
        <w:rPr>
          <w:w w:val="110"/>
        </w:rPr>
        <w:t>)</w:t>
      </w:r>
      <w:r>
        <w:rPr>
          <w:color w:val="3366FF"/>
          <w:w w:val="110"/>
          <w:rtl/>
        </w:rPr>
        <w:t>ס</w:t>
      </w:r>
      <w:r>
        <w:rPr>
          <w:color w:val="3366FF"/>
          <w:w w:val="110"/>
        </w:rPr>
        <w:t>)7'</w:t>
      </w:r>
      <w:r>
        <w:rPr>
          <w:color w:val="3366FF"/>
          <w:w w:val="110"/>
          <w:rtl/>
        </w:rPr>
        <w:t>ב</w:t>
      </w:r>
      <w:r>
        <w:rPr>
          <w:w w:val="110"/>
        </w:rPr>
        <w:t>.(</w:t>
      </w:r>
      <w:r>
        <w:rPr>
          <w:color w:val="3366FF"/>
          <w:w w:val="110"/>
        </w:rPr>
        <w:t>(</w:t>
      </w:r>
      <w:r>
        <w:rPr>
          <w:spacing w:val="-14"/>
          <w:w w:val="110"/>
          <w:rtl/>
        </w:rPr>
        <w:t xml:space="preserve"> </w:t>
      </w:r>
      <w:r>
        <w:rPr>
          <w:w w:val="110"/>
          <w:rtl/>
        </w:rPr>
        <w:t>רק</w:t>
      </w:r>
      <w:r>
        <w:rPr>
          <w:spacing w:val="-14"/>
          <w:w w:val="110"/>
          <w:rtl/>
        </w:rPr>
        <w:t xml:space="preserve"> </w:t>
      </w:r>
      <w:r>
        <w:rPr>
          <w:w w:val="110"/>
          <w:rtl/>
        </w:rPr>
        <w:t>לאחריה</w:t>
      </w:r>
      <w:r>
        <w:rPr>
          <w:spacing w:val="-13"/>
          <w:w w:val="110"/>
          <w:rtl/>
        </w:rPr>
        <w:t xml:space="preserve"> </w:t>
      </w:r>
      <w:r>
        <w:rPr>
          <w:w w:val="110"/>
          <w:rtl/>
        </w:rPr>
        <w:t>ניתן</w:t>
      </w:r>
      <w:r>
        <w:rPr>
          <w:spacing w:val="-14"/>
          <w:w w:val="110"/>
          <w:rtl/>
        </w:rPr>
        <w:t xml:space="preserve"> </w:t>
      </w:r>
      <w:r>
        <w:rPr>
          <w:w w:val="110"/>
          <w:rtl/>
        </w:rPr>
        <w:t>לבטל</w:t>
      </w:r>
      <w:r>
        <w:rPr>
          <w:spacing w:val="-14"/>
          <w:w w:val="110"/>
          <w:rtl/>
        </w:rPr>
        <w:t xml:space="preserve"> </w:t>
      </w:r>
      <w:r>
        <w:rPr>
          <w:w w:val="110"/>
          <w:rtl/>
        </w:rPr>
        <w:t>את</w:t>
      </w:r>
      <w:r>
        <w:rPr>
          <w:spacing w:val="-14"/>
          <w:w w:val="110"/>
          <w:rtl/>
        </w:rPr>
        <w:t xml:space="preserve"> </w:t>
      </w:r>
      <w:r>
        <w:rPr>
          <w:w w:val="110"/>
          <w:rtl/>
        </w:rPr>
        <w:t>החוזה</w:t>
      </w:r>
      <w:r>
        <w:rPr>
          <w:spacing w:val="-13"/>
          <w:w w:val="110"/>
          <w:rtl/>
        </w:rPr>
        <w:t xml:space="preserve"> </w:t>
      </w:r>
      <w:r>
        <w:rPr>
          <w:w w:val="110"/>
          <w:rtl/>
        </w:rPr>
        <w:t>בהודעה</w:t>
      </w:r>
      <w:r>
        <w:rPr>
          <w:spacing w:val="-14"/>
          <w:w w:val="110"/>
          <w:rtl/>
        </w:rPr>
        <w:t xml:space="preserve"> </w:t>
      </w:r>
      <w:r>
        <w:rPr>
          <w:w w:val="110"/>
          <w:rtl/>
        </w:rPr>
        <w:t>למפר</w:t>
      </w:r>
      <w:r>
        <w:rPr>
          <w:w w:val="110"/>
        </w:rPr>
        <w:t>,</w:t>
      </w:r>
      <w:r>
        <w:rPr>
          <w:spacing w:val="-14"/>
          <w:w w:val="110"/>
          <w:rtl/>
        </w:rPr>
        <w:t xml:space="preserve"> </w:t>
      </w:r>
      <w:r>
        <w:rPr>
          <w:w w:val="110"/>
          <w:rtl/>
        </w:rPr>
        <w:t>שתהיה</w:t>
      </w:r>
      <w:r>
        <w:rPr>
          <w:spacing w:val="-14"/>
          <w:w w:val="110"/>
          <w:rtl/>
        </w:rPr>
        <w:t xml:space="preserve"> </w:t>
      </w:r>
      <w:r>
        <w:rPr>
          <w:w w:val="110"/>
          <w:rtl/>
        </w:rPr>
        <w:t xml:space="preserve">תוך זמן סביר </w:t>
      </w:r>
      <w:r>
        <w:rPr>
          <w:w w:val="110"/>
        </w:rPr>
        <w:t>)</w:t>
      </w:r>
      <w:r>
        <w:rPr>
          <w:color w:val="3366FF"/>
          <w:w w:val="110"/>
          <w:rtl/>
        </w:rPr>
        <w:t>ס</w:t>
      </w:r>
      <w:r>
        <w:rPr>
          <w:color w:val="3366FF"/>
          <w:w w:val="110"/>
        </w:rPr>
        <w:t>'</w:t>
      </w:r>
      <w:r>
        <w:rPr>
          <w:color w:val="3366FF"/>
          <w:w w:val="110"/>
          <w:rtl/>
        </w:rPr>
        <w:t xml:space="preserve"> </w:t>
      </w:r>
      <w:r>
        <w:rPr>
          <w:color w:val="3366FF"/>
          <w:w w:val="110"/>
        </w:rPr>
        <w:t>8</w:t>
      </w:r>
      <w:r>
        <w:rPr>
          <w:color w:val="3366FF"/>
          <w:w w:val="110"/>
          <w:rtl/>
        </w:rPr>
        <w:t xml:space="preserve"> לחוק התרופות</w:t>
      </w:r>
      <w:r>
        <w:rPr>
          <w:w w:val="110"/>
        </w:rPr>
        <w:t>.(</w:t>
      </w:r>
    </w:p>
    <w:p w14:paraId="09323EC7" w14:textId="2EC56A48" w:rsidR="00D836DE" w:rsidRDefault="007D1EF0">
      <w:pPr>
        <w:pStyle w:val="a3"/>
        <w:bidi/>
        <w:spacing w:before="43" w:line="204" w:lineRule="auto"/>
        <w:ind w:left="1315" w:right="160" w:hanging="361"/>
        <w:jc w:val="left"/>
      </w:pPr>
      <w:proofErr w:type="gramStart"/>
      <w:r>
        <w:rPr>
          <w:rFonts w:ascii="Symbol" w:hAnsi="Symbol" w:cs="Symbol"/>
          <w:w w:val="105"/>
        </w:rPr>
        <w:t></w:t>
      </w:r>
      <w:r>
        <w:rPr>
          <w:spacing w:val="80"/>
          <w:w w:val="150"/>
          <w:rtl/>
        </w:rPr>
        <w:t xml:space="preserve">  </w:t>
      </w:r>
      <w:r>
        <w:rPr>
          <w:w w:val="105"/>
          <w:rtl/>
        </w:rPr>
        <w:t>הזמן</w:t>
      </w:r>
      <w:proofErr w:type="gramEnd"/>
      <w:r>
        <w:rPr>
          <w:w w:val="105"/>
          <w:rtl/>
        </w:rPr>
        <w:t xml:space="preserve"> הסביר לארכה צריך להיות הזמן הקצר מבין הזמן הסביר לעניין הנזק לנפגע ההפרה</w:t>
      </w:r>
      <w:r>
        <w:rPr>
          <w:w w:val="105"/>
        </w:rPr>
        <w:t>,</w:t>
      </w:r>
      <w:r>
        <w:rPr>
          <w:w w:val="105"/>
          <w:rtl/>
        </w:rPr>
        <w:t xml:space="preserve"> לזמן הסביר לאפשרות לתקן</w:t>
      </w:r>
      <w:r>
        <w:rPr>
          <w:spacing w:val="40"/>
          <w:w w:val="105"/>
          <w:rtl/>
        </w:rPr>
        <w:t xml:space="preserve"> </w:t>
      </w:r>
      <w:r>
        <w:rPr>
          <w:w w:val="105"/>
          <w:rtl/>
        </w:rPr>
        <w:t xml:space="preserve">של </w:t>
      </w:r>
      <w:proofErr w:type="gramStart"/>
      <w:r>
        <w:rPr>
          <w:w w:val="105"/>
          <w:rtl/>
        </w:rPr>
        <w:t xml:space="preserve">המפר </w:t>
      </w:r>
      <w:r>
        <w:rPr>
          <w:w w:val="105"/>
        </w:rPr>
        <w:t>)</w:t>
      </w:r>
      <w:r>
        <w:rPr>
          <w:color w:val="6F2F9F"/>
          <w:w w:val="105"/>
          <w:rtl/>
        </w:rPr>
        <w:t>ד</w:t>
      </w:r>
      <w:proofErr w:type="gramEnd"/>
      <w:r>
        <w:rPr>
          <w:color w:val="6F2F9F"/>
          <w:w w:val="105"/>
        </w:rPr>
        <w:t>"</w:t>
      </w:r>
      <w:r>
        <w:rPr>
          <w:color w:val="6F2F9F"/>
          <w:w w:val="105"/>
          <w:rtl/>
        </w:rPr>
        <w:t xml:space="preserve">ר </w:t>
      </w:r>
      <w:proofErr w:type="gramStart"/>
      <w:r>
        <w:rPr>
          <w:color w:val="6F2F9F"/>
          <w:w w:val="105"/>
          <w:rtl/>
        </w:rPr>
        <w:t>פלד</w:t>
      </w:r>
      <w:r>
        <w:rPr>
          <w:w w:val="105"/>
        </w:rPr>
        <w:t>(</w:t>
      </w:r>
      <w:r>
        <w:rPr>
          <w:w w:val="105"/>
          <w:rtl/>
        </w:rPr>
        <w:t xml:space="preserve"> </w:t>
      </w:r>
      <w:r>
        <w:rPr>
          <w:w w:val="105"/>
        </w:rPr>
        <w:t>)</w:t>
      </w:r>
      <w:proofErr w:type="gramEnd"/>
      <w:r w:rsidR="00814DD9">
        <w:rPr>
          <w:rFonts w:hint="cs"/>
          <w:color w:val="FF0000"/>
          <w:w w:val="105"/>
          <w:rtl/>
        </w:rPr>
        <w:t xml:space="preserve">בך בפס"ד </w:t>
      </w:r>
      <w:r>
        <w:rPr>
          <w:color w:val="FF0000"/>
          <w:w w:val="105"/>
          <w:rtl/>
        </w:rPr>
        <w:t xml:space="preserve">שמיר נ׳ </w:t>
      </w:r>
      <w:proofErr w:type="spellStart"/>
      <w:proofErr w:type="gramStart"/>
      <w:r>
        <w:rPr>
          <w:color w:val="FF0000"/>
          <w:w w:val="105"/>
          <w:rtl/>
        </w:rPr>
        <w:t>הוך</w:t>
      </w:r>
      <w:proofErr w:type="spellEnd"/>
      <w:r>
        <w:rPr>
          <w:w w:val="105"/>
        </w:rPr>
        <w:t>.(</w:t>
      </w:r>
      <w:proofErr w:type="gramEnd"/>
    </w:p>
    <w:p w14:paraId="679F10DD" w14:textId="77777777" w:rsidR="00D836DE" w:rsidRDefault="007D1EF0">
      <w:pPr>
        <w:pStyle w:val="a3"/>
        <w:bidi/>
        <w:spacing w:before="48" w:line="201" w:lineRule="auto"/>
        <w:ind w:left="1317" w:right="693" w:hanging="362"/>
        <w:jc w:val="left"/>
        <w:rPr>
          <w:rtl/>
        </w:rPr>
      </w:pPr>
      <w:proofErr w:type="gramStart"/>
      <w:r>
        <w:rPr>
          <w:rFonts w:ascii="Symbol" w:hAnsi="Symbol" w:cs="Symbol"/>
          <w:w w:val="110"/>
        </w:rPr>
        <w:t></w:t>
      </w:r>
      <w:r>
        <w:rPr>
          <w:spacing w:val="80"/>
          <w:w w:val="110"/>
          <w:rtl/>
        </w:rPr>
        <w:t xml:space="preserve">  </w:t>
      </w:r>
      <w:r>
        <w:rPr>
          <w:w w:val="110"/>
          <w:rtl/>
        </w:rPr>
        <w:t>הביטול</w:t>
      </w:r>
      <w:proofErr w:type="gramEnd"/>
      <w:r>
        <w:rPr>
          <w:spacing w:val="-9"/>
          <w:w w:val="110"/>
          <w:rtl/>
        </w:rPr>
        <w:t xml:space="preserve"> </w:t>
      </w:r>
      <w:r>
        <w:rPr>
          <w:w w:val="110"/>
          <w:rtl/>
        </w:rPr>
        <w:t>לא</w:t>
      </w:r>
      <w:r>
        <w:rPr>
          <w:spacing w:val="-11"/>
          <w:w w:val="110"/>
          <w:rtl/>
        </w:rPr>
        <w:t xml:space="preserve"> </w:t>
      </w:r>
      <w:r>
        <w:rPr>
          <w:w w:val="110"/>
          <w:rtl/>
        </w:rPr>
        <w:t>צודק</w:t>
      </w:r>
      <w:r>
        <w:rPr>
          <w:spacing w:val="-7"/>
          <w:w w:val="110"/>
          <w:rtl/>
        </w:rPr>
        <w:t xml:space="preserve"> </w:t>
      </w:r>
      <w:r>
        <w:rPr>
          <w:w w:val="110"/>
          <w:rtl/>
        </w:rPr>
        <w:t>בדר״כ</w:t>
      </w:r>
      <w:r>
        <w:rPr>
          <w:spacing w:val="-10"/>
          <w:w w:val="110"/>
          <w:rtl/>
        </w:rPr>
        <w:t xml:space="preserve"> </w:t>
      </w:r>
      <w:r>
        <w:rPr>
          <w:w w:val="110"/>
          <w:rtl/>
        </w:rPr>
        <w:t>כשההפרה</w:t>
      </w:r>
      <w:r>
        <w:rPr>
          <w:spacing w:val="-10"/>
          <w:w w:val="110"/>
          <w:rtl/>
        </w:rPr>
        <w:t xml:space="preserve"> </w:t>
      </w:r>
      <w:r>
        <w:rPr>
          <w:w w:val="110"/>
          <w:rtl/>
        </w:rPr>
        <w:t>היא</w:t>
      </w:r>
      <w:r>
        <w:rPr>
          <w:spacing w:val="-10"/>
          <w:w w:val="110"/>
          <w:rtl/>
        </w:rPr>
        <w:t xml:space="preserve"> </w:t>
      </w:r>
      <w:r>
        <w:rPr>
          <w:w w:val="110"/>
          <w:rtl/>
        </w:rPr>
        <w:t>קלה</w:t>
      </w:r>
      <w:r>
        <w:rPr>
          <w:spacing w:val="-10"/>
          <w:w w:val="110"/>
          <w:rtl/>
        </w:rPr>
        <w:t xml:space="preserve"> </w:t>
      </w:r>
      <w:r>
        <w:rPr>
          <w:w w:val="110"/>
          <w:rtl/>
        </w:rPr>
        <w:t>ולא</w:t>
      </w:r>
      <w:r>
        <w:rPr>
          <w:spacing w:val="-8"/>
          <w:w w:val="110"/>
          <w:rtl/>
        </w:rPr>
        <w:t xml:space="preserve"> </w:t>
      </w:r>
      <w:r>
        <w:rPr>
          <w:w w:val="110"/>
          <w:rtl/>
        </w:rPr>
        <w:t>תוקנה</w:t>
      </w:r>
      <w:r>
        <w:rPr>
          <w:spacing w:val="-10"/>
          <w:w w:val="110"/>
          <w:rtl/>
        </w:rPr>
        <w:t xml:space="preserve"> </w:t>
      </w:r>
      <w:r>
        <w:rPr>
          <w:w w:val="110"/>
          <w:rtl/>
        </w:rPr>
        <w:t>בזמן</w:t>
      </w:r>
      <w:r>
        <w:rPr>
          <w:w w:val="110"/>
        </w:rPr>
        <w:t>,</w:t>
      </w:r>
      <w:r>
        <w:rPr>
          <w:spacing w:val="-8"/>
          <w:w w:val="110"/>
          <w:rtl/>
        </w:rPr>
        <w:t xml:space="preserve"> </w:t>
      </w:r>
      <w:r>
        <w:rPr>
          <w:w w:val="110"/>
          <w:rtl/>
        </w:rPr>
        <w:t>אבל</w:t>
      </w:r>
      <w:r>
        <w:rPr>
          <w:spacing w:val="-8"/>
          <w:w w:val="110"/>
          <w:rtl/>
        </w:rPr>
        <w:t xml:space="preserve"> </w:t>
      </w:r>
      <w:r>
        <w:rPr>
          <w:w w:val="110"/>
          <w:rtl/>
        </w:rPr>
        <w:t>בטעות</w:t>
      </w:r>
      <w:r>
        <w:rPr>
          <w:spacing w:val="-11"/>
          <w:w w:val="110"/>
          <w:rtl/>
        </w:rPr>
        <w:t xml:space="preserve"> </w:t>
      </w:r>
      <w:r>
        <w:rPr>
          <w:w w:val="110"/>
          <w:rtl/>
        </w:rPr>
        <w:t>ובתום</w:t>
      </w:r>
      <w:r>
        <w:rPr>
          <w:spacing w:val="-9"/>
          <w:w w:val="110"/>
          <w:rtl/>
        </w:rPr>
        <w:t xml:space="preserve"> </w:t>
      </w:r>
      <w:r>
        <w:rPr>
          <w:w w:val="110"/>
          <w:rtl/>
        </w:rPr>
        <w:t>לב</w:t>
      </w:r>
      <w:r>
        <w:rPr>
          <w:spacing w:val="-10"/>
          <w:w w:val="110"/>
          <w:rtl/>
        </w:rPr>
        <w:t xml:space="preserve"> </w:t>
      </w:r>
      <w:r>
        <w:rPr>
          <w:w w:val="110"/>
          <w:rtl/>
        </w:rPr>
        <w:t>ופיצוי</w:t>
      </w:r>
      <w:r>
        <w:rPr>
          <w:spacing w:val="-8"/>
          <w:w w:val="110"/>
          <w:rtl/>
        </w:rPr>
        <w:t xml:space="preserve"> </w:t>
      </w:r>
      <w:r>
        <w:rPr>
          <w:w w:val="110"/>
          <w:rtl/>
        </w:rPr>
        <w:t>נותן</w:t>
      </w:r>
      <w:r>
        <w:rPr>
          <w:spacing w:val="-8"/>
          <w:w w:val="110"/>
          <w:rtl/>
        </w:rPr>
        <w:t xml:space="preserve"> </w:t>
      </w:r>
      <w:r>
        <w:rPr>
          <w:w w:val="110"/>
          <w:rtl/>
        </w:rPr>
        <w:t>תמורה</w:t>
      </w:r>
      <w:r>
        <w:rPr>
          <w:spacing w:val="-10"/>
          <w:w w:val="110"/>
          <w:rtl/>
        </w:rPr>
        <w:t xml:space="preserve"> </w:t>
      </w:r>
      <w:proofErr w:type="gramStart"/>
      <w:r>
        <w:rPr>
          <w:w w:val="110"/>
          <w:rtl/>
        </w:rPr>
        <w:t xml:space="preserve">הולמת </w:t>
      </w:r>
      <w:r>
        <w:rPr>
          <w:w w:val="110"/>
        </w:rPr>
        <w:t>)</w:t>
      </w:r>
      <w:r>
        <w:rPr>
          <w:color w:val="FF0000"/>
          <w:w w:val="110"/>
          <w:rtl/>
        </w:rPr>
        <w:t>שירותי</w:t>
      </w:r>
      <w:proofErr w:type="gramEnd"/>
      <w:r>
        <w:rPr>
          <w:color w:val="FF0000"/>
          <w:spacing w:val="-7"/>
          <w:w w:val="110"/>
          <w:rtl/>
        </w:rPr>
        <w:t xml:space="preserve"> </w:t>
      </w:r>
      <w:r>
        <w:rPr>
          <w:color w:val="FF0000"/>
          <w:w w:val="110"/>
          <w:rtl/>
        </w:rPr>
        <w:t>תחבורה</w:t>
      </w:r>
      <w:r>
        <w:rPr>
          <w:color w:val="FF0000"/>
          <w:spacing w:val="-5"/>
          <w:w w:val="110"/>
          <w:rtl/>
        </w:rPr>
        <w:t xml:space="preserve"> </w:t>
      </w:r>
      <w:r>
        <w:rPr>
          <w:color w:val="FF0000"/>
          <w:w w:val="110"/>
          <w:rtl/>
        </w:rPr>
        <w:t>ציבורית</w:t>
      </w:r>
      <w:r>
        <w:rPr>
          <w:color w:val="FF0000"/>
          <w:spacing w:val="-5"/>
          <w:w w:val="110"/>
          <w:rtl/>
        </w:rPr>
        <w:t xml:space="preserve"> </w:t>
      </w:r>
      <w:r>
        <w:rPr>
          <w:color w:val="FF0000"/>
          <w:w w:val="110"/>
          <w:rtl/>
        </w:rPr>
        <w:t>ב</w:t>
      </w:r>
      <w:r>
        <w:rPr>
          <w:color w:val="FF0000"/>
          <w:w w:val="110"/>
        </w:rPr>
        <w:t>"</w:t>
      </w:r>
      <w:r>
        <w:rPr>
          <w:color w:val="FF0000"/>
          <w:w w:val="110"/>
          <w:rtl/>
        </w:rPr>
        <w:t>ש</w:t>
      </w:r>
      <w:r>
        <w:rPr>
          <w:color w:val="FF0000"/>
          <w:spacing w:val="-4"/>
          <w:w w:val="110"/>
          <w:rtl/>
        </w:rPr>
        <w:t xml:space="preserve"> </w:t>
      </w:r>
      <w:r>
        <w:rPr>
          <w:color w:val="FF0000"/>
          <w:w w:val="110"/>
          <w:rtl/>
        </w:rPr>
        <w:t>נ׳</w:t>
      </w:r>
      <w:r>
        <w:rPr>
          <w:color w:val="FF0000"/>
          <w:spacing w:val="-4"/>
          <w:w w:val="110"/>
          <w:rtl/>
        </w:rPr>
        <w:t xml:space="preserve"> </w:t>
      </w:r>
      <w:r>
        <w:rPr>
          <w:color w:val="FF0000"/>
          <w:w w:val="110"/>
          <w:rtl/>
        </w:rPr>
        <w:t>ביה״ד</w:t>
      </w:r>
      <w:r>
        <w:rPr>
          <w:color w:val="FF0000"/>
          <w:spacing w:val="-4"/>
          <w:w w:val="110"/>
          <w:rtl/>
        </w:rPr>
        <w:t xml:space="preserve"> </w:t>
      </w:r>
      <w:r>
        <w:rPr>
          <w:color w:val="FF0000"/>
          <w:w w:val="110"/>
          <w:rtl/>
        </w:rPr>
        <w:t>הארצי</w:t>
      </w:r>
      <w:r>
        <w:rPr>
          <w:color w:val="FF0000"/>
          <w:spacing w:val="-5"/>
          <w:w w:val="110"/>
          <w:rtl/>
        </w:rPr>
        <w:t xml:space="preserve"> </w:t>
      </w:r>
      <w:proofErr w:type="gramStart"/>
      <w:r>
        <w:rPr>
          <w:color w:val="FF0000"/>
          <w:w w:val="110"/>
          <w:rtl/>
        </w:rPr>
        <w:t>לעבודה</w:t>
      </w:r>
      <w:r>
        <w:rPr>
          <w:w w:val="110"/>
        </w:rPr>
        <w:t>.(</w:t>
      </w:r>
      <w:proofErr w:type="gramEnd"/>
    </w:p>
    <w:p w14:paraId="1F9C643F" w14:textId="672E027E" w:rsidR="00814DD9" w:rsidRPr="00814DD9" w:rsidRDefault="00814DD9" w:rsidP="00814DD9">
      <w:pPr>
        <w:pStyle w:val="a3"/>
        <w:numPr>
          <w:ilvl w:val="0"/>
          <w:numId w:val="13"/>
        </w:numPr>
        <w:bidi/>
        <w:spacing w:before="48" w:line="201" w:lineRule="auto"/>
        <w:ind w:right="693"/>
        <w:jc w:val="left"/>
        <w:rPr>
          <w:color w:val="FF0000"/>
        </w:rPr>
      </w:pPr>
      <w:r>
        <w:rPr>
          <w:rFonts w:hint="cs"/>
          <w:rtl/>
        </w:rPr>
        <w:t xml:space="preserve">אם לא נמסרה הודעת ביטול זמן סביר לאחר גילוי ההפרה היא </w:t>
      </w:r>
      <w:proofErr w:type="spellStart"/>
      <w:r>
        <w:rPr>
          <w:rFonts w:hint="cs"/>
          <w:rtl/>
        </w:rPr>
        <w:t>משתנמכת</w:t>
      </w:r>
      <w:proofErr w:type="spellEnd"/>
      <w:r>
        <w:rPr>
          <w:rFonts w:hint="cs"/>
          <w:rtl/>
        </w:rPr>
        <w:t xml:space="preserve"> להפרה רגילה ויש לתת ארכה (ריבלין </w:t>
      </w:r>
      <w:r w:rsidRPr="00814DD9">
        <w:rPr>
          <w:rFonts w:hint="cs"/>
          <w:color w:val="FF0000"/>
          <w:rtl/>
        </w:rPr>
        <w:t>ב</w:t>
      </w:r>
      <w:r w:rsidRPr="00814DD9">
        <w:rPr>
          <w:color w:val="FF0000"/>
        </w:rPr>
        <w:t>Micro balance</w:t>
      </w:r>
      <w:r w:rsidRPr="00814DD9">
        <w:rPr>
          <w:rFonts w:hint="cs"/>
          <w:color w:val="FF0000"/>
          <w:rtl/>
        </w:rPr>
        <w:t xml:space="preserve"> נ תעשיות </w:t>
      </w:r>
      <w:proofErr w:type="spellStart"/>
      <w:r w:rsidRPr="00814DD9">
        <w:rPr>
          <w:rFonts w:hint="cs"/>
          <w:color w:val="FF0000"/>
          <w:rtl/>
        </w:rPr>
        <w:t>חלאבין</w:t>
      </w:r>
      <w:proofErr w:type="spellEnd"/>
      <w:r w:rsidRPr="00814DD9">
        <w:rPr>
          <w:rFonts w:hint="cs"/>
          <w:color w:val="FF0000"/>
          <w:rtl/>
        </w:rPr>
        <w:t>).</w:t>
      </w:r>
    </w:p>
    <w:p w14:paraId="5C56CD71" w14:textId="668B0AA5" w:rsidR="00D836DE" w:rsidRDefault="007D1EF0" w:rsidP="00814DD9">
      <w:pPr>
        <w:pStyle w:val="a3"/>
        <w:bidi/>
        <w:spacing w:line="206" w:lineRule="auto"/>
        <w:ind w:left="136"/>
        <w:jc w:val="left"/>
        <w:rPr>
          <w:rtl/>
        </w:rPr>
      </w:pPr>
      <w:r>
        <w:rPr>
          <w:w w:val="105"/>
          <w:rtl/>
        </w:rPr>
        <w:t xml:space="preserve">הודעת הביטול תינתן בדרך המקובלת בנסיבות העניין </w:t>
      </w:r>
      <w:r>
        <w:rPr>
          <w:w w:val="105"/>
        </w:rPr>
        <w:t>)</w:t>
      </w:r>
      <w:r>
        <w:rPr>
          <w:color w:val="3366FF"/>
          <w:w w:val="105"/>
          <w:rtl/>
        </w:rPr>
        <w:t>ס</w:t>
      </w:r>
      <w:r>
        <w:rPr>
          <w:color w:val="3366FF"/>
          <w:w w:val="105"/>
        </w:rPr>
        <w:t>)60'</w:t>
      </w:r>
      <w:r>
        <w:rPr>
          <w:color w:val="3366FF"/>
          <w:w w:val="105"/>
          <w:rtl/>
        </w:rPr>
        <w:t>א</w:t>
      </w:r>
      <w:r>
        <w:rPr>
          <w:color w:val="3366FF"/>
          <w:w w:val="105"/>
        </w:rPr>
        <w:t>(</w:t>
      </w:r>
      <w:r>
        <w:rPr>
          <w:color w:val="3366FF"/>
          <w:w w:val="105"/>
          <w:rtl/>
        </w:rPr>
        <w:t xml:space="preserve"> חוק החוזים הכללי</w:t>
      </w:r>
      <w:r>
        <w:rPr>
          <w:w w:val="105"/>
        </w:rPr>
        <w:t>,(</w:t>
      </w:r>
      <w:r>
        <w:rPr>
          <w:w w:val="105"/>
          <w:rtl/>
        </w:rPr>
        <w:t xml:space="preserve"> ניתן להתנות על אופן מתן הודעת הקיבול </w:t>
      </w:r>
      <w:r>
        <w:rPr>
          <w:w w:val="105"/>
        </w:rPr>
        <w:t>)</w:t>
      </w:r>
      <w:r>
        <w:rPr>
          <w:color w:val="FF0000"/>
          <w:w w:val="105"/>
          <w:rtl/>
        </w:rPr>
        <w:t>סוכנויות</w:t>
      </w:r>
      <w:r>
        <w:rPr>
          <w:w w:val="105"/>
          <w:rtl/>
        </w:rPr>
        <w:t xml:space="preserve"> </w:t>
      </w:r>
      <w:r>
        <w:rPr>
          <w:color w:val="FF0000"/>
          <w:w w:val="105"/>
          <w:rtl/>
        </w:rPr>
        <w:t>רכב נ</w:t>
      </w:r>
      <w:r>
        <w:rPr>
          <w:color w:val="FF0000"/>
          <w:w w:val="105"/>
        </w:rPr>
        <w:t>'</w:t>
      </w:r>
      <w:r>
        <w:rPr>
          <w:color w:val="FF0000"/>
          <w:w w:val="105"/>
          <w:rtl/>
        </w:rPr>
        <w:t xml:space="preserve"> </w:t>
      </w:r>
      <w:proofErr w:type="spellStart"/>
      <w:r>
        <w:rPr>
          <w:color w:val="FF0000"/>
          <w:w w:val="105"/>
          <w:rtl/>
        </w:rPr>
        <w:t>טרבלוס</w:t>
      </w:r>
      <w:proofErr w:type="spellEnd"/>
      <w:r>
        <w:rPr>
          <w:w w:val="105"/>
        </w:rPr>
        <w:t>(</w:t>
      </w:r>
      <w:r>
        <w:rPr>
          <w:w w:val="105"/>
          <w:rtl/>
        </w:rPr>
        <w:t xml:space="preserve"> </w:t>
      </w:r>
      <w:proofErr w:type="spellStart"/>
      <w:r>
        <w:rPr>
          <w:w w:val="105"/>
          <w:rtl/>
        </w:rPr>
        <w:t>ביהמ</w:t>
      </w:r>
      <w:proofErr w:type="spellEnd"/>
      <w:r>
        <w:rPr>
          <w:w w:val="105"/>
        </w:rPr>
        <w:t>"</w:t>
      </w:r>
      <w:r>
        <w:rPr>
          <w:w w:val="105"/>
          <w:rtl/>
        </w:rPr>
        <w:t xml:space="preserve">ש יכול ליצור </w:t>
      </w:r>
      <w:r w:rsidRPr="00814DD9">
        <w:rPr>
          <w:b/>
          <w:bCs/>
          <w:w w:val="105"/>
          <w:rtl/>
        </w:rPr>
        <w:t>ביטול מותנה</w:t>
      </w:r>
      <w:r>
        <w:rPr>
          <w:w w:val="105"/>
          <w:rtl/>
        </w:rPr>
        <w:t xml:space="preserve"> </w:t>
      </w:r>
      <w:r>
        <w:rPr>
          <w:w w:val="105"/>
        </w:rPr>
        <w:t>)</w:t>
      </w:r>
      <w:r w:rsidRPr="00814DD9">
        <w:rPr>
          <w:color w:val="FF0000"/>
          <w:w w:val="105"/>
          <w:rtl/>
        </w:rPr>
        <w:t xml:space="preserve">ארגמן נ׳ </w:t>
      </w:r>
      <w:proofErr w:type="spellStart"/>
      <w:r w:rsidRPr="00814DD9">
        <w:rPr>
          <w:color w:val="FF0000"/>
          <w:w w:val="105"/>
          <w:rtl/>
        </w:rPr>
        <w:t>ברנפלד</w:t>
      </w:r>
      <w:proofErr w:type="spellEnd"/>
      <w:r w:rsidRPr="00814DD9">
        <w:rPr>
          <w:w w:val="105"/>
        </w:rPr>
        <w:t>.(</w:t>
      </w:r>
      <w:r w:rsidR="00814DD9">
        <w:rPr>
          <w:rFonts w:hint="cs"/>
          <w:rtl/>
        </w:rPr>
        <w:t xml:space="preserve"> </w:t>
      </w:r>
    </w:p>
    <w:p w14:paraId="255BB3DE" w14:textId="77777777" w:rsidR="00814DD9" w:rsidRDefault="00814DD9">
      <w:pPr>
        <w:pStyle w:val="4"/>
        <w:bidi/>
        <w:spacing w:before="169" w:line="213" w:lineRule="exact"/>
        <w:ind w:left="137" w:right="1093"/>
        <w:jc w:val="left"/>
        <w:rPr>
          <w:spacing w:val="-4"/>
          <w:w w:val="105"/>
          <w:rtl/>
        </w:rPr>
      </w:pPr>
    </w:p>
    <w:p w14:paraId="09145C1E" w14:textId="485CA611" w:rsidR="00D836DE" w:rsidRDefault="007D1EF0" w:rsidP="00814DD9">
      <w:pPr>
        <w:pStyle w:val="4"/>
        <w:bidi/>
        <w:spacing w:before="169" w:line="213" w:lineRule="exact"/>
        <w:ind w:left="137" w:right="1093"/>
        <w:jc w:val="left"/>
      </w:pPr>
      <w:r>
        <w:rPr>
          <w:spacing w:val="-4"/>
          <w:w w:val="105"/>
          <w:rtl/>
        </w:rPr>
        <w:lastRenderedPageBreak/>
        <w:t>ביטול</w:t>
      </w:r>
      <w:r>
        <w:rPr>
          <w:spacing w:val="-13"/>
          <w:w w:val="105"/>
          <w:rtl/>
        </w:rPr>
        <w:t xml:space="preserve"> </w:t>
      </w:r>
      <w:r>
        <w:rPr>
          <w:w w:val="105"/>
          <w:rtl/>
        </w:rPr>
        <w:t>חלקי</w:t>
      </w:r>
      <w:r>
        <w:rPr>
          <w:spacing w:val="-13"/>
          <w:w w:val="105"/>
          <w:rtl/>
        </w:rPr>
        <w:t xml:space="preserve"> </w:t>
      </w:r>
      <w:r>
        <w:rPr>
          <w:w w:val="105"/>
        </w:rPr>
        <w:t>)</w:t>
      </w:r>
      <w:r>
        <w:rPr>
          <w:color w:val="3366FF"/>
          <w:w w:val="105"/>
          <w:rtl/>
        </w:rPr>
        <w:t>ס</w:t>
      </w:r>
      <w:r>
        <w:rPr>
          <w:color w:val="3366FF"/>
          <w:w w:val="105"/>
        </w:rPr>
        <w:t>)7'</w:t>
      </w:r>
      <w:r>
        <w:rPr>
          <w:color w:val="3366FF"/>
          <w:w w:val="105"/>
          <w:rtl/>
        </w:rPr>
        <w:t>ג</w:t>
      </w:r>
      <w:r>
        <w:rPr>
          <w:color w:val="3366FF"/>
          <w:w w:val="105"/>
        </w:rPr>
        <w:t>(</w:t>
      </w:r>
      <w:r>
        <w:rPr>
          <w:color w:val="3366FF"/>
          <w:spacing w:val="-13"/>
          <w:w w:val="105"/>
          <w:rtl/>
        </w:rPr>
        <w:t xml:space="preserve"> </w:t>
      </w:r>
      <w:r>
        <w:rPr>
          <w:color w:val="3366FF"/>
          <w:w w:val="105"/>
          <w:rtl/>
        </w:rPr>
        <w:t>לחוק</w:t>
      </w:r>
      <w:r>
        <w:rPr>
          <w:color w:val="3366FF"/>
          <w:spacing w:val="-13"/>
          <w:w w:val="105"/>
          <w:rtl/>
        </w:rPr>
        <w:t xml:space="preserve"> </w:t>
      </w:r>
      <w:r>
        <w:rPr>
          <w:color w:val="3366FF"/>
          <w:w w:val="105"/>
          <w:rtl/>
        </w:rPr>
        <w:t>התרופות</w:t>
      </w:r>
      <w:r>
        <w:rPr>
          <w:w w:val="105"/>
        </w:rPr>
        <w:t>:(</w:t>
      </w:r>
    </w:p>
    <w:p w14:paraId="48C59BC6" w14:textId="77777777" w:rsidR="00814DD9" w:rsidRDefault="007D1EF0" w:rsidP="00814DD9">
      <w:pPr>
        <w:pStyle w:val="a3"/>
        <w:bidi/>
        <w:spacing w:before="94"/>
        <w:ind w:left="985"/>
        <w:jc w:val="left"/>
        <w:rPr>
          <w:color w:val="3366FF"/>
          <w:w w:val="105"/>
          <w:rtl/>
        </w:rPr>
      </w:pPr>
      <w:r>
        <w:rPr>
          <w:w w:val="110"/>
          <w:rtl/>
        </w:rPr>
        <w:t>אם</w:t>
      </w:r>
      <w:r>
        <w:rPr>
          <w:spacing w:val="-11"/>
          <w:w w:val="110"/>
          <w:rtl/>
        </w:rPr>
        <w:t xml:space="preserve"> </w:t>
      </w:r>
      <w:r>
        <w:rPr>
          <w:w w:val="110"/>
          <w:rtl/>
        </w:rPr>
        <w:t>החוזה</w:t>
      </w:r>
      <w:r>
        <w:rPr>
          <w:spacing w:val="-12"/>
          <w:w w:val="110"/>
          <w:rtl/>
        </w:rPr>
        <w:t xml:space="preserve"> </w:t>
      </w:r>
      <w:r>
        <w:rPr>
          <w:w w:val="110"/>
          <w:rtl/>
        </w:rPr>
        <w:t>ניתן</w:t>
      </w:r>
      <w:r>
        <w:rPr>
          <w:spacing w:val="-11"/>
          <w:w w:val="110"/>
          <w:rtl/>
        </w:rPr>
        <w:t xml:space="preserve"> </w:t>
      </w:r>
      <w:r>
        <w:rPr>
          <w:w w:val="110"/>
          <w:rtl/>
        </w:rPr>
        <w:t>להפרדה</w:t>
      </w:r>
      <w:r>
        <w:rPr>
          <w:spacing w:val="-11"/>
          <w:w w:val="110"/>
          <w:rtl/>
        </w:rPr>
        <w:t xml:space="preserve"> </w:t>
      </w:r>
      <w:r>
        <w:rPr>
          <w:w w:val="110"/>
          <w:rtl/>
        </w:rPr>
        <w:t>לחלקים</w:t>
      </w:r>
      <w:r>
        <w:rPr>
          <w:spacing w:val="-10"/>
          <w:w w:val="110"/>
          <w:rtl/>
        </w:rPr>
        <w:t xml:space="preserve"> </w:t>
      </w:r>
      <w:r>
        <w:rPr>
          <w:w w:val="110"/>
          <w:rtl/>
        </w:rPr>
        <w:t>והופר</w:t>
      </w:r>
      <w:r>
        <w:rPr>
          <w:spacing w:val="-9"/>
          <w:w w:val="110"/>
          <w:rtl/>
        </w:rPr>
        <w:t xml:space="preserve"> </w:t>
      </w:r>
      <w:r>
        <w:rPr>
          <w:w w:val="110"/>
          <w:rtl/>
        </w:rPr>
        <w:t>אחד</w:t>
      </w:r>
      <w:r>
        <w:rPr>
          <w:spacing w:val="-10"/>
          <w:w w:val="110"/>
          <w:rtl/>
        </w:rPr>
        <w:t xml:space="preserve"> </w:t>
      </w:r>
      <w:r>
        <w:rPr>
          <w:w w:val="110"/>
          <w:rtl/>
        </w:rPr>
        <w:t>מחלקיו</w:t>
      </w:r>
      <w:r>
        <w:rPr>
          <w:w w:val="110"/>
        </w:rPr>
        <w:t>,</w:t>
      </w:r>
      <w:r>
        <w:rPr>
          <w:spacing w:val="-11"/>
          <w:w w:val="110"/>
          <w:rtl/>
        </w:rPr>
        <w:t xml:space="preserve"> </w:t>
      </w:r>
      <w:r>
        <w:rPr>
          <w:w w:val="110"/>
          <w:rtl/>
        </w:rPr>
        <w:t>הפרה</w:t>
      </w:r>
      <w:r>
        <w:rPr>
          <w:spacing w:val="-10"/>
          <w:w w:val="110"/>
          <w:rtl/>
        </w:rPr>
        <w:t xml:space="preserve"> </w:t>
      </w:r>
      <w:r>
        <w:rPr>
          <w:w w:val="110"/>
          <w:rtl/>
        </w:rPr>
        <w:t>שיש</w:t>
      </w:r>
      <w:r>
        <w:rPr>
          <w:spacing w:val="-9"/>
          <w:w w:val="110"/>
          <w:rtl/>
        </w:rPr>
        <w:t xml:space="preserve"> </w:t>
      </w:r>
      <w:r>
        <w:rPr>
          <w:w w:val="110"/>
          <w:rtl/>
        </w:rPr>
        <w:t>בה</w:t>
      </w:r>
      <w:r>
        <w:rPr>
          <w:spacing w:val="-10"/>
          <w:w w:val="110"/>
          <w:rtl/>
        </w:rPr>
        <w:t xml:space="preserve"> </w:t>
      </w:r>
      <w:r>
        <w:rPr>
          <w:w w:val="110"/>
          <w:rtl/>
        </w:rPr>
        <w:t>עילה</w:t>
      </w:r>
      <w:r>
        <w:rPr>
          <w:spacing w:val="-10"/>
          <w:w w:val="110"/>
          <w:rtl/>
        </w:rPr>
        <w:t xml:space="preserve"> </w:t>
      </w:r>
      <w:r>
        <w:rPr>
          <w:w w:val="110"/>
          <w:rtl/>
        </w:rPr>
        <w:t>לביטול</w:t>
      </w:r>
      <w:r>
        <w:rPr>
          <w:spacing w:val="-10"/>
          <w:w w:val="110"/>
          <w:rtl/>
        </w:rPr>
        <w:t xml:space="preserve"> </w:t>
      </w:r>
      <w:r>
        <w:rPr>
          <w:w w:val="110"/>
          <w:rtl/>
        </w:rPr>
        <w:t>אותו</w:t>
      </w:r>
      <w:r>
        <w:rPr>
          <w:spacing w:val="-11"/>
          <w:w w:val="110"/>
          <w:rtl/>
        </w:rPr>
        <w:t xml:space="preserve"> </w:t>
      </w:r>
      <w:r>
        <w:rPr>
          <w:w w:val="110"/>
          <w:rtl/>
        </w:rPr>
        <w:t>חלק</w:t>
      </w:r>
      <w:r>
        <w:rPr>
          <w:w w:val="110"/>
        </w:rPr>
        <w:t>,</w:t>
      </w:r>
      <w:r>
        <w:rPr>
          <w:spacing w:val="-8"/>
          <w:w w:val="110"/>
          <w:rtl/>
        </w:rPr>
        <w:t xml:space="preserve"> </w:t>
      </w:r>
      <w:r>
        <w:rPr>
          <w:w w:val="110"/>
          <w:rtl/>
        </w:rPr>
        <w:t>הנפגע</w:t>
      </w:r>
      <w:r>
        <w:rPr>
          <w:spacing w:val="-9"/>
          <w:w w:val="110"/>
          <w:rtl/>
        </w:rPr>
        <w:t xml:space="preserve"> </w:t>
      </w:r>
      <w:r>
        <w:rPr>
          <w:w w:val="110"/>
          <w:rtl/>
        </w:rPr>
        <w:t>זכאי</w:t>
      </w:r>
      <w:r>
        <w:rPr>
          <w:spacing w:val="-10"/>
          <w:w w:val="110"/>
          <w:rtl/>
        </w:rPr>
        <w:t xml:space="preserve"> </w:t>
      </w:r>
      <w:r>
        <w:rPr>
          <w:w w:val="110"/>
          <w:rtl/>
        </w:rPr>
        <w:t>לבטל</w:t>
      </w:r>
      <w:r>
        <w:rPr>
          <w:spacing w:val="-9"/>
          <w:w w:val="110"/>
          <w:rtl/>
        </w:rPr>
        <w:t xml:space="preserve"> </w:t>
      </w:r>
      <w:r>
        <w:rPr>
          <w:w w:val="110"/>
          <w:rtl/>
        </w:rPr>
        <w:t>רק</w:t>
      </w:r>
      <w:r>
        <w:rPr>
          <w:spacing w:val="-8"/>
          <w:w w:val="110"/>
          <w:rtl/>
        </w:rPr>
        <w:t xml:space="preserve"> </w:t>
      </w:r>
      <w:r>
        <w:rPr>
          <w:w w:val="110"/>
          <w:rtl/>
        </w:rPr>
        <w:t>את</w:t>
      </w:r>
      <w:r>
        <w:rPr>
          <w:spacing w:val="-11"/>
          <w:w w:val="110"/>
          <w:rtl/>
        </w:rPr>
        <w:t xml:space="preserve"> </w:t>
      </w:r>
      <w:r>
        <w:rPr>
          <w:w w:val="110"/>
          <w:rtl/>
        </w:rPr>
        <w:t>החלק</w:t>
      </w:r>
      <w:r>
        <w:rPr>
          <w:spacing w:val="-10"/>
          <w:w w:val="110"/>
          <w:rtl/>
        </w:rPr>
        <w:t xml:space="preserve"> </w:t>
      </w:r>
      <w:r>
        <w:rPr>
          <w:w w:val="110"/>
          <w:rtl/>
        </w:rPr>
        <w:t>שהופר</w:t>
      </w:r>
      <w:r>
        <w:rPr>
          <w:w w:val="110"/>
        </w:rPr>
        <w:t>.</w:t>
      </w:r>
      <w:r>
        <w:rPr>
          <w:w w:val="110"/>
          <w:rtl/>
        </w:rPr>
        <w:t xml:space="preserve"> אם הייתה ההפרה יס</w:t>
      </w:r>
      <w:r w:rsidR="00814DD9">
        <w:rPr>
          <w:w w:val="110"/>
          <w:rtl/>
        </w:rPr>
        <w:t>ודית של ההסכם</w:t>
      </w:r>
      <w:r w:rsidR="00814DD9">
        <w:rPr>
          <w:w w:val="110"/>
        </w:rPr>
        <w:t>,</w:t>
      </w:r>
      <w:r w:rsidR="00814DD9">
        <w:rPr>
          <w:w w:val="110"/>
          <w:rtl/>
        </w:rPr>
        <w:t xml:space="preserve"> הנפגע זכאי לבטל את החלק שהופר או את החוזה כולו</w:t>
      </w:r>
      <w:r w:rsidR="00814DD9">
        <w:rPr>
          <w:w w:val="110"/>
        </w:rPr>
        <w:t>.</w:t>
      </w:r>
      <w:r w:rsidR="00814DD9">
        <w:t xml:space="preserve"> </w:t>
      </w:r>
    </w:p>
    <w:p w14:paraId="6051C773" w14:textId="288671B9" w:rsidR="00814DD9" w:rsidRDefault="00814DD9" w:rsidP="00814DD9">
      <w:pPr>
        <w:pStyle w:val="a3"/>
        <w:numPr>
          <w:ilvl w:val="0"/>
          <w:numId w:val="13"/>
        </w:numPr>
        <w:bidi/>
        <w:spacing w:before="94"/>
        <w:jc w:val="left"/>
      </w:pPr>
      <w:r>
        <w:rPr>
          <w:color w:val="3366FF"/>
          <w:w w:val="105"/>
          <w:rtl/>
        </w:rPr>
        <w:t>ס׳</w:t>
      </w:r>
      <w:r>
        <w:rPr>
          <w:color w:val="3366FF"/>
          <w:spacing w:val="-3"/>
          <w:w w:val="105"/>
          <w:rtl/>
        </w:rPr>
        <w:t xml:space="preserve"> </w:t>
      </w:r>
      <w:r>
        <w:rPr>
          <w:color w:val="3366FF"/>
          <w:w w:val="105"/>
        </w:rPr>
        <w:t>)9</w:t>
      </w:r>
      <w:r>
        <w:rPr>
          <w:color w:val="3366FF"/>
          <w:w w:val="105"/>
          <w:rtl/>
        </w:rPr>
        <w:t>ב</w:t>
      </w:r>
      <w:r>
        <w:rPr>
          <w:color w:val="3366FF"/>
          <w:w w:val="105"/>
        </w:rPr>
        <w:t>(</w:t>
      </w:r>
      <w:r>
        <w:rPr>
          <w:w w:val="105"/>
          <w:rtl/>
        </w:rPr>
        <w:t xml:space="preserve"> משלים</w:t>
      </w:r>
      <w:r>
        <w:rPr>
          <w:spacing w:val="-2"/>
          <w:w w:val="105"/>
          <w:rtl/>
        </w:rPr>
        <w:t xml:space="preserve"> </w:t>
      </w:r>
      <w:r>
        <w:rPr>
          <w:w w:val="105"/>
          <w:rtl/>
        </w:rPr>
        <w:t>את</w:t>
      </w:r>
      <w:r>
        <w:rPr>
          <w:color w:val="3366FF"/>
          <w:spacing w:val="-1"/>
          <w:w w:val="105"/>
          <w:rtl/>
        </w:rPr>
        <w:t xml:space="preserve"> </w:t>
      </w:r>
      <w:r>
        <w:rPr>
          <w:color w:val="3366FF"/>
          <w:w w:val="105"/>
          <w:rtl/>
        </w:rPr>
        <w:t>ס׳</w:t>
      </w:r>
      <w:r>
        <w:rPr>
          <w:color w:val="3366FF"/>
          <w:spacing w:val="-3"/>
          <w:w w:val="105"/>
          <w:rtl/>
        </w:rPr>
        <w:t xml:space="preserve"> </w:t>
      </w:r>
      <w:r>
        <w:rPr>
          <w:color w:val="3366FF"/>
          <w:w w:val="105"/>
        </w:rPr>
        <w:t>)7</w:t>
      </w:r>
      <w:r>
        <w:rPr>
          <w:color w:val="3366FF"/>
          <w:w w:val="105"/>
          <w:rtl/>
        </w:rPr>
        <w:t>ג</w:t>
      </w:r>
      <w:r>
        <w:rPr>
          <w:color w:val="3366FF"/>
          <w:w w:val="105"/>
        </w:rPr>
        <w:t>(</w:t>
      </w:r>
      <w:r>
        <w:rPr>
          <w:spacing w:val="-1"/>
          <w:w w:val="105"/>
          <w:rtl/>
        </w:rPr>
        <w:t xml:space="preserve"> </w:t>
      </w:r>
      <w:r>
        <w:rPr>
          <w:w w:val="105"/>
          <w:rtl/>
        </w:rPr>
        <w:t>ואומר</w:t>
      </w:r>
      <w:r>
        <w:rPr>
          <w:spacing w:val="1"/>
          <w:w w:val="105"/>
          <w:rtl/>
        </w:rPr>
        <w:t xml:space="preserve"> </w:t>
      </w:r>
      <w:r>
        <w:rPr>
          <w:w w:val="105"/>
          <w:rtl/>
        </w:rPr>
        <w:t>שאם</w:t>
      </w:r>
      <w:r>
        <w:rPr>
          <w:spacing w:val="-3"/>
          <w:w w:val="105"/>
          <w:rtl/>
        </w:rPr>
        <w:t xml:space="preserve"> </w:t>
      </w:r>
      <w:r>
        <w:rPr>
          <w:w w:val="105"/>
          <w:rtl/>
        </w:rPr>
        <w:t>בוטל</w:t>
      </w:r>
      <w:r>
        <w:rPr>
          <w:spacing w:val="-3"/>
          <w:w w:val="105"/>
          <w:rtl/>
        </w:rPr>
        <w:t xml:space="preserve"> </w:t>
      </w:r>
      <w:r>
        <w:rPr>
          <w:w w:val="105"/>
          <w:rtl/>
        </w:rPr>
        <w:t>החוזה</w:t>
      </w:r>
      <w:r>
        <w:rPr>
          <w:spacing w:val="-4"/>
          <w:w w:val="105"/>
          <w:rtl/>
        </w:rPr>
        <w:t xml:space="preserve"> </w:t>
      </w:r>
      <w:r>
        <w:rPr>
          <w:w w:val="105"/>
          <w:rtl/>
        </w:rPr>
        <w:t>בחלקו</w:t>
      </w:r>
      <w:r>
        <w:rPr>
          <w:w w:val="105"/>
        </w:rPr>
        <w:t>,</w:t>
      </w:r>
      <w:r>
        <w:rPr>
          <w:spacing w:val="-4"/>
          <w:w w:val="105"/>
          <w:rtl/>
        </w:rPr>
        <w:t xml:space="preserve"> </w:t>
      </w:r>
      <w:r>
        <w:rPr>
          <w:w w:val="105"/>
          <w:rtl/>
        </w:rPr>
        <w:t>יחולו</w:t>
      </w:r>
      <w:r>
        <w:rPr>
          <w:spacing w:val="2"/>
          <w:w w:val="105"/>
          <w:rtl/>
        </w:rPr>
        <w:t xml:space="preserve"> </w:t>
      </w:r>
      <w:r>
        <w:rPr>
          <w:w w:val="105"/>
          <w:rtl/>
        </w:rPr>
        <w:t>הוראות</w:t>
      </w:r>
      <w:r>
        <w:rPr>
          <w:color w:val="3366FF"/>
          <w:spacing w:val="-2"/>
          <w:w w:val="105"/>
          <w:rtl/>
        </w:rPr>
        <w:t xml:space="preserve"> </w:t>
      </w:r>
      <w:r>
        <w:rPr>
          <w:color w:val="3366FF"/>
          <w:w w:val="105"/>
          <w:rtl/>
        </w:rPr>
        <w:t>ס׳</w:t>
      </w:r>
      <w:r>
        <w:rPr>
          <w:color w:val="3366FF"/>
          <w:spacing w:val="-3"/>
          <w:w w:val="105"/>
          <w:rtl/>
        </w:rPr>
        <w:t xml:space="preserve"> </w:t>
      </w:r>
      <w:r>
        <w:rPr>
          <w:color w:val="3366FF"/>
          <w:w w:val="105"/>
        </w:rPr>
        <w:t>)9</w:t>
      </w:r>
      <w:r>
        <w:rPr>
          <w:color w:val="3366FF"/>
          <w:w w:val="105"/>
          <w:rtl/>
        </w:rPr>
        <w:t>א</w:t>
      </w:r>
      <w:r>
        <w:rPr>
          <w:color w:val="3366FF"/>
          <w:w w:val="105"/>
        </w:rPr>
        <w:t>(</w:t>
      </w:r>
      <w:r>
        <w:rPr>
          <w:w w:val="105"/>
          <w:rtl/>
        </w:rPr>
        <w:t xml:space="preserve"> </w:t>
      </w:r>
      <w:r>
        <w:rPr>
          <w:w w:val="105"/>
        </w:rPr>
        <w:t>-</w:t>
      </w:r>
      <w:r>
        <w:rPr>
          <w:spacing w:val="-5"/>
          <w:w w:val="105"/>
          <w:rtl/>
        </w:rPr>
        <w:t xml:space="preserve"> </w:t>
      </w:r>
      <w:r>
        <w:rPr>
          <w:w w:val="105"/>
          <w:rtl/>
        </w:rPr>
        <w:t>הוראות</w:t>
      </w:r>
      <w:r>
        <w:rPr>
          <w:spacing w:val="-4"/>
          <w:w w:val="105"/>
          <w:rtl/>
        </w:rPr>
        <w:t xml:space="preserve"> </w:t>
      </w:r>
      <w:r>
        <w:rPr>
          <w:w w:val="105"/>
          <w:rtl/>
        </w:rPr>
        <w:t>ההשבה</w:t>
      </w:r>
      <w:r>
        <w:rPr>
          <w:w w:val="105"/>
        </w:rPr>
        <w:t>,</w:t>
      </w:r>
      <w:r>
        <w:rPr>
          <w:spacing w:val="-2"/>
          <w:w w:val="105"/>
          <w:rtl/>
        </w:rPr>
        <w:t xml:space="preserve"> </w:t>
      </w:r>
      <w:r>
        <w:rPr>
          <w:w w:val="105"/>
          <w:rtl/>
        </w:rPr>
        <w:t>רק</w:t>
      </w:r>
      <w:r>
        <w:rPr>
          <w:spacing w:val="-1"/>
          <w:w w:val="105"/>
          <w:rtl/>
        </w:rPr>
        <w:t xml:space="preserve"> </w:t>
      </w:r>
      <w:r>
        <w:rPr>
          <w:w w:val="105"/>
          <w:rtl/>
        </w:rPr>
        <w:t>על</w:t>
      </w:r>
      <w:r>
        <w:rPr>
          <w:spacing w:val="-2"/>
          <w:w w:val="105"/>
          <w:rtl/>
        </w:rPr>
        <w:t xml:space="preserve"> </w:t>
      </w:r>
      <w:r>
        <w:rPr>
          <w:w w:val="105"/>
          <w:rtl/>
        </w:rPr>
        <w:t>אותו</w:t>
      </w:r>
      <w:r>
        <w:rPr>
          <w:spacing w:val="-4"/>
          <w:w w:val="105"/>
          <w:rtl/>
        </w:rPr>
        <w:t xml:space="preserve"> </w:t>
      </w:r>
      <w:r>
        <w:rPr>
          <w:w w:val="105"/>
          <w:rtl/>
        </w:rPr>
        <w:t>חלק</w:t>
      </w:r>
      <w:r>
        <w:rPr>
          <w:w w:val="105"/>
        </w:rPr>
        <w:t>.</w:t>
      </w:r>
    </w:p>
    <w:p w14:paraId="3C5D82B6" w14:textId="77777777" w:rsidR="00814DD9" w:rsidRDefault="00814DD9" w:rsidP="00814DD9">
      <w:pPr>
        <w:pStyle w:val="a3"/>
        <w:bidi/>
        <w:spacing w:before="8"/>
        <w:ind w:left="985" w:right="1093"/>
        <w:jc w:val="left"/>
      </w:pPr>
      <w:proofErr w:type="gramStart"/>
      <w:r>
        <w:rPr>
          <w:rFonts w:ascii="Symbol" w:hAnsi="Symbol" w:cs="Symbol"/>
          <w:spacing w:val="-10"/>
          <w:w w:val="110"/>
        </w:rPr>
        <w:t></w:t>
      </w:r>
      <w:r>
        <w:rPr>
          <w:spacing w:val="60"/>
          <w:w w:val="110"/>
          <w:rtl/>
        </w:rPr>
        <w:t xml:space="preserve">  </w:t>
      </w:r>
      <w:r>
        <w:rPr>
          <w:w w:val="110"/>
          <w:rtl/>
        </w:rPr>
        <w:t>ישנם</w:t>
      </w:r>
      <w:proofErr w:type="gramEnd"/>
      <w:r>
        <w:rPr>
          <w:spacing w:val="-14"/>
          <w:w w:val="110"/>
          <w:rtl/>
        </w:rPr>
        <w:t xml:space="preserve"> </w:t>
      </w:r>
      <w:r>
        <w:rPr>
          <w:w w:val="110"/>
          <w:rtl/>
        </w:rPr>
        <w:t>מקרים</w:t>
      </w:r>
      <w:r>
        <w:rPr>
          <w:spacing w:val="-14"/>
          <w:w w:val="110"/>
          <w:rtl/>
        </w:rPr>
        <w:t xml:space="preserve"> </w:t>
      </w:r>
      <w:r>
        <w:rPr>
          <w:w w:val="110"/>
          <w:rtl/>
        </w:rPr>
        <w:t>בהם</w:t>
      </w:r>
      <w:r>
        <w:rPr>
          <w:spacing w:val="-13"/>
          <w:w w:val="110"/>
          <w:rtl/>
        </w:rPr>
        <w:t xml:space="preserve"> </w:t>
      </w:r>
      <w:r>
        <w:rPr>
          <w:w w:val="110"/>
          <w:rtl/>
        </w:rPr>
        <w:t>לא</w:t>
      </w:r>
      <w:r>
        <w:rPr>
          <w:spacing w:val="-14"/>
          <w:w w:val="110"/>
          <w:rtl/>
        </w:rPr>
        <w:t xml:space="preserve"> </w:t>
      </w:r>
      <w:r>
        <w:rPr>
          <w:w w:val="110"/>
          <w:rtl/>
        </w:rPr>
        <w:t>ניתן</w:t>
      </w:r>
      <w:r>
        <w:rPr>
          <w:spacing w:val="-14"/>
          <w:w w:val="110"/>
          <w:rtl/>
        </w:rPr>
        <w:t xml:space="preserve"> </w:t>
      </w:r>
      <w:r>
        <w:rPr>
          <w:w w:val="110"/>
          <w:rtl/>
        </w:rPr>
        <w:t>החוזה</w:t>
      </w:r>
      <w:r>
        <w:rPr>
          <w:spacing w:val="-14"/>
          <w:w w:val="110"/>
          <w:rtl/>
        </w:rPr>
        <w:t xml:space="preserve"> </w:t>
      </w:r>
      <w:r>
        <w:rPr>
          <w:w w:val="110"/>
          <w:rtl/>
        </w:rPr>
        <w:t>להפרדה</w:t>
      </w:r>
      <w:r>
        <w:rPr>
          <w:spacing w:val="-13"/>
          <w:w w:val="110"/>
          <w:rtl/>
        </w:rPr>
        <w:t xml:space="preserve"> </w:t>
      </w:r>
      <w:proofErr w:type="gramStart"/>
      <w:r>
        <w:rPr>
          <w:w w:val="110"/>
          <w:rtl/>
        </w:rPr>
        <w:t>לחלקים</w:t>
      </w:r>
      <w:r>
        <w:rPr>
          <w:spacing w:val="-14"/>
          <w:w w:val="110"/>
          <w:rtl/>
        </w:rPr>
        <w:t xml:space="preserve"> </w:t>
      </w:r>
      <w:r>
        <w:rPr>
          <w:w w:val="110"/>
        </w:rPr>
        <w:t>)</w:t>
      </w:r>
      <w:proofErr w:type="spellStart"/>
      <w:r>
        <w:rPr>
          <w:color w:val="FF0000"/>
          <w:w w:val="110"/>
          <w:rtl/>
        </w:rPr>
        <w:t>בנישתי</w:t>
      </w:r>
      <w:proofErr w:type="spellEnd"/>
      <w:proofErr w:type="gram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ששון</w:t>
      </w:r>
      <w:r>
        <w:rPr>
          <w:w w:val="110"/>
        </w:rPr>
        <w:t>.(</w:t>
      </w:r>
      <w:proofErr w:type="gramEnd"/>
    </w:p>
    <w:p w14:paraId="6A6C443A" w14:textId="77777777" w:rsidR="00814DD9" w:rsidRDefault="00814DD9" w:rsidP="00814DD9">
      <w:pPr>
        <w:pStyle w:val="4"/>
        <w:bidi/>
        <w:spacing w:before="160" w:line="213" w:lineRule="exact"/>
        <w:ind w:left="136" w:right="0"/>
        <w:jc w:val="left"/>
        <w:rPr>
          <w:rtl/>
        </w:rPr>
      </w:pPr>
      <w:r>
        <w:rPr>
          <w:spacing w:val="-4"/>
          <w:w w:val="105"/>
          <w:rtl/>
        </w:rPr>
        <w:t>ההשבה</w:t>
      </w:r>
      <w:r>
        <w:rPr>
          <w:spacing w:val="-11"/>
          <w:w w:val="105"/>
          <w:rtl/>
        </w:rPr>
        <w:t xml:space="preserve"> </w:t>
      </w:r>
      <w:r>
        <w:rPr>
          <w:w w:val="105"/>
        </w:rPr>
        <w:t>)</w:t>
      </w:r>
      <w:r>
        <w:rPr>
          <w:color w:val="3366FF"/>
          <w:w w:val="105"/>
          <w:rtl/>
        </w:rPr>
        <w:t>ס</w:t>
      </w:r>
      <w:r>
        <w:rPr>
          <w:color w:val="3366FF"/>
          <w:w w:val="105"/>
        </w:rPr>
        <w:t>'</w:t>
      </w:r>
      <w:r>
        <w:rPr>
          <w:color w:val="3366FF"/>
          <w:spacing w:val="-7"/>
          <w:w w:val="105"/>
          <w:rtl/>
        </w:rPr>
        <w:t xml:space="preserve"> </w:t>
      </w:r>
      <w:r>
        <w:rPr>
          <w:color w:val="3366FF"/>
          <w:w w:val="105"/>
        </w:rPr>
        <w:t>9</w:t>
      </w:r>
      <w:r>
        <w:rPr>
          <w:color w:val="3366FF"/>
          <w:spacing w:val="-9"/>
          <w:w w:val="105"/>
          <w:rtl/>
        </w:rPr>
        <w:t xml:space="preserve"> </w:t>
      </w:r>
      <w:r>
        <w:rPr>
          <w:color w:val="3366FF"/>
          <w:w w:val="105"/>
          <w:rtl/>
        </w:rPr>
        <w:t>לחוק</w:t>
      </w:r>
      <w:r>
        <w:rPr>
          <w:color w:val="3366FF"/>
          <w:spacing w:val="-9"/>
          <w:w w:val="105"/>
          <w:rtl/>
        </w:rPr>
        <w:t xml:space="preserve"> </w:t>
      </w:r>
      <w:r>
        <w:rPr>
          <w:color w:val="3366FF"/>
          <w:w w:val="105"/>
          <w:rtl/>
        </w:rPr>
        <w:t>התרופות</w:t>
      </w:r>
      <w:r>
        <w:rPr>
          <w:w w:val="105"/>
        </w:rPr>
        <w:t>:(</w:t>
      </w:r>
    </w:p>
    <w:p w14:paraId="5682432E" w14:textId="77777777" w:rsidR="00814DD9" w:rsidRDefault="00814DD9" w:rsidP="00814DD9">
      <w:pPr>
        <w:pStyle w:val="a3"/>
        <w:bidi/>
        <w:spacing w:line="213" w:lineRule="exact"/>
        <w:ind w:left="139"/>
        <w:jc w:val="left"/>
      </w:pPr>
      <w:r>
        <w:rPr>
          <w:spacing w:val="-4"/>
          <w:w w:val="105"/>
          <w:rtl/>
        </w:rPr>
        <w:t>השבה</w:t>
      </w:r>
      <w:r>
        <w:rPr>
          <w:spacing w:val="-3"/>
          <w:w w:val="105"/>
          <w:rtl/>
        </w:rPr>
        <w:t xml:space="preserve"> </w:t>
      </w:r>
      <w:r>
        <w:rPr>
          <w:w w:val="105"/>
          <w:rtl/>
        </w:rPr>
        <w:t>נעשית לפי</w:t>
      </w:r>
      <w:r>
        <w:rPr>
          <w:spacing w:val="1"/>
          <w:w w:val="105"/>
          <w:rtl/>
        </w:rPr>
        <w:t xml:space="preserve"> </w:t>
      </w:r>
      <w:r>
        <w:rPr>
          <w:w w:val="105"/>
          <w:rtl/>
        </w:rPr>
        <w:t>מה</w:t>
      </w:r>
      <w:r>
        <w:rPr>
          <w:spacing w:val="3"/>
          <w:w w:val="105"/>
          <w:rtl/>
        </w:rPr>
        <w:t xml:space="preserve"> </w:t>
      </w:r>
      <w:r>
        <w:rPr>
          <w:w w:val="105"/>
          <w:rtl/>
        </w:rPr>
        <w:t>שצד לחוזה קיבל</w:t>
      </w:r>
      <w:r>
        <w:rPr>
          <w:spacing w:val="-1"/>
          <w:w w:val="105"/>
          <w:rtl/>
        </w:rPr>
        <w:t xml:space="preserve"> </w:t>
      </w:r>
      <w:r>
        <w:rPr>
          <w:w w:val="105"/>
          <w:rtl/>
        </w:rPr>
        <w:t>על פי</w:t>
      </w:r>
      <w:r>
        <w:rPr>
          <w:spacing w:val="-1"/>
          <w:w w:val="105"/>
          <w:rtl/>
        </w:rPr>
        <w:t xml:space="preserve"> </w:t>
      </w:r>
      <w:r>
        <w:rPr>
          <w:w w:val="105"/>
          <w:rtl/>
        </w:rPr>
        <w:t>החוזה</w:t>
      </w:r>
      <w:r>
        <w:rPr>
          <w:w w:val="105"/>
        </w:rPr>
        <w:t>.</w:t>
      </w:r>
      <w:r>
        <w:rPr>
          <w:w w:val="105"/>
          <w:rtl/>
        </w:rPr>
        <w:t xml:space="preserve"> מטרת</w:t>
      </w:r>
      <w:r>
        <w:rPr>
          <w:spacing w:val="1"/>
          <w:w w:val="105"/>
          <w:rtl/>
        </w:rPr>
        <w:t xml:space="preserve"> </w:t>
      </w:r>
      <w:r>
        <w:rPr>
          <w:w w:val="105"/>
          <w:rtl/>
        </w:rPr>
        <w:t>ההשבה</w:t>
      </w:r>
      <w:r>
        <w:rPr>
          <w:spacing w:val="-1"/>
          <w:w w:val="105"/>
          <w:rtl/>
        </w:rPr>
        <w:t xml:space="preserve"> </w:t>
      </w:r>
      <w:r>
        <w:rPr>
          <w:w w:val="105"/>
          <w:rtl/>
        </w:rPr>
        <w:t>הינה מניעת</w:t>
      </w:r>
      <w:r>
        <w:rPr>
          <w:spacing w:val="-1"/>
          <w:w w:val="105"/>
          <w:rtl/>
        </w:rPr>
        <w:t xml:space="preserve"> </w:t>
      </w:r>
      <w:r>
        <w:rPr>
          <w:w w:val="105"/>
          <w:rtl/>
        </w:rPr>
        <w:t xml:space="preserve">התעשרות </w:t>
      </w:r>
      <w:r>
        <w:rPr>
          <w:w w:val="105"/>
        </w:rPr>
        <w:t>)</w:t>
      </w:r>
      <w:r>
        <w:rPr>
          <w:color w:val="3366FF"/>
          <w:w w:val="105"/>
          <w:rtl/>
        </w:rPr>
        <w:t>ס</w:t>
      </w:r>
      <w:r>
        <w:rPr>
          <w:color w:val="3366FF"/>
          <w:w w:val="105"/>
        </w:rPr>
        <w:t>2'</w:t>
      </w:r>
      <w:r>
        <w:rPr>
          <w:color w:val="3366FF"/>
          <w:spacing w:val="3"/>
          <w:w w:val="105"/>
          <w:rtl/>
        </w:rPr>
        <w:t xml:space="preserve"> </w:t>
      </w:r>
      <w:r>
        <w:rPr>
          <w:color w:val="3366FF"/>
          <w:w w:val="105"/>
          <w:rtl/>
        </w:rPr>
        <w:t>בחוק</w:t>
      </w:r>
      <w:r>
        <w:rPr>
          <w:color w:val="3366FF"/>
          <w:spacing w:val="2"/>
          <w:w w:val="105"/>
          <w:rtl/>
        </w:rPr>
        <w:t xml:space="preserve"> </w:t>
      </w:r>
      <w:r>
        <w:rPr>
          <w:color w:val="3366FF"/>
          <w:w w:val="105"/>
          <w:rtl/>
        </w:rPr>
        <w:t>עשיית</w:t>
      </w:r>
      <w:r>
        <w:rPr>
          <w:color w:val="3366FF"/>
          <w:spacing w:val="-1"/>
          <w:w w:val="105"/>
          <w:rtl/>
        </w:rPr>
        <w:t xml:space="preserve"> </w:t>
      </w:r>
      <w:r>
        <w:rPr>
          <w:color w:val="3366FF"/>
          <w:w w:val="105"/>
          <w:rtl/>
        </w:rPr>
        <w:t>עושר</w:t>
      </w:r>
      <w:r>
        <w:rPr>
          <w:color w:val="3366FF"/>
          <w:spacing w:val="-2"/>
          <w:w w:val="105"/>
          <w:rtl/>
        </w:rPr>
        <w:t xml:space="preserve"> </w:t>
      </w:r>
      <w:r>
        <w:rPr>
          <w:color w:val="3366FF"/>
          <w:w w:val="105"/>
          <w:rtl/>
        </w:rPr>
        <w:t>ולא במשפט</w:t>
      </w:r>
      <w:r>
        <w:rPr>
          <w:w w:val="105"/>
        </w:rPr>
        <w:t>(</w:t>
      </w:r>
      <w:r>
        <w:rPr>
          <w:spacing w:val="-1"/>
          <w:w w:val="105"/>
          <w:rtl/>
        </w:rPr>
        <w:t xml:space="preserve"> </w:t>
      </w:r>
      <w:r>
        <w:rPr>
          <w:w w:val="105"/>
        </w:rPr>
        <w:t>)</w:t>
      </w:r>
      <w:proofErr w:type="spellStart"/>
      <w:r>
        <w:rPr>
          <w:color w:val="FF0000"/>
          <w:w w:val="105"/>
          <w:rtl/>
        </w:rPr>
        <w:t>הש</w:t>
      </w:r>
      <w:proofErr w:type="spellEnd"/>
      <w:r>
        <w:rPr>
          <w:color w:val="FF0000"/>
          <w:w w:val="105"/>
        </w:rPr>
        <w:t>'</w:t>
      </w:r>
    </w:p>
    <w:p w14:paraId="5E581AF1" w14:textId="77777777" w:rsidR="00814DD9" w:rsidRDefault="00814DD9" w:rsidP="00814DD9">
      <w:pPr>
        <w:pStyle w:val="a3"/>
        <w:spacing w:before="8" w:line="213" w:lineRule="exact"/>
        <w:ind w:right="136"/>
      </w:pPr>
      <w:proofErr w:type="gramStart"/>
      <w:r>
        <w:t>.(</w:t>
      </w:r>
      <w:proofErr w:type="gramEnd"/>
      <w:r>
        <w:rPr>
          <w:color w:val="6F2F9F"/>
        </w:rPr>
        <w:t>Fuller</w:t>
      </w:r>
      <w:r>
        <w:rPr>
          <w:color w:val="6F2F9F"/>
          <w:spacing w:val="-3"/>
        </w:rPr>
        <w:t xml:space="preserve"> </w:t>
      </w:r>
      <w:r>
        <w:rPr>
          <w:color w:val="6F2F9F"/>
        </w:rPr>
        <w:t>&amp;</w:t>
      </w:r>
      <w:r>
        <w:rPr>
          <w:color w:val="6F2F9F"/>
          <w:spacing w:val="-7"/>
        </w:rPr>
        <w:t xml:space="preserve"> </w:t>
      </w:r>
      <w:r>
        <w:rPr>
          <w:color w:val="6F2F9F"/>
        </w:rPr>
        <w:t>Perdue</w:t>
      </w:r>
      <w:r>
        <w:t>)</w:t>
      </w:r>
      <w:r>
        <w:rPr>
          <w:spacing w:val="-8"/>
        </w:rPr>
        <w:t xml:space="preserve"> </w:t>
      </w:r>
      <w:r>
        <w:t>(</w:t>
      </w:r>
      <w:proofErr w:type="spellStart"/>
      <w:proofErr w:type="gramStart"/>
      <w:r>
        <w:rPr>
          <w:color w:val="FF0000"/>
          <w:rtl/>
        </w:rPr>
        <w:t>אדרס</w:t>
      </w:r>
      <w:proofErr w:type="spellEnd"/>
      <w:r>
        <w:rPr>
          <w:color w:val="FF0000"/>
          <w:spacing w:val="-11"/>
        </w:rPr>
        <w:t xml:space="preserve"> </w:t>
      </w:r>
      <w:r>
        <w:rPr>
          <w:color w:val="FF0000"/>
          <w:spacing w:val="-4"/>
        </w:rPr>
        <w:t>,</w:t>
      </w:r>
      <w:r>
        <w:rPr>
          <w:color w:val="FF0000"/>
          <w:spacing w:val="-4"/>
          <w:rtl/>
        </w:rPr>
        <w:t>ברק</w:t>
      </w:r>
      <w:proofErr w:type="gramEnd"/>
    </w:p>
    <w:p w14:paraId="750E8A95" w14:textId="77777777" w:rsidR="00814DD9" w:rsidRDefault="00814DD9" w:rsidP="00814DD9">
      <w:pPr>
        <w:pStyle w:val="a3"/>
        <w:bidi/>
        <w:spacing w:line="213" w:lineRule="exact"/>
        <w:ind w:left="139" w:right="1093"/>
        <w:jc w:val="left"/>
      </w:pPr>
      <w:r>
        <w:rPr>
          <w:spacing w:val="-2"/>
          <w:rtl/>
        </w:rPr>
        <w:t>בעקבות</w:t>
      </w:r>
      <w:r>
        <w:rPr>
          <w:spacing w:val="17"/>
          <w:rtl/>
        </w:rPr>
        <w:t xml:space="preserve"> </w:t>
      </w:r>
      <w:r>
        <w:rPr>
          <w:rtl/>
        </w:rPr>
        <w:t>הביטול</w:t>
      </w:r>
      <w:r>
        <w:t>,</w:t>
      </w:r>
      <w:r>
        <w:rPr>
          <w:spacing w:val="18"/>
          <w:rtl/>
        </w:rPr>
        <w:t xml:space="preserve"> </w:t>
      </w:r>
      <w:r>
        <w:rPr>
          <w:rtl/>
        </w:rPr>
        <w:t>על</w:t>
      </w:r>
      <w:r>
        <w:rPr>
          <w:spacing w:val="17"/>
          <w:rtl/>
        </w:rPr>
        <w:t xml:space="preserve"> </w:t>
      </w:r>
      <w:r>
        <w:rPr>
          <w:rtl/>
        </w:rPr>
        <w:t>כל</w:t>
      </w:r>
      <w:r>
        <w:rPr>
          <w:spacing w:val="18"/>
          <w:rtl/>
        </w:rPr>
        <w:t xml:space="preserve"> </w:t>
      </w:r>
      <w:r>
        <w:rPr>
          <w:rtl/>
        </w:rPr>
        <w:t>צד</w:t>
      </w:r>
      <w:r>
        <w:rPr>
          <w:spacing w:val="17"/>
          <w:rtl/>
        </w:rPr>
        <w:t xml:space="preserve"> </w:t>
      </w:r>
      <w:r>
        <w:rPr>
          <w:rtl/>
        </w:rPr>
        <w:t>להשיב</w:t>
      </w:r>
      <w:r>
        <w:rPr>
          <w:spacing w:val="24"/>
          <w:rtl/>
        </w:rPr>
        <w:t xml:space="preserve"> </w:t>
      </w:r>
      <w:r>
        <w:t>)</w:t>
      </w:r>
      <w:r>
        <w:rPr>
          <w:rtl/>
        </w:rPr>
        <w:t>השבה</w:t>
      </w:r>
      <w:r>
        <w:rPr>
          <w:spacing w:val="17"/>
          <w:rtl/>
        </w:rPr>
        <w:t xml:space="preserve"> </w:t>
      </w:r>
      <w:r>
        <w:rPr>
          <w:rtl/>
        </w:rPr>
        <w:t>בעין</w:t>
      </w:r>
      <w:r>
        <w:t>(</w:t>
      </w:r>
      <w:r>
        <w:rPr>
          <w:spacing w:val="26"/>
          <w:rtl/>
        </w:rPr>
        <w:t xml:space="preserve"> </w:t>
      </w:r>
      <w:r>
        <w:rPr>
          <w:rtl/>
        </w:rPr>
        <w:t>לצד</w:t>
      </w:r>
      <w:r>
        <w:rPr>
          <w:spacing w:val="17"/>
          <w:rtl/>
        </w:rPr>
        <w:t xml:space="preserve"> </w:t>
      </w:r>
      <w:r>
        <w:rPr>
          <w:rtl/>
        </w:rPr>
        <w:t>השני</w:t>
      </w:r>
      <w:r>
        <w:rPr>
          <w:spacing w:val="18"/>
          <w:rtl/>
        </w:rPr>
        <w:t xml:space="preserve"> </w:t>
      </w:r>
      <w:r>
        <w:rPr>
          <w:rtl/>
        </w:rPr>
        <w:t>את</w:t>
      </w:r>
      <w:r>
        <w:rPr>
          <w:spacing w:val="16"/>
          <w:rtl/>
        </w:rPr>
        <w:t xml:space="preserve"> </w:t>
      </w:r>
      <w:r>
        <w:rPr>
          <w:rtl/>
        </w:rPr>
        <w:t>מה</w:t>
      </w:r>
      <w:r>
        <w:rPr>
          <w:spacing w:val="18"/>
          <w:rtl/>
        </w:rPr>
        <w:t xml:space="preserve"> </w:t>
      </w:r>
      <w:r>
        <w:rPr>
          <w:rtl/>
        </w:rPr>
        <w:t>שקיבל</w:t>
      </w:r>
      <w:r>
        <w:rPr>
          <w:spacing w:val="19"/>
          <w:rtl/>
        </w:rPr>
        <w:t xml:space="preserve"> </w:t>
      </w:r>
      <w:r>
        <w:rPr>
          <w:rtl/>
        </w:rPr>
        <w:t>לפי</w:t>
      </w:r>
      <w:r>
        <w:rPr>
          <w:spacing w:val="20"/>
          <w:rtl/>
        </w:rPr>
        <w:t xml:space="preserve"> </w:t>
      </w:r>
      <w:r>
        <w:rPr>
          <w:rtl/>
        </w:rPr>
        <w:t>החוזה</w:t>
      </w:r>
      <w:r>
        <w:t>,</w:t>
      </w:r>
      <w:r>
        <w:rPr>
          <w:spacing w:val="20"/>
          <w:rtl/>
        </w:rPr>
        <w:t xml:space="preserve"> </w:t>
      </w:r>
      <w:r>
        <w:rPr>
          <w:rtl/>
        </w:rPr>
        <w:t>אלא</w:t>
      </w:r>
      <w:r>
        <w:rPr>
          <w:spacing w:val="15"/>
          <w:rtl/>
        </w:rPr>
        <w:t xml:space="preserve"> </w:t>
      </w:r>
      <w:r>
        <w:rPr>
          <w:rtl/>
        </w:rPr>
        <w:t>אם</w:t>
      </w:r>
      <w:r>
        <w:rPr>
          <w:spacing w:val="18"/>
          <w:rtl/>
        </w:rPr>
        <w:t xml:space="preserve"> </w:t>
      </w:r>
      <w:r>
        <w:rPr>
          <w:rtl/>
        </w:rPr>
        <w:t>כן</w:t>
      </w:r>
      <w:r>
        <w:t>:</w:t>
      </w:r>
    </w:p>
    <w:p w14:paraId="49E759B5" w14:textId="77777777" w:rsidR="00814DD9" w:rsidRDefault="00814DD9" w:rsidP="00814DD9">
      <w:pPr>
        <w:pStyle w:val="a3"/>
        <w:bidi/>
        <w:spacing w:before="7"/>
        <w:ind w:left="496"/>
        <w:jc w:val="left"/>
      </w:pPr>
      <w:r>
        <w:rPr>
          <w:spacing w:val="-5"/>
          <w:w w:val="110"/>
          <w:rtl/>
        </w:rPr>
        <w:t>א</w:t>
      </w:r>
      <w:r>
        <w:rPr>
          <w:spacing w:val="-5"/>
          <w:w w:val="110"/>
        </w:rPr>
        <w:t>.</w:t>
      </w:r>
      <w:r>
        <w:rPr>
          <w:spacing w:val="23"/>
          <w:w w:val="110"/>
          <w:rtl/>
        </w:rPr>
        <w:t xml:space="preserve">  </w:t>
      </w:r>
      <w:r w:rsidRPr="00814DD9">
        <w:rPr>
          <w:w w:val="110"/>
          <w:u w:val="single"/>
          <w:rtl/>
        </w:rPr>
        <w:t>ההשבה</w:t>
      </w:r>
      <w:r w:rsidRPr="00814DD9">
        <w:rPr>
          <w:spacing w:val="-14"/>
          <w:w w:val="110"/>
          <w:u w:val="single"/>
          <w:rtl/>
        </w:rPr>
        <w:t xml:space="preserve"> </w:t>
      </w:r>
      <w:r w:rsidRPr="00814DD9">
        <w:rPr>
          <w:w w:val="110"/>
          <w:u w:val="single"/>
          <w:rtl/>
        </w:rPr>
        <w:t>בלתי</w:t>
      </w:r>
      <w:r w:rsidRPr="00814DD9">
        <w:rPr>
          <w:spacing w:val="-14"/>
          <w:w w:val="110"/>
          <w:u w:val="single"/>
          <w:rtl/>
        </w:rPr>
        <w:t xml:space="preserve"> </w:t>
      </w:r>
      <w:r w:rsidRPr="00814DD9">
        <w:rPr>
          <w:w w:val="110"/>
          <w:u w:val="single"/>
          <w:rtl/>
        </w:rPr>
        <w:t>אפשרית</w:t>
      </w:r>
      <w:r w:rsidRPr="00814DD9">
        <w:rPr>
          <w:w w:val="110"/>
          <w:u w:val="single"/>
        </w:rPr>
        <w:t>:</w:t>
      </w:r>
      <w:r>
        <w:rPr>
          <w:spacing w:val="-14"/>
          <w:w w:val="110"/>
          <w:rtl/>
        </w:rPr>
        <w:t xml:space="preserve"> </w:t>
      </w:r>
      <w:r>
        <w:rPr>
          <w:w w:val="110"/>
          <w:rtl/>
        </w:rPr>
        <w:t>נכס</w:t>
      </w:r>
      <w:r>
        <w:rPr>
          <w:spacing w:val="-13"/>
          <w:w w:val="110"/>
          <w:rtl/>
        </w:rPr>
        <w:t xml:space="preserve"> </w:t>
      </w:r>
      <w:r>
        <w:rPr>
          <w:w w:val="110"/>
          <w:rtl/>
        </w:rPr>
        <w:t>שכבר</w:t>
      </w:r>
      <w:r>
        <w:rPr>
          <w:spacing w:val="-14"/>
          <w:w w:val="110"/>
          <w:rtl/>
        </w:rPr>
        <w:t xml:space="preserve"> </w:t>
      </w:r>
      <w:r>
        <w:rPr>
          <w:w w:val="110"/>
          <w:rtl/>
        </w:rPr>
        <w:t>לא</w:t>
      </w:r>
      <w:r>
        <w:rPr>
          <w:spacing w:val="-14"/>
          <w:w w:val="110"/>
          <w:rtl/>
        </w:rPr>
        <w:t xml:space="preserve"> </w:t>
      </w:r>
      <w:r>
        <w:rPr>
          <w:w w:val="110"/>
          <w:rtl/>
        </w:rPr>
        <w:t>קיים</w:t>
      </w:r>
      <w:r>
        <w:rPr>
          <w:w w:val="110"/>
        </w:rPr>
        <w:t>,</w:t>
      </w:r>
      <w:r>
        <w:rPr>
          <w:spacing w:val="-14"/>
          <w:w w:val="110"/>
          <w:rtl/>
        </w:rPr>
        <w:t xml:space="preserve"> </w:t>
      </w:r>
      <w:r>
        <w:rPr>
          <w:w w:val="110"/>
          <w:rtl/>
        </w:rPr>
        <w:t>סחורה</w:t>
      </w:r>
      <w:r>
        <w:rPr>
          <w:spacing w:val="-13"/>
          <w:w w:val="110"/>
          <w:rtl/>
        </w:rPr>
        <w:t xml:space="preserve"> </w:t>
      </w:r>
      <w:r>
        <w:rPr>
          <w:w w:val="110"/>
          <w:rtl/>
        </w:rPr>
        <w:t>שהשתמשו</w:t>
      </w:r>
      <w:r>
        <w:rPr>
          <w:spacing w:val="-14"/>
          <w:w w:val="110"/>
          <w:rtl/>
        </w:rPr>
        <w:t xml:space="preserve"> </w:t>
      </w:r>
      <w:r>
        <w:rPr>
          <w:w w:val="110"/>
          <w:rtl/>
        </w:rPr>
        <w:t>בה</w:t>
      </w:r>
      <w:r>
        <w:rPr>
          <w:w w:val="110"/>
        </w:rPr>
        <w:t>,</w:t>
      </w:r>
      <w:r>
        <w:rPr>
          <w:spacing w:val="-14"/>
          <w:w w:val="110"/>
          <w:rtl/>
        </w:rPr>
        <w:t xml:space="preserve"> </w:t>
      </w:r>
      <w:r>
        <w:rPr>
          <w:w w:val="110"/>
          <w:rtl/>
        </w:rPr>
        <w:t>שירות</w:t>
      </w:r>
      <w:r>
        <w:rPr>
          <w:spacing w:val="-14"/>
          <w:w w:val="110"/>
          <w:rtl/>
        </w:rPr>
        <w:t xml:space="preserve"> </w:t>
      </w:r>
      <w:proofErr w:type="spellStart"/>
      <w:r>
        <w:rPr>
          <w:w w:val="110"/>
          <w:rtl/>
        </w:rPr>
        <w:t>וכו</w:t>
      </w:r>
      <w:proofErr w:type="spellEnd"/>
      <w:r>
        <w:rPr>
          <w:w w:val="110"/>
        </w:rPr>
        <w:t>.'</w:t>
      </w:r>
    </w:p>
    <w:p w14:paraId="4B695E07" w14:textId="77777777" w:rsidR="00814DD9" w:rsidRDefault="00814DD9" w:rsidP="00814DD9">
      <w:pPr>
        <w:pStyle w:val="a3"/>
        <w:bidi/>
        <w:spacing w:before="6"/>
        <w:ind w:left="496"/>
        <w:jc w:val="left"/>
      </w:pPr>
      <w:r>
        <w:rPr>
          <w:spacing w:val="-5"/>
          <w:w w:val="110"/>
          <w:rtl/>
        </w:rPr>
        <w:t>ב</w:t>
      </w:r>
      <w:r>
        <w:rPr>
          <w:spacing w:val="-5"/>
          <w:w w:val="110"/>
        </w:rPr>
        <w:t>.</w:t>
      </w:r>
      <w:r>
        <w:rPr>
          <w:spacing w:val="48"/>
          <w:w w:val="110"/>
          <w:rtl/>
        </w:rPr>
        <w:t xml:space="preserve">  </w:t>
      </w:r>
      <w:r w:rsidRPr="00814DD9">
        <w:rPr>
          <w:w w:val="110"/>
          <w:u w:val="single"/>
          <w:rtl/>
        </w:rPr>
        <w:t>ההשבה</w:t>
      </w:r>
      <w:r w:rsidRPr="00814DD9">
        <w:rPr>
          <w:spacing w:val="-14"/>
          <w:w w:val="110"/>
          <w:u w:val="single"/>
          <w:rtl/>
        </w:rPr>
        <w:t xml:space="preserve"> </w:t>
      </w:r>
      <w:r w:rsidRPr="00814DD9">
        <w:rPr>
          <w:w w:val="110"/>
          <w:u w:val="single"/>
          <w:rtl/>
        </w:rPr>
        <w:t>בלתי</w:t>
      </w:r>
      <w:r w:rsidRPr="00814DD9">
        <w:rPr>
          <w:spacing w:val="-13"/>
          <w:w w:val="110"/>
          <w:u w:val="single"/>
          <w:rtl/>
        </w:rPr>
        <w:t xml:space="preserve"> </w:t>
      </w:r>
      <w:r w:rsidRPr="00814DD9">
        <w:rPr>
          <w:w w:val="110"/>
          <w:u w:val="single"/>
          <w:rtl/>
        </w:rPr>
        <w:t>סבירה</w:t>
      </w:r>
      <w:r>
        <w:rPr>
          <w:w w:val="110"/>
        </w:rPr>
        <w:t>:</w:t>
      </w:r>
      <w:r>
        <w:rPr>
          <w:spacing w:val="-14"/>
          <w:w w:val="110"/>
          <w:rtl/>
        </w:rPr>
        <w:t xml:space="preserve"> </w:t>
      </w:r>
      <w:r>
        <w:rPr>
          <w:w w:val="110"/>
          <w:rtl/>
        </w:rPr>
        <w:t>השבת</w:t>
      </w:r>
      <w:r>
        <w:rPr>
          <w:spacing w:val="-13"/>
          <w:w w:val="110"/>
          <w:rtl/>
        </w:rPr>
        <w:t xml:space="preserve"> </w:t>
      </w:r>
      <w:r>
        <w:rPr>
          <w:w w:val="110"/>
          <w:rtl/>
        </w:rPr>
        <w:t>נכס</w:t>
      </w:r>
      <w:r>
        <w:rPr>
          <w:spacing w:val="-12"/>
          <w:w w:val="110"/>
          <w:rtl/>
        </w:rPr>
        <w:t xml:space="preserve"> </w:t>
      </w:r>
      <w:r>
        <w:rPr>
          <w:w w:val="110"/>
          <w:rtl/>
        </w:rPr>
        <w:t>תגרום</w:t>
      </w:r>
      <w:r>
        <w:rPr>
          <w:spacing w:val="-13"/>
          <w:w w:val="110"/>
          <w:rtl/>
        </w:rPr>
        <w:t xml:space="preserve"> </w:t>
      </w:r>
      <w:r>
        <w:rPr>
          <w:w w:val="110"/>
          <w:rtl/>
        </w:rPr>
        <w:t>לתוצאות</w:t>
      </w:r>
      <w:r>
        <w:rPr>
          <w:spacing w:val="-14"/>
          <w:w w:val="110"/>
          <w:rtl/>
        </w:rPr>
        <w:t xml:space="preserve"> </w:t>
      </w:r>
      <w:r>
        <w:rPr>
          <w:w w:val="110"/>
          <w:rtl/>
        </w:rPr>
        <w:t>לא</w:t>
      </w:r>
      <w:r>
        <w:rPr>
          <w:spacing w:val="-13"/>
          <w:w w:val="110"/>
          <w:rtl/>
        </w:rPr>
        <w:t xml:space="preserve"> </w:t>
      </w:r>
      <w:r>
        <w:rPr>
          <w:w w:val="110"/>
          <w:rtl/>
        </w:rPr>
        <w:t>סבירות</w:t>
      </w:r>
      <w:r>
        <w:rPr>
          <w:spacing w:val="27"/>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4"/>
          <w:w w:val="110"/>
          <w:rtl/>
        </w:rPr>
        <w:t xml:space="preserve"> </w:t>
      </w:r>
      <w:r>
        <w:rPr>
          <w:color w:val="FF0000"/>
          <w:w w:val="110"/>
          <w:rtl/>
        </w:rPr>
        <w:t>דוד</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יאסין</w:t>
      </w:r>
      <w:r>
        <w:rPr>
          <w:w w:val="110"/>
        </w:rPr>
        <w:t>.(</w:t>
      </w:r>
    </w:p>
    <w:p w14:paraId="24491440" w14:textId="77777777" w:rsidR="00814DD9" w:rsidRDefault="00814DD9" w:rsidP="00814DD9">
      <w:pPr>
        <w:pStyle w:val="a3"/>
        <w:bidi/>
        <w:spacing w:before="7"/>
        <w:ind w:left="497" w:right="1093"/>
        <w:jc w:val="left"/>
      </w:pPr>
      <w:r>
        <w:rPr>
          <w:spacing w:val="-5"/>
          <w:w w:val="105"/>
          <w:rtl/>
        </w:rPr>
        <w:t>ג</w:t>
      </w:r>
      <w:r>
        <w:rPr>
          <w:spacing w:val="-5"/>
          <w:w w:val="105"/>
        </w:rPr>
        <w:t>.</w:t>
      </w:r>
      <w:r>
        <w:rPr>
          <w:spacing w:val="74"/>
          <w:w w:val="105"/>
          <w:rtl/>
        </w:rPr>
        <w:t xml:space="preserve">  </w:t>
      </w:r>
      <w:r>
        <w:rPr>
          <w:w w:val="105"/>
          <w:rtl/>
        </w:rPr>
        <w:t>הנפגע</w:t>
      </w:r>
      <w:r>
        <w:rPr>
          <w:spacing w:val="-7"/>
          <w:w w:val="105"/>
          <w:rtl/>
        </w:rPr>
        <w:t xml:space="preserve"> </w:t>
      </w:r>
      <w:r>
        <w:rPr>
          <w:w w:val="105"/>
          <w:rtl/>
        </w:rPr>
        <w:t>מעוניין</w:t>
      </w:r>
      <w:r>
        <w:rPr>
          <w:spacing w:val="-8"/>
          <w:w w:val="105"/>
          <w:rtl/>
        </w:rPr>
        <w:t xml:space="preserve"> </w:t>
      </w:r>
      <w:r>
        <w:rPr>
          <w:w w:val="105"/>
          <w:rtl/>
        </w:rPr>
        <w:t>בהשבת</w:t>
      </w:r>
      <w:r>
        <w:rPr>
          <w:spacing w:val="-6"/>
          <w:w w:val="105"/>
          <w:rtl/>
        </w:rPr>
        <w:t xml:space="preserve"> </w:t>
      </w:r>
      <w:r>
        <w:rPr>
          <w:w w:val="105"/>
          <w:rtl/>
        </w:rPr>
        <w:t>שווי</w:t>
      </w:r>
      <w:r>
        <w:rPr>
          <w:spacing w:val="-7"/>
          <w:w w:val="105"/>
          <w:rtl/>
        </w:rPr>
        <w:t xml:space="preserve"> </w:t>
      </w:r>
      <w:r>
        <w:rPr>
          <w:w w:val="105"/>
          <w:rtl/>
        </w:rPr>
        <w:t>ולא</w:t>
      </w:r>
      <w:r>
        <w:rPr>
          <w:spacing w:val="-5"/>
          <w:w w:val="105"/>
          <w:rtl/>
        </w:rPr>
        <w:t xml:space="preserve"> </w:t>
      </w:r>
      <w:r>
        <w:rPr>
          <w:w w:val="105"/>
          <w:rtl/>
        </w:rPr>
        <w:t>השבה</w:t>
      </w:r>
      <w:r>
        <w:rPr>
          <w:spacing w:val="-8"/>
          <w:w w:val="105"/>
          <w:rtl/>
        </w:rPr>
        <w:t xml:space="preserve"> </w:t>
      </w:r>
      <w:r>
        <w:rPr>
          <w:w w:val="105"/>
          <w:rtl/>
        </w:rPr>
        <w:t>בעין</w:t>
      </w:r>
      <w:r>
        <w:rPr>
          <w:w w:val="105"/>
        </w:rPr>
        <w:t>.</w:t>
      </w:r>
    </w:p>
    <w:p w14:paraId="229AAFB2" w14:textId="77777777" w:rsidR="00814DD9" w:rsidRDefault="00814DD9" w:rsidP="00814DD9">
      <w:pPr>
        <w:pStyle w:val="a3"/>
        <w:bidi/>
        <w:spacing w:line="195" w:lineRule="exact"/>
        <w:ind w:left="138" w:right="1093"/>
        <w:jc w:val="left"/>
      </w:pPr>
      <w:r>
        <w:rPr>
          <w:spacing w:val="-5"/>
          <w:w w:val="105"/>
          <w:rtl/>
        </w:rPr>
        <w:t>מהו</w:t>
      </w:r>
      <w:r>
        <w:rPr>
          <w:spacing w:val="-12"/>
          <w:w w:val="105"/>
          <w:rtl/>
        </w:rPr>
        <w:t xml:space="preserve"> </w:t>
      </w:r>
      <w:r>
        <w:rPr>
          <w:w w:val="105"/>
          <w:rtl/>
        </w:rPr>
        <w:t>הדבר</w:t>
      </w:r>
      <w:r>
        <w:rPr>
          <w:spacing w:val="-11"/>
          <w:w w:val="105"/>
          <w:rtl/>
        </w:rPr>
        <w:t xml:space="preserve"> </w:t>
      </w:r>
      <w:r>
        <w:rPr>
          <w:w w:val="105"/>
          <w:rtl/>
        </w:rPr>
        <w:t>שיש</w:t>
      </w:r>
      <w:r>
        <w:rPr>
          <w:spacing w:val="-13"/>
          <w:w w:val="105"/>
          <w:rtl/>
        </w:rPr>
        <w:t xml:space="preserve"> </w:t>
      </w:r>
      <w:r>
        <w:rPr>
          <w:w w:val="105"/>
          <w:rtl/>
        </w:rPr>
        <w:t>להשיב</w:t>
      </w:r>
      <w:r>
        <w:rPr>
          <w:spacing w:val="-13"/>
          <w:w w:val="105"/>
          <w:rtl/>
        </w:rPr>
        <w:t xml:space="preserve"> </w:t>
      </w:r>
      <w:r>
        <w:rPr>
          <w:w w:val="105"/>
        </w:rPr>
        <w:t>")</w:t>
      </w:r>
      <w:r>
        <w:rPr>
          <w:w w:val="105"/>
          <w:rtl/>
        </w:rPr>
        <w:t>שקיבל</w:t>
      </w:r>
      <w:r>
        <w:rPr>
          <w:spacing w:val="-11"/>
          <w:w w:val="105"/>
          <w:rtl/>
        </w:rPr>
        <w:t xml:space="preserve"> </w:t>
      </w:r>
      <w:r>
        <w:rPr>
          <w:w w:val="105"/>
          <w:rtl/>
        </w:rPr>
        <w:t>על</w:t>
      </w:r>
      <w:r>
        <w:rPr>
          <w:spacing w:val="-13"/>
          <w:w w:val="105"/>
          <w:rtl/>
        </w:rPr>
        <w:t xml:space="preserve"> </w:t>
      </w:r>
      <w:r>
        <w:rPr>
          <w:w w:val="105"/>
          <w:rtl/>
        </w:rPr>
        <w:t>פי</w:t>
      </w:r>
      <w:r>
        <w:rPr>
          <w:spacing w:val="-14"/>
          <w:w w:val="105"/>
          <w:rtl/>
        </w:rPr>
        <w:t xml:space="preserve"> </w:t>
      </w:r>
      <w:r>
        <w:rPr>
          <w:w w:val="105"/>
          <w:rtl/>
        </w:rPr>
        <w:t>החוזה</w:t>
      </w:r>
      <w:r>
        <w:rPr>
          <w:w w:val="105"/>
        </w:rPr>
        <w:t>?("</w:t>
      </w:r>
    </w:p>
    <w:p w14:paraId="23530E57" w14:textId="77777777" w:rsidR="00814DD9" w:rsidRDefault="00814DD9" w:rsidP="00814DD9">
      <w:pPr>
        <w:pStyle w:val="a3"/>
        <w:bidi/>
        <w:spacing w:before="33" w:line="206" w:lineRule="auto"/>
        <w:ind w:left="856" w:right="407" w:hanging="360"/>
        <w:jc w:val="left"/>
      </w:pPr>
      <w:r>
        <w:rPr>
          <w:w w:val="110"/>
        </w:rPr>
        <w:t>.</w:t>
      </w:r>
      <w:proofErr w:type="gramStart"/>
      <w:r>
        <w:rPr>
          <w:w w:val="110"/>
        </w:rPr>
        <w:t>1</w:t>
      </w:r>
      <w:r>
        <w:rPr>
          <w:spacing w:val="57"/>
          <w:w w:val="110"/>
          <w:rtl/>
        </w:rPr>
        <w:t xml:space="preserve">  </w:t>
      </w:r>
      <w:r>
        <w:rPr>
          <w:w w:val="110"/>
          <w:rtl/>
        </w:rPr>
        <w:t>רק</w:t>
      </w:r>
      <w:proofErr w:type="gramEnd"/>
      <w:r>
        <w:rPr>
          <w:spacing w:val="-11"/>
          <w:w w:val="110"/>
          <w:rtl/>
        </w:rPr>
        <w:t xml:space="preserve"> </w:t>
      </w:r>
      <w:r>
        <w:rPr>
          <w:w w:val="110"/>
          <w:rtl/>
        </w:rPr>
        <w:t>מה</w:t>
      </w:r>
      <w:r>
        <w:rPr>
          <w:spacing w:val="-12"/>
          <w:w w:val="110"/>
          <w:rtl/>
        </w:rPr>
        <w:t xml:space="preserve"> </w:t>
      </w:r>
      <w:r>
        <w:rPr>
          <w:w w:val="110"/>
          <w:rtl/>
        </w:rPr>
        <w:t>שנתקבל</w:t>
      </w:r>
      <w:r>
        <w:rPr>
          <w:spacing w:val="-12"/>
          <w:w w:val="110"/>
          <w:rtl/>
        </w:rPr>
        <w:t xml:space="preserve"> </w:t>
      </w:r>
      <w:r>
        <w:rPr>
          <w:w w:val="110"/>
          <w:rtl/>
        </w:rPr>
        <w:t>ע</w:t>
      </w:r>
      <w:r>
        <w:rPr>
          <w:w w:val="110"/>
        </w:rPr>
        <w:t>"</w:t>
      </w:r>
      <w:r>
        <w:rPr>
          <w:w w:val="110"/>
          <w:rtl/>
        </w:rPr>
        <w:t>פ</w:t>
      </w:r>
      <w:r>
        <w:rPr>
          <w:spacing w:val="-13"/>
          <w:w w:val="110"/>
          <w:rtl/>
        </w:rPr>
        <w:t xml:space="preserve"> </w:t>
      </w:r>
      <w:r>
        <w:rPr>
          <w:w w:val="110"/>
          <w:rtl/>
        </w:rPr>
        <w:t>החוזה</w:t>
      </w:r>
      <w:r>
        <w:rPr>
          <w:w w:val="110"/>
        </w:rPr>
        <w:t>:</w:t>
      </w:r>
      <w:r>
        <w:rPr>
          <w:spacing w:val="-12"/>
          <w:w w:val="110"/>
          <w:rtl/>
        </w:rPr>
        <w:t xml:space="preserve"> </w:t>
      </w:r>
      <w:r>
        <w:rPr>
          <w:w w:val="110"/>
          <w:rtl/>
        </w:rPr>
        <w:t>לא</w:t>
      </w:r>
      <w:r>
        <w:rPr>
          <w:spacing w:val="-12"/>
          <w:w w:val="110"/>
          <w:rtl/>
        </w:rPr>
        <w:t xml:space="preserve"> </w:t>
      </w:r>
      <w:r>
        <w:rPr>
          <w:w w:val="110"/>
          <w:rtl/>
        </w:rPr>
        <w:t>צריך</w:t>
      </w:r>
      <w:r>
        <w:rPr>
          <w:spacing w:val="-12"/>
          <w:w w:val="110"/>
          <w:rtl/>
        </w:rPr>
        <w:t xml:space="preserve"> </w:t>
      </w:r>
      <w:r>
        <w:rPr>
          <w:w w:val="110"/>
          <w:rtl/>
        </w:rPr>
        <w:t>להשיב</w:t>
      </w:r>
      <w:r>
        <w:rPr>
          <w:spacing w:val="-13"/>
          <w:w w:val="110"/>
          <w:rtl/>
        </w:rPr>
        <w:t xml:space="preserve"> </w:t>
      </w:r>
      <w:r>
        <w:rPr>
          <w:w w:val="110"/>
          <w:rtl/>
        </w:rPr>
        <w:t>משהו</w:t>
      </w:r>
      <w:r>
        <w:rPr>
          <w:spacing w:val="-14"/>
          <w:w w:val="110"/>
          <w:rtl/>
        </w:rPr>
        <w:t xml:space="preserve"> </w:t>
      </w:r>
      <w:r>
        <w:rPr>
          <w:w w:val="110"/>
          <w:rtl/>
        </w:rPr>
        <w:t>אחר</w:t>
      </w:r>
      <w:r>
        <w:rPr>
          <w:spacing w:val="-12"/>
          <w:w w:val="110"/>
          <w:rtl/>
        </w:rPr>
        <w:t xml:space="preserve"> </w:t>
      </w:r>
      <w:r>
        <w:rPr>
          <w:w w:val="110"/>
          <w:rtl/>
        </w:rPr>
        <w:t>שהתקבל</w:t>
      </w:r>
      <w:r>
        <w:rPr>
          <w:spacing w:val="-9"/>
          <w:w w:val="110"/>
          <w:rtl/>
        </w:rPr>
        <w:t xml:space="preserve"> </w:t>
      </w:r>
      <w:r>
        <w:rPr>
          <w:w w:val="110"/>
          <w:rtl/>
        </w:rPr>
        <w:t>מהמפר</w:t>
      </w:r>
      <w:r>
        <w:rPr>
          <w:spacing w:val="-12"/>
          <w:w w:val="110"/>
          <w:rtl/>
        </w:rPr>
        <w:t xml:space="preserve"> </w:t>
      </w:r>
      <w:r>
        <w:rPr>
          <w:w w:val="110"/>
          <w:rtl/>
        </w:rPr>
        <w:t>כתחליף</w:t>
      </w:r>
      <w:r>
        <w:rPr>
          <w:w w:val="110"/>
        </w:rPr>
        <w:t>,</w:t>
      </w:r>
      <w:r>
        <w:rPr>
          <w:spacing w:val="-12"/>
          <w:w w:val="110"/>
          <w:rtl/>
        </w:rPr>
        <w:t xml:space="preserve"> </w:t>
      </w:r>
      <w:r>
        <w:rPr>
          <w:w w:val="110"/>
          <w:rtl/>
        </w:rPr>
        <w:t>אם</w:t>
      </w:r>
      <w:r>
        <w:rPr>
          <w:spacing w:val="-11"/>
          <w:w w:val="110"/>
          <w:rtl/>
        </w:rPr>
        <w:t xml:space="preserve"> </w:t>
      </w:r>
      <w:r>
        <w:rPr>
          <w:w w:val="110"/>
          <w:rtl/>
        </w:rPr>
        <w:t>התחליף</w:t>
      </w:r>
      <w:r>
        <w:rPr>
          <w:spacing w:val="-12"/>
          <w:w w:val="110"/>
          <w:rtl/>
        </w:rPr>
        <w:t xml:space="preserve"> </w:t>
      </w:r>
      <w:r>
        <w:rPr>
          <w:w w:val="110"/>
          <w:rtl/>
        </w:rPr>
        <w:t>שונה</w:t>
      </w:r>
      <w:r>
        <w:rPr>
          <w:spacing w:val="-12"/>
          <w:w w:val="110"/>
          <w:rtl/>
        </w:rPr>
        <w:t xml:space="preserve"> </w:t>
      </w:r>
      <w:r>
        <w:rPr>
          <w:w w:val="110"/>
          <w:rtl/>
        </w:rPr>
        <w:t>ממה</w:t>
      </w:r>
      <w:r>
        <w:rPr>
          <w:spacing w:val="-12"/>
          <w:w w:val="110"/>
          <w:rtl/>
        </w:rPr>
        <w:t xml:space="preserve"> </w:t>
      </w:r>
      <w:proofErr w:type="gramStart"/>
      <w:r>
        <w:rPr>
          <w:w w:val="110"/>
          <w:rtl/>
        </w:rPr>
        <w:t>שהוסכם</w:t>
      </w:r>
      <w:r>
        <w:rPr>
          <w:spacing w:val="-13"/>
          <w:w w:val="110"/>
          <w:rtl/>
        </w:rPr>
        <w:t xml:space="preserve"> </w:t>
      </w:r>
      <w:r>
        <w:rPr>
          <w:w w:val="110"/>
        </w:rPr>
        <w:t>)</w:t>
      </w:r>
      <w:proofErr w:type="spellStart"/>
      <w:r>
        <w:rPr>
          <w:color w:val="FF0000"/>
          <w:w w:val="110"/>
          <w:rtl/>
        </w:rPr>
        <w:t>הש</w:t>
      </w:r>
      <w:proofErr w:type="spellEnd"/>
      <w:proofErr w:type="gramEnd"/>
      <w:r>
        <w:rPr>
          <w:color w:val="FF0000"/>
          <w:w w:val="110"/>
        </w:rPr>
        <w:t>'</w:t>
      </w:r>
      <w:r>
        <w:rPr>
          <w:w w:val="110"/>
          <w:rtl/>
        </w:rPr>
        <w:t xml:space="preserve"> </w:t>
      </w:r>
      <w:proofErr w:type="spellStart"/>
      <w:r>
        <w:rPr>
          <w:color w:val="FF0000"/>
          <w:w w:val="110"/>
          <w:rtl/>
        </w:rPr>
        <w:t>בייסיקי</w:t>
      </w:r>
      <w:proofErr w:type="spellEnd"/>
      <w:r>
        <w:rPr>
          <w:color w:val="FF0000"/>
          <w:w w:val="110"/>
        </w:rPr>
        <w:t>,</w:t>
      </w:r>
      <w:r>
        <w:rPr>
          <w:color w:val="FF0000"/>
          <w:w w:val="110"/>
          <w:rtl/>
        </w:rPr>
        <w:t xml:space="preserve"> </w:t>
      </w:r>
      <w:proofErr w:type="spellStart"/>
      <w:r>
        <w:rPr>
          <w:color w:val="FF0000"/>
          <w:w w:val="110"/>
          <w:rtl/>
        </w:rPr>
        <w:t>בנישתי</w:t>
      </w:r>
      <w:proofErr w:type="spellEnd"/>
      <w:r>
        <w:rPr>
          <w:color w:val="FF0000"/>
          <w:w w:val="110"/>
          <w:rtl/>
        </w:rPr>
        <w:t xml:space="preserve"> נ</w:t>
      </w:r>
      <w:r>
        <w:rPr>
          <w:color w:val="FF0000"/>
          <w:w w:val="110"/>
        </w:rPr>
        <w:t>'</w:t>
      </w:r>
      <w:r>
        <w:rPr>
          <w:color w:val="FF0000"/>
          <w:w w:val="110"/>
          <w:rtl/>
        </w:rPr>
        <w:t xml:space="preserve"> </w:t>
      </w:r>
      <w:proofErr w:type="gramStart"/>
      <w:r>
        <w:rPr>
          <w:color w:val="FF0000"/>
          <w:w w:val="110"/>
          <w:rtl/>
        </w:rPr>
        <w:t>ששון</w:t>
      </w:r>
      <w:r>
        <w:rPr>
          <w:w w:val="110"/>
        </w:rPr>
        <w:t>.(</w:t>
      </w:r>
      <w:proofErr w:type="gramEnd"/>
    </w:p>
    <w:p w14:paraId="4459EECE" w14:textId="77777777" w:rsidR="00814DD9" w:rsidRDefault="00814DD9" w:rsidP="00814DD9">
      <w:pPr>
        <w:pStyle w:val="a3"/>
        <w:bidi/>
        <w:spacing w:before="41" w:line="204" w:lineRule="auto"/>
        <w:ind w:left="856" w:right="697" w:hanging="360"/>
        <w:jc w:val="left"/>
      </w:pPr>
      <w:r>
        <w:rPr>
          <w:w w:val="110"/>
        </w:rPr>
        <w:t>.</w:t>
      </w:r>
      <w:proofErr w:type="gramStart"/>
      <w:r>
        <w:rPr>
          <w:w w:val="110"/>
        </w:rPr>
        <w:t>2</w:t>
      </w:r>
      <w:r>
        <w:rPr>
          <w:spacing w:val="55"/>
          <w:w w:val="110"/>
          <w:rtl/>
        </w:rPr>
        <w:t xml:space="preserve">  </w:t>
      </w:r>
      <w:r>
        <w:rPr>
          <w:w w:val="110"/>
          <w:rtl/>
        </w:rPr>
        <w:t>גם</w:t>
      </w:r>
      <w:proofErr w:type="gramEnd"/>
      <w:r>
        <w:rPr>
          <w:spacing w:val="-14"/>
          <w:w w:val="110"/>
          <w:rtl/>
        </w:rPr>
        <w:t xml:space="preserve"> </w:t>
      </w:r>
      <w:r>
        <w:rPr>
          <w:w w:val="110"/>
          <w:rtl/>
        </w:rPr>
        <w:t>מה</w:t>
      </w:r>
      <w:r>
        <w:rPr>
          <w:spacing w:val="-12"/>
          <w:w w:val="110"/>
          <w:rtl/>
        </w:rPr>
        <w:t xml:space="preserve"> </w:t>
      </w:r>
      <w:r>
        <w:rPr>
          <w:w w:val="110"/>
          <w:rtl/>
        </w:rPr>
        <w:t>שנתקבל</w:t>
      </w:r>
      <w:r>
        <w:rPr>
          <w:spacing w:val="-12"/>
          <w:w w:val="110"/>
          <w:rtl/>
        </w:rPr>
        <w:t xml:space="preserve"> </w:t>
      </w:r>
      <w:r>
        <w:rPr>
          <w:w w:val="110"/>
          <w:rtl/>
        </w:rPr>
        <w:t>נורמטיבית</w:t>
      </w:r>
      <w:r>
        <w:rPr>
          <w:spacing w:val="-13"/>
          <w:w w:val="110"/>
          <w:rtl/>
        </w:rPr>
        <w:t xml:space="preserve"> </w:t>
      </w:r>
      <w:r>
        <w:rPr>
          <w:w w:val="110"/>
          <w:rtl/>
        </w:rPr>
        <w:t>ולא</w:t>
      </w:r>
      <w:r>
        <w:rPr>
          <w:spacing w:val="-12"/>
          <w:w w:val="110"/>
          <w:rtl/>
        </w:rPr>
        <w:t xml:space="preserve"> </w:t>
      </w:r>
      <w:r>
        <w:rPr>
          <w:w w:val="110"/>
          <w:rtl/>
        </w:rPr>
        <w:t>פיזית</w:t>
      </w:r>
      <w:r>
        <w:rPr>
          <w:w w:val="110"/>
        </w:rPr>
        <w:t>:</w:t>
      </w:r>
      <w:r>
        <w:rPr>
          <w:spacing w:val="-9"/>
          <w:w w:val="110"/>
          <w:rtl/>
        </w:rPr>
        <w:t xml:space="preserve"> </w:t>
      </w:r>
      <w:r>
        <w:rPr>
          <w:w w:val="110"/>
          <w:rtl/>
        </w:rPr>
        <w:t>יש</w:t>
      </w:r>
      <w:r>
        <w:rPr>
          <w:spacing w:val="-12"/>
          <w:w w:val="110"/>
          <w:rtl/>
        </w:rPr>
        <w:t xml:space="preserve"> </w:t>
      </w:r>
      <w:r>
        <w:rPr>
          <w:w w:val="110"/>
          <w:rtl/>
        </w:rPr>
        <w:t>להשיב</w:t>
      </w:r>
      <w:r>
        <w:rPr>
          <w:spacing w:val="-11"/>
          <w:w w:val="110"/>
          <w:rtl/>
        </w:rPr>
        <w:t xml:space="preserve"> </w:t>
      </w:r>
      <w:r>
        <w:rPr>
          <w:w w:val="110"/>
          <w:rtl/>
        </w:rPr>
        <w:t>גם</w:t>
      </w:r>
      <w:r>
        <w:rPr>
          <w:spacing w:val="-14"/>
          <w:w w:val="110"/>
          <w:rtl/>
        </w:rPr>
        <w:t xml:space="preserve"> </w:t>
      </w:r>
      <w:r>
        <w:rPr>
          <w:w w:val="110"/>
          <w:rtl/>
        </w:rPr>
        <w:t>טובות</w:t>
      </w:r>
      <w:r>
        <w:rPr>
          <w:spacing w:val="-13"/>
          <w:w w:val="110"/>
          <w:rtl/>
        </w:rPr>
        <w:t xml:space="preserve"> </w:t>
      </w:r>
      <w:r>
        <w:rPr>
          <w:w w:val="110"/>
          <w:rtl/>
        </w:rPr>
        <w:t>הנאה</w:t>
      </w:r>
      <w:r>
        <w:rPr>
          <w:spacing w:val="-10"/>
          <w:w w:val="110"/>
          <w:rtl/>
        </w:rPr>
        <w:t xml:space="preserve"> </w:t>
      </w:r>
      <w:r>
        <w:rPr>
          <w:w w:val="110"/>
          <w:rtl/>
        </w:rPr>
        <w:t>או</w:t>
      </w:r>
      <w:r>
        <w:rPr>
          <w:spacing w:val="-13"/>
          <w:w w:val="110"/>
          <w:rtl/>
        </w:rPr>
        <w:t xml:space="preserve"> </w:t>
      </w:r>
      <w:r>
        <w:rPr>
          <w:w w:val="110"/>
          <w:rtl/>
        </w:rPr>
        <w:t>רווח</w:t>
      </w:r>
      <w:r>
        <w:rPr>
          <w:spacing w:val="-12"/>
          <w:w w:val="110"/>
          <w:rtl/>
        </w:rPr>
        <w:t xml:space="preserve"> </w:t>
      </w:r>
      <w:r>
        <w:rPr>
          <w:w w:val="110"/>
          <w:rtl/>
        </w:rPr>
        <w:t>מקבלה</w:t>
      </w:r>
      <w:r>
        <w:rPr>
          <w:spacing w:val="-12"/>
          <w:w w:val="110"/>
          <w:rtl/>
        </w:rPr>
        <w:t xml:space="preserve"> </w:t>
      </w:r>
      <w:proofErr w:type="gramStart"/>
      <w:r>
        <w:rPr>
          <w:w w:val="110"/>
          <w:rtl/>
        </w:rPr>
        <w:t>פיזית</w:t>
      </w:r>
      <w:r>
        <w:rPr>
          <w:spacing w:val="-12"/>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2"/>
          <w:w w:val="110"/>
          <w:rtl/>
        </w:rPr>
        <w:t xml:space="preserve"> </w:t>
      </w:r>
      <w:r>
        <w:rPr>
          <w:color w:val="FF0000"/>
          <w:w w:val="110"/>
          <w:rtl/>
        </w:rPr>
        <w:t>סוכנות</w:t>
      </w:r>
      <w:r>
        <w:rPr>
          <w:color w:val="FF0000"/>
          <w:spacing w:val="-13"/>
          <w:w w:val="110"/>
          <w:rtl/>
        </w:rPr>
        <w:t xml:space="preserve"> </w:t>
      </w:r>
      <w:r>
        <w:rPr>
          <w:color w:val="FF0000"/>
          <w:w w:val="110"/>
          <w:rtl/>
        </w:rPr>
        <w:t>השכרת</w:t>
      </w:r>
      <w:r>
        <w:rPr>
          <w:color w:val="FF0000"/>
          <w:spacing w:val="-13"/>
          <w:w w:val="110"/>
          <w:rtl/>
        </w:rPr>
        <w:t xml:space="preserve"> </w:t>
      </w:r>
      <w:r>
        <w:rPr>
          <w:color w:val="FF0000"/>
          <w:w w:val="110"/>
          <w:rtl/>
        </w:rPr>
        <w:t>רכב</w:t>
      </w:r>
      <w:r>
        <w:rPr>
          <w:color w:val="FF0000"/>
          <w:spacing w:val="-11"/>
          <w:w w:val="110"/>
          <w:rtl/>
        </w:rPr>
        <w:t xml:space="preserve"> </w:t>
      </w:r>
      <w:r>
        <w:rPr>
          <w:color w:val="FF0000"/>
          <w:w w:val="110"/>
          <w:rtl/>
        </w:rPr>
        <w:t>נ</w:t>
      </w:r>
      <w:r>
        <w:rPr>
          <w:color w:val="FF0000"/>
          <w:w w:val="110"/>
        </w:rPr>
        <w:t>'</w:t>
      </w:r>
      <w:r>
        <w:rPr>
          <w:w w:val="110"/>
          <w:rtl/>
        </w:rPr>
        <w:t xml:space="preserve"> </w:t>
      </w:r>
      <w:proofErr w:type="spellStart"/>
      <w:proofErr w:type="gramStart"/>
      <w:r>
        <w:rPr>
          <w:color w:val="FF0000"/>
          <w:spacing w:val="-2"/>
          <w:w w:val="110"/>
          <w:rtl/>
        </w:rPr>
        <w:t>טרבלוס</w:t>
      </w:r>
      <w:proofErr w:type="spellEnd"/>
      <w:r>
        <w:rPr>
          <w:spacing w:val="-2"/>
          <w:w w:val="110"/>
        </w:rPr>
        <w:t>.(</w:t>
      </w:r>
      <w:proofErr w:type="gramEnd"/>
    </w:p>
    <w:p w14:paraId="492B2E73" w14:textId="77777777" w:rsidR="00814DD9" w:rsidRDefault="00814DD9" w:rsidP="00814DD9">
      <w:pPr>
        <w:pStyle w:val="a3"/>
        <w:bidi/>
        <w:spacing w:before="13"/>
        <w:ind w:left="497"/>
        <w:jc w:val="left"/>
      </w:pPr>
      <w:r>
        <w:rPr>
          <w:spacing w:val="-5"/>
          <w:w w:val="110"/>
        </w:rPr>
        <w:t>.</w:t>
      </w:r>
      <w:proofErr w:type="gramStart"/>
      <w:r>
        <w:rPr>
          <w:spacing w:val="-5"/>
          <w:w w:val="110"/>
        </w:rPr>
        <w:t>3</w:t>
      </w:r>
      <w:r>
        <w:rPr>
          <w:spacing w:val="29"/>
          <w:w w:val="110"/>
          <w:rtl/>
        </w:rPr>
        <w:t xml:space="preserve">  </w:t>
      </w:r>
      <w:r>
        <w:rPr>
          <w:w w:val="110"/>
          <w:rtl/>
        </w:rPr>
        <w:t>חובת</w:t>
      </w:r>
      <w:proofErr w:type="gramEnd"/>
      <w:r>
        <w:rPr>
          <w:spacing w:val="-14"/>
          <w:w w:val="110"/>
          <w:rtl/>
        </w:rPr>
        <w:t xml:space="preserve"> </w:t>
      </w:r>
      <w:r>
        <w:rPr>
          <w:w w:val="110"/>
          <w:rtl/>
        </w:rPr>
        <w:t>ההשבה</w:t>
      </w:r>
      <w:r>
        <w:rPr>
          <w:spacing w:val="-14"/>
          <w:w w:val="110"/>
          <w:rtl/>
        </w:rPr>
        <w:t xml:space="preserve"> </w:t>
      </w:r>
      <w:r>
        <w:rPr>
          <w:w w:val="110"/>
          <w:rtl/>
        </w:rPr>
        <w:t>קיימת</w:t>
      </w:r>
      <w:r>
        <w:rPr>
          <w:spacing w:val="-13"/>
          <w:w w:val="110"/>
          <w:rtl/>
        </w:rPr>
        <w:t xml:space="preserve"> </w:t>
      </w:r>
      <w:r>
        <w:rPr>
          <w:w w:val="110"/>
          <w:rtl/>
        </w:rPr>
        <w:t>גם</w:t>
      </w:r>
      <w:r>
        <w:rPr>
          <w:spacing w:val="-14"/>
          <w:w w:val="110"/>
          <w:rtl/>
        </w:rPr>
        <w:t xml:space="preserve"> </w:t>
      </w:r>
      <w:r>
        <w:rPr>
          <w:w w:val="110"/>
          <w:rtl/>
        </w:rPr>
        <w:t>על</w:t>
      </w:r>
      <w:r>
        <w:rPr>
          <w:spacing w:val="-14"/>
          <w:w w:val="110"/>
          <w:rtl/>
        </w:rPr>
        <w:t xml:space="preserve"> </w:t>
      </w:r>
      <w:r>
        <w:rPr>
          <w:w w:val="110"/>
          <w:rtl/>
        </w:rPr>
        <w:t>החייב</w:t>
      </w:r>
      <w:r>
        <w:rPr>
          <w:spacing w:val="-14"/>
          <w:w w:val="110"/>
          <w:rtl/>
        </w:rPr>
        <w:t xml:space="preserve"> </w:t>
      </w:r>
      <w:r>
        <w:rPr>
          <w:w w:val="110"/>
          <w:rtl/>
        </w:rPr>
        <w:t>וגם</w:t>
      </w:r>
      <w:r>
        <w:rPr>
          <w:spacing w:val="-13"/>
          <w:w w:val="110"/>
          <w:rtl/>
        </w:rPr>
        <w:t xml:space="preserve"> </w:t>
      </w:r>
      <w:r>
        <w:rPr>
          <w:w w:val="110"/>
          <w:rtl/>
        </w:rPr>
        <w:t>על</w:t>
      </w:r>
      <w:r>
        <w:rPr>
          <w:spacing w:val="-14"/>
          <w:w w:val="110"/>
          <w:rtl/>
        </w:rPr>
        <w:t xml:space="preserve"> </w:t>
      </w:r>
      <w:r>
        <w:rPr>
          <w:w w:val="110"/>
          <w:rtl/>
        </w:rPr>
        <w:t>הצד</w:t>
      </w:r>
      <w:r>
        <w:rPr>
          <w:spacing w:val="-14"/>
          <w:w w:val="110"/>
          <w:rtl/>
        </w:rPr>
        <w:t xml:space="preserve"> </w:t>
      </w:r>
      <w:r>
        <w:rPr>
          <w:w w:val="110"/>
          <w:rtl/>
        </w:rPr>
        <w:t>השלישי</w:t>
      </w:r>
      <w:r>
        <w:rPr>
          <w:spacing w:val="-14"/>
          <w:w w:val="110"/>
          <w:rtl/>
        </w:rPr>
        <w:t xml:space="preserve"> </w:t>
      </w:r>
      <w:r>
        <w:rPr>
          <w:w w:val="110"/>
          <w:rtl/>
        </w:rPr>
        <w:t>הזוכה</w:t>
      </w:r>
      <w:r>
        <w:rPr>
          <w:spacing w:val="-13"/>
          <w:w w:val="110"/>
          <w:rtl/>
        </w:rPr>
        <w:t xml:space="preserve"> </w:t>
      </w:r>
      <w:r>
        <w:rPr>
          <w:w w:val="110"/>
          <w:rtl/>
        </w:rPr>
        <w:t>כדי</w:t>
      </w:r>
      <w:r>
        <w:rPr>
          <w:spacing w:val="-14"/>
          <w:w w:val="110"/>
          <w:rtl/>
        </w:rPr>
        <w:t xml:space="preserve"> </w:t>
      </w:r>
      <w:r>
        <w:rPr>
          <w:w w:val="110"/>
          <w:rtl/>
        </w:rPr>
        <w:t>למנוע</w:t>
      </w:r>
      <w:r>
        <w:rPr>
          <w:spacing w:val="-14"/>
          <w:w w:val="110"/>
          <w:rtl/>
        </w:rPr>
        <w:t xml:space="preserve"> </w:t>
      </w:r>
      <w:r>
        <w:rPr>
          <w:w w:val="110"/>
          <w:rtl/>
        </w:rPr>
        <w:t>את</w:t>
      </w:r>
      <w:r>
        <w:rPr>
          <w:spacing w:val="-14"/>
          <w:w w:val="110"/>
          <w:rtl/>
        </w:rPr>
        <w:t xml:space="preserve"> </w:t>
      </w:r>
      <w:r>
        <w:rPr>
          <w:w w:val="110"/>
          <w:rtl/>
        </w:rPr>
        <w:t>ההתעשרות</w:t>
      </w:r>
      <w:r>
        <w:rPr>
          <w:spacing w:val="-13"/>
          <w:w w:val="110"/>
          <w:rtl/>
        </w:rPr>
        <w:t xml:space="preserve"> </w:t>
      </w:r>
      <w:proofErr w:type="gramStart"/>
      <w:r>
        <w:rPr>
          <w:w w:val="110"/>
          <w:rtl/>
        </w:rPr>
        <w:t>שלו</w:t>
      </w:r>
      <w:r>
        <w:rPr>
          <w:spacing w:val="-14"/>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4"/>
          <w:w w:val="110"/>
          <w:rtl/>
        </w:rPr>
        <w:t xml:space="preserve"> </w:t>
      </w:r>
      <w:r>
        <w:rPr>
          <w:color w:val="FF0000"/>
          <w:w w:val="110"/>
          <w:rtl/>
        </w:rPr>
        <w:t>בייזמן</w:t>
      </w:r>
      <w:r>
        <w:rPr>
          <w:color w:val="FF0000"/>
          <w:spacing w:val="-14"/>
          <w:w w:val="110"/>
          <w:rtl/>
        </w:rPr>
        <w:t xml:space="preserve"> </w:t>
      </w:r>
      <w:proofErr w:type="gramStart"/>
      <w:r>
        <w:rPr>
          <w:color w:val="FF0000"/>
          <w:w w:val="110"/>
          <w:rtl/>
        </w:rPr>
        <w:t>השקעות</w:t>
      </w:r>
      <w:r>
        <w:rPr>
          <w:w w:val="110"/>
        </w:rPr>
        <w:t>.(</w:t>
      </w:r>
      <w:proofErr w:type="gramEnd"/>
    </w:p>
    <w:p w14:paraId="18A1D4E9" w14:textId="77777777" w:rsidR="00814DD9" w:rsidRDefault="00814DD9" w:rsidP="00814DD9">
      <w:pPr>
        <w:pStyle w:val="4"/>
        <w:bidi/>
        <w:spacing w:before="164"/>
        <w:ind w:left="139" w:right="1093"/>
        <w:jc w:val="left"/>
      </w:pPr>
      <w:r>
        <w:rPr>
          <w:spacing w:val="-4"/>
          <w:rtl/>
        </w:rPr>
        <w:t>השבת</w:t>
      </w:r>
      <w:r>
        <w:rPr>
          <w:spacing w:val="-2"/>
          <w:rtl/>
        </w:rPr>
        <w:t xml:space="preserve"> </w:t>
      </w:r>
      <w:r>
        <w:rPr>
          <w:rtl/>
        </w:rPr>
        <w:t>שווי</w:t>
      </w:r>
      <w:r>
        <w:rPr>
          <w:spacing w:val="-3"/>
          <w:rtl/>
        </w:rPr>
        <w:t xml:space="preserve"> </w:t>
      </w:r>
      <w:r>
        <w:rPr>
          <w:rtl/>
        </w:rPr>
        <w:t>ריאלי מול</w:t>
      </w:r>
      <w:r>
        <w:rPr>
          <w:spacing w:val="-2"/>
          <w:rtl/>
        </w:rPr>
        <w:t xml:space="preserve"> </w:t>
      </w:r>
      <w:r>
        <w:rPr>
          <w:rtl/>
        </w:rPr>
        <w:t>שווי</w:t>
      </w:r>
      <w:r>
        <w:rPr>
          <w:spacing w:val="-3"/>
          <w:rtl/>
        </w:rPr>
        <w:t xml:space="preserve"> </w:t>
      </w:r>
      <w:r>
        <w:rPr>
          <w:rtl/>
        </w:rPr>
        <w:t>חוזי</w:t>
      </w:r>
      <w:r>
        <w:t>:</w:t>
      </w:r>
    </w:p>
    <w:p w14:paraId="1371AE09" w14:textId="77777777" w:rsidR="00814DD9" w:rsidRDefault="00814DD9" w:rsidP="00814DD9">
      <w:pPr>
        <w:pStyle w:val="a3"/>
        <w:bidi/>
        <w:spacing w:before="38" w:line="204" w:lineRule="auto"/>
        <w:ind w:left="859" w:right="532" w:hanging="364"/>
        <w:jc w:val="left"/>
      </w:pPr>
      <w:proofErr w:type="gramStart"/>
      <w:r>
        <w:rPr>
          <w:rFonts w:ascii="Symbol" w:hAnsi="Symbol" w:cs="Symbol"/>
          <w:w w:val="110"/>
        </w:rPr>
        <w:t></w:t>
      </w:r>
      <w:r>
        <w:rPr>
          <w:spacing w:val="80"/>
          <w:w w:val="110"/>
          <w:rtl/>
        </w:rPr>
        <w:t xml:space="preserve">  </w:t>
      </w:r>
      <w:r>
        <w:rPr>
          <w:w w:val="110"/>
          <w:rtl/>
        </w:rPr>
        <w:t>שווי</w:t>
      </w:r>
      <w:proofErr w:type="gramEnd"/>
      <w:r>
        <w:rPr>
          <w:spacing w:val="-8"/>
          <w:w w:val="110"/>
          <w:rtl/>
        </w:rPr>
        <w:t xml:space="preserve"> </w:t>
      </w:r>
      <w:r>
        <w:rPr>
          <w:w w:val="110"/>
          <w:rtl/>
        </w:rPr>
        <w:t>ריאלי</w:t>
      </w:r>
      <w:r>
        <w:rPr>
          <w:w w:val="110"/>
        </w:rPr>
        <w:t>:</w:t>
      </w:r>
      <w:r>
        <w:rPr>
          <w:spacing w:val="-8"/>
          <w:w w:val="110"/>
          <w:rtl/>
        </w:rPr>
        <w:t xml:space="preserve"> </w:t>
      </w:r>
      <w:r>
        <w:rPr>
          <w:w w:val="110"/>
          <w:rtl/>
        </w:rPr>
        <w:t>זהה</w:t>
      </w:r>
      <w:r>
        <w:rPr>
          <w:spacing w:val="-11"/>
          <w:w w:val="110"/>
          <w:rtl/>
        </w:rPr>
        <w:t xml:space="preserve"> </w:t>
      </w:r>
      <w:r>
        <w:rPr>
          <w:w w:val="110"/>
          <w:rtl/>
        </w:rPr>
        <w:t>במהותו</w:t>
      </w:r>
      <w:r>
        <w:rPr>
          <w:spacing w:val="-10"/>
          <w:w w:val="110"/>
          <w:rtl/>
        </w:rPr>
        <w:t xml:space="preserve"> </w:t>
      </w:r>
      <w:r>
        <w:rPr>
          <w:w w:val="110"/>
          <w:rtl/>
        </w:rPr>
        <w:t>לשווי</w:t>
      </w:r>
      <w:r>
        <w:rPr>
          <w:spacing w:val="-11"/>
          <w:w w:val="110"/>
          <w:rtl/>
        </w:rPr>
        <w:t xml:space="preserve"> </w:t>
      </w:r>
      <w:r>
        <w:rPr>
          <w:w w:val="110"/>
          <w:rtl/>
        </w:rPr>
        <w:t>בעין</w:t>
      </w:r>
      <w:r>
        <w:rPr>
          <w:w w:val="110"/>
        </w:rPr>
        <w:t>,</w:t>
      </w:r>
      <w:r>
        <w:rPr>
          <w:spacing w:val="36"/>
          <w:w w:val="110"/>
          <w:rtl/>
        </w:rPr>
        <w:t xml:space="preserve"> </w:t>
      </w:r>
      <w:r>
        <w:rPr>
          <w:w w:val="110"/>
          <w:rtl/>
        </w:rPr>
        <w:t>מאפשר</w:t>
      </w:r>
      <w:r>
        <w:rPr>
          <w:spacing w:val="-7"/>
          <w:w w:val="110"/>
          <w:rtl/>
        </w:rPr>
        <w:t xml:space="preserve"> </w:t>
      </w:r>
      <w:r>
        <w:rPr>
          <w:w w:val="110"/>
          <w:rtl/>
        </w:rPr>
        <w:t>לממש</w:t>
      </w:r>
      <w:r>
        <w:rPr>
          <w:spacing w:val="-10"/>
          <w:w w:val="110"/>
          <w:rtl/>
        </w:rPr>
        <w:t xml:space="preserve"> </w:t>
      </w:r>
      <w:r>
        <w:rPr>
          <w:w w:val="110"/>
          <w:rtl/>
        </w:rPr>
        <w:t>את</w:t>
      </w:r>
      <w:r>
        <w:rPr>
          <w:spacing w:val="-10"/>
          <w:w w:val="110"/>
          <w:rtl/>
        </w:rPr>
        <w:t xml:space="preserve"> </w:t>
      </w:r>
      <w:r>
        <w:rPr>
          <w:w w:val="110"/>
          <w:rtl/>
        </w:rPr>
        <w:t>זכות</w:t>
      </w:r>
      <w:r>
        <w:rPr>
          <w:spacing w:val="-11"/>
          <w:w w:val="110"/>
          <w:rtl/>
        </w:rPr>
        <w:t xml:space="preserve"> </w:t>
      </w:r>
      <w:r>
        <w:rPr>
          <w:w w:val="110"/>
          <w:rtl/>
        </w:rPr>
        <w:t>העקיבה</w:t>
      </w:r>
      <w:r>
        <w:rPr>
          <w:w w:val="110"/>
        </w:rPr>
        <w:t>,</w:t>
      </w:r>
      <w:r>
        <w:rPr>
          <w:spacing w:val="-11"/>
          <w:w w:val="110"/>
          <w:rtl/>
        </w:rPr>
        <w:t xml:space="preserve"> </w:t>
      </w:r>
      <w:r>
        <w:rPr>
          <w:w w:val="110"/>
          <w:rtl/>
        </w:rPr>
        <w:t>מעמידה</w:t>
      </w:r>
      <w:r>
        <w:rPr>
          <w:spacing w:val="-8"/>
          <w:w w:val="110"/>
          <w:rtl/>
        </w:rPr>
        <w:t xml:space="preserve"> </w:t>
      </w:r>
      <w:r>
        <w:rPr>
          <w:w w:val="110"/>
          <w:rtl/>
        </w:rPr>
        <w:t>את</w:t>
      </w:r>
      <w:r>
        <w:rPr>
          <w:spacing w:val="-11"/>
          <w:w w:val="110"/>
          <w:rtl/>
        </w:rPr>
        <w:t xml:space="preserve"> </w:t>
      </w:r>
      <w:r>
        <w:rPr>
          <w:w w:val="110"/>
          <w:rtl/>
        </w:rPr>
        <w:t>הצדדים</w:t>
      </w:r>
      <w:r>
        <w:rPr>
          <w:spacing w:val="-10"/>
          <w:w w:val="110"/>
          <w:rtl/>
        </w:rPr>
        <w:t xml:space="preserve"> </w:t>
      </w:r>
      <w:r>
        <w:rPr>
          <w:w w:val="110"/>
          <w:rtl/>
        </w:rPr>
        <w:t>בקו</w:t>
      </w:r>
      <w:r>
        <w:rPr>
          <w:spacing w:val="-11"/>
          <w:w w:val="110"/>
          <w:rtl/>
        </w:rPr>
        <w:t xml:space="preserve"> </w:t>
      </w:r>
      <w:proofErr w:type="gramStart"/>
      <w:r>
        <w:rPr>
          <w:w w:val="110"/>
        </w:rPr>
        <w:t>0</w:t>
      </w:r>
      <w:r>
        <w:rPr>
          <w:spacing w:val="-10"/>
          <w:w w:val="110"/>
          <w:rtl/>
        </w:rPr>
        <w:t xml:space="preserve"> </w:t>
      </w:r>
      <w:r>
        <w:rPr>
          <w:w w:val="110"/>
        </w:rPr>
        <w:t>)</w:t>
      </w:r>
      <w:r>
        <w:rPr>
          <w:w w:val="110"/>
          <w:rtl/>
        </w:rPr>
        <w:t>אבל</w:t>
      </w:r>
      <w:proofErr w:type="gramEnd"/>
      <w:r>
        <w:rPr>
          <w:spacing w:val="-11"/>
          <w:w w:val="110"/>
          <w:rtl/>
        </w:rPr>
        <w:t xml:space="preserve"> </w:t>
      </w:r>
      <w:r>
        <w:rPr>
          <w:w w:val="110"/>
          <w:rtl/>
        </w:rPr>
        <w:t>זוהי</w:t>
      </w:r>
      <w:r>
        <w:rPr>
          <w:spacing w:val="-10"/>
          <w:w w:val="110"/>
          <w:rtl/>
        </w:rPr>
        <w:t xml:space="preserve"> </w:t>
      </w:r>
      <w:r>
        <w:rPr>
          <w:w w:val="110"/>
          <w:rtl/>
        </w:rPr>
        <w:t>לא</w:t>
      </w:r>
      <w:r>
        <w:rPr>
          <w:spacing w:val="-12"/>
          <w:w w:val="110"/>
          <w:rtl/>
        </w:rPr>
        <w:t xml:space="preserve"> </w:t>
      </w:r>
      <w:r>
        <w:rPr>
          <w:w w:val="110"/>
          <w:rtl/>
        </w:rPr>
        <w:t>מטרת ההשבה</w:t>
      </w:r>
      <w:r>
        <w:rPr>
          <w:w w:val="110"/>
        </w:rPr>
        <w:t>,</w:t>
      </w:r>
      <w:r>
        <w:rPr>
          <w:w w:val="110"/>
          <w:rtl/>
        </w:rPr>
        <w:t xml:space="preserve"> מטרתה מניעת </w:t>
      </w:r>
      <w:proofErr w:type="gramStart"/>
      <w:r>
        <w:rPr>
          <w:w w:val="110"/>
          <w:rtl/>
        </w:rPr>
        <w:t>התעשרות</w:t>
      </w:r>
      <w:r>
        <w:rPr>
          <w:w w:val="110"/>
        </w:rPr>
        <w:t>,(</w:t>
      </w:r>
      <w:proofErr w:type="gramEnd"/>
      <w:r>
        <w:rPr>
          <w:w w:val="110"/>
          <w:rtl/>
        </w:rPr>
        <w:t xml:space="preserve"> מבטל את הקצאת הסיכונים של </w:t>
      </w:r>
      <w:proofErr w:type="gramStart"/>
      <w:r>
        <w:rPr>
          <w:w w:val="110"/>
          <w:rtl/>
        </w:rPr>
        <w:t xml:space="preserve">הצדדים </w:t>
      </w:r>
      <w:r>
        <w:rPr>
          <w:w w:val="110"/>
        </w:rPr>
        <w:t>)</w:t>
      </w:r>
      <w:r>
        <w:rPr>
          <w:w w:val="110"/>
          <w:rtl/>
        </w:rPr>
        <w:t>חיסרון</w:t>
      </w:r>
      <w:r>
        <w:rPr>
          <w:w w:val="110"/>
        </w:rPr>
        <w:t>..</w:t>
      </w:r>
      <w:proofErr w:type="gramEnd"/>
      <w:r>
        <w:rPr>
          <w:w w:val="110"/>
        </w:rPr>
        <w:t>(</w:t>
      </w:r>
    </w:p>
    <w:p w14:paraId="0B2E5C60" w14:textId="77777777" w:rsidR="00814DD9" w:rsidRDefault="00814DD9" w:rsidP="00814DD9">
      <w:pPr>
        <w:pStyle w:val="a3"/>
        <w:bidi/>
        <w:spacing w:before="15"/>
        <w:ind w:left="496"/>
        <w:jc w:val="left"/>
      </w:pPr>
      <w:proofErr w:type="gramStart"/>
      <w:r>
        <w:rPr>
          <w:rFonts w:ascii="Symbol" w:hAnsi="Symbol" w:cs="Symbol"/>
          <w:spacing w:val="-10"/>
          <w:w w:val="110"/>
        </w:rPr>
        <w:t></w:t>
      </w:r>
      <w:r>
        <w:rPr>
          <w:spacing w:val="65"/>
          <w:w w:val="150"/>
          <w:rtl/>
        </w:rPr>
        <w:t xml:space="preserve">  </w:t>
      </w:r>
      <w:r>
        <w:rPr>
          <w:w w:val="110"/>
          <w:rtl/>
        </w:rPr>
        <w:t>שווי</w:t>
      </w:r>
      <w:proofErr w:type="gramEnd"/>
      <w:r>
        <w:rPr>
          <w:spacing w:val="-8"/>
          <w:w w:val="110"/>
          <w:rtl/>
        </w:rPr>
        <w:t xml:space="preserve"> </w:t>
      </w:r>
      <w:r>
        <w:rPr>
          <w:w w:val="110"/>
          <w:rtl/>
        </w:rPr>
        <w:t>חוזי</w:t>
      </w:r>
      <w:r>
        <w:rPr>
          <w:w w:val="110"/>
        </w:rPr>
        <w:t>:</w:t>
      </w:r>
      <w:r>
        <w:rPr>
          <w:spacing w:val="-9"/>
          <w:w w:val="110"/>
          <w:rtl/>
        </w:rPr>
        <w:t xml:space="preserve"> </w:t>
      </w:r>
      <w:r>
        <w:rPr>
          <w:w w:val="110"/>
          <w:rtl/>
        </w:rPr>
        <w:t>זה</w:t>
      </w:r>
      <w:r>
        <w:rPr>
          <w:spacing w:val="-10"/>
          <w:w w:val="110"/>
          <w:rtl/>
        </w:rPr>
        <w:t xml:space="preserve"> </w:t>
      </w:r>
      <w:r>
        <w:rPr>
          <w:w w:val="110"/>
          <w:rtl/>
        </w:rPr>
        <w:t>החוזה</w:t>
      </w:r>
      <w:r>
        <w:rPr>
          <w:spacing w:val="-9"/>
          <w:w w:val="110"/>
          <w:rtl/>
        </w:rPr>
        <w:t xml:space="preserve"> </w:t>
      </w:r>
      <w:r>
        <w:rPr>
          <w:w w:val="110"/>
          <w:rtl/>
        </w:rPr>
        <w:t>שהצדדים</w:t>
      </w:r>
      <w:r>
        <w:rPr>
          <w:spacing w:val="-10"/>
          <w:w w:val="110"/>
          <w:rtl/>
        </w:rPr>
        <w:t xml:space="preserve"> </w:t>
      </w:r>
      <w:r>
        <w:rPr>
          <w:w w:val="110"/>
          <w:rtl/>
        </w:rPr>
        <w:t>כרתו</w:t>
      </w:r>
      <w:r>
        <w:rPr>
          <w:w w:val="110"/>
        </w:rPr>
        <w:t>,</w:t>
      </w:r>
      <w:r>
        <w:rPr>
          <w:spacing w:val="-11"/>
          <w:w w:val="110"/>
          <w:rtl/>
        </w:rPr>
        <w:t xml:space="preserve"> </w:t>
      </w:r>
      <w:r>
        <w:rPr>
          <w:w w:val="110"/>
          <w:rtl/>
        </w:rPr>
        <w:t>משמר</w:t>
      </w:r>
      <w:r>
        <w:rPr>
          <w:spacing w:val="-10"/>
          <w:w w:val="110"/>
          <w:rtl/>
        </w:rPr>
        <w:t xml:space="preserve"> </w:t>
      </w:r>
      <w:r>
        <w:rPr>
          <w:w w:val="110"/>
          <w:rtl/>
        </w:rPr>
        <w:t>את</w:t>
      </w:r>
      <w:r>
        <w:rPr>
          <w:spacing w:val="-8"/>
          <w:w w:val="110"/>
          <w:rtl/>
        </w:rPr>
        <w:t xml:space="preserve"> </w:t>
      </w:r>
      <w:r>
        <w:rPr>
          <w:w w:val="110"/>
          <w:rtl/>
        </w:rPr>
        <w:t>הקצאת</w:t>
      </w:r>
      <w:r>
        <w:rPr>
          <w:spacing w:val="-10"/>
          <w:w w:val="110"/>
          <w:rtl/>
        </w:rPr>
        <w:t xml:space="preserve"> </w:t>
      </w:r>
      <w:r>
        <w:rPr>
          <w:w w:val="110"/>
          <w:rtl/>
        </w:rPr>
        <w:t>הסיכונים</w:t>
      </w:r>
      <w:r>
        <w:rPr>
          <w:spacing w:val="-7"/>
          <w:w w:val="110"/>
          <w:rtl/>
        </w:rPr>
        <w:t xml:space="preserve"> </w:t>
      </w:r>
      <w:r>
        <w:rPr>
          <w:w w:val="110"/>
          <w:rtl/>
        </w:rPr>
        <w:t>של</w:t>
      </w:r>
      <w:r>
        <w:rPr>
          <w:spacing w:val="-10"/>
          <w:w w:val="110"/>
          <w:rtl/>
        </w:rPr>
        <w:t xml:space="preserve"> </w:t>
      </w:r>
      <w:r>
        <w:rPr>
          <w:w w:val="110"/>
          <w:rtl/>
        </w:rPr>
        <w:t>הצדדים</w:t>
      </w:r>
      <w:r>
        <w:rPr>
          <w:w w:val="110"/>
        </w:rPr>
        <w:t>,</w:t>
      </w:r>
      <w:r>
        <w:rPr>
          <w:spacing w:val="-9"/>
          <w:w w:val="110"/>
          <w:rtl/>
        </w:rPr>
        <w:t xml:space="preserve"> </w:t>
      </w:r>
      <w:r>
        <w:rPr>
          <w:w w:val="110"/>
          <w:rtl/>
        </w:rPr>
        <w:t>גורם</w:t>
      </w:r>
      <w:r>
        <w:rPr>
          <w:spacing w:val="-9"/>
          <w:w w:val="110"/>
          <w:rtl/>
        </w:rPr>
        <w:t xml:space="preserve"> </w:t>
      </w:r>
      <w:r>
        <w:rPr>
          <w:w w:val="110"/>
          <w:rtl/>
        </w:rPr>
        <w:t>להפרות</w:t>
      </w:r>
      <w:r>
        <w:rPr>
          <w:spacing w:val="-12"/>
          <w:w w:val="110"/>
          <w:rtl/>
        </w:rPr>
        <w:t xml:space="preserve"> </w:t>
      </w:r>
      <w:r>
        <w:rPr>
          <w:w w:val="110"/>
          <w:rtl/>
        </w:rPr>
        <w:t>יעילות</w:t>
      </w:r>
      <w:r>
        <w:rPr>
          <w:w w:val="110"/>
        </w:rPr>
        <w:t>.</w:t>
      </w:r>
    </w:p>
    <w:p w14:paraId="0C9A7ED5" w14:textId="77777777" w:rsidR="00814DD9" w:rsidRDefault="00814DD9" w:rsidP="00814DD9">
      <w:pPr>
        <w:pStyle w:val="4"/>
        <w:bidi/>
        <w:spacing w:before="161" w:line="213" w:lineRule="exact"/>
        <w:ind w:left="136" w:right="0"/>
        <w:jc w:val="left"/>
      </w:pPr>
      <w:r>
        <w:rPr>
          <w:spacing w:val="-2"/>
          <w:w w:val="105"/>
          <w:rtl/>
        </w:rPr>
        <w:t>התעשרות</w:t>
      </w:r>
      <w:r>
        <w:rPr>
          <w:spacing w:val="3"/>
          <w:w w:val="105"/>
          <w:rtl/>
        </w:rPr>
        <w:t xml:space="preserve"> </w:t>
      </w:r>
      <w:r>
        <w:rPr>
          <w:w w:val="105"/>
          <w:rtl/>
        </w:rPr>
        <w:t>מהפרת</w:t>
      </w:r>
      <w:r>
        <w:rPr>
          <w:spacing w:val="1"/>
          <w:w w:val="105"/>
          <w:rtl/>
        </w:rPr>
        <w:t xml:space="preserve"> </w:t>
      </w:r>
      <w:r>
        <w:rPr>
          <w:w w:val="105"/>
          <w:rtl/>
        </w:rPr>
        <w:t>חוזה</w:t>
      </w:r>
      <w:r>
        <w:rPr>
          <w:w w:val="105"/>
        </w:rPr>
        <w:t>:</w:t>
      </w:r>
    </w:p>
    <w:p w14:paraId="1E006E73" w14:textId="77777777" w:rsidR="00814DD9" w:rsidRDefault="00814DD9" w:rsidP="00814DD9">
      <w:pPr>
        <w:pStyle w:val="a3"/>
        <w:bidi/>
        <w:spacing w:line="213" w:lineRule="exact"/>
        <w:ind w:left="139" w:right="1093"/>
        <w:jc w:val="left"/>
      </w:pPr>
      <w:r>
        <w:rPr>
          <w:spacing w:val="-4"/>
          <w:rtl/>
        </w:rPr>
        <w:t>אפשר</w:t>
      </w:r>
      <w:r>
        <w:rPr>
          <w:spacing w:val="14"/>
          <w:rtl/>
        </w:rPr>
        <w:t xml:space="preserve"> </w:t>
      </w:r>
      <w:r>
        <w:rPr>
          <w:rtl/>
        </w:rPr>
        <w:t>להבדיל</w:t>
      </w:r>
      <w:r>
        <w:rPr>
          <w:spacing w:val="15"/>
          <w:rtl/>
        </w:rPr>
        <w:t xml:space="preserve"> </w:t>
      </w:r>
      <w:r>
        <w:rPr>
          <w:rtl/>
        </w:rPr>
        <w:t>בין</w:t>
      </w:r>
      <w:r>
        <w:rPr>
          <w:spacing w:val="15"/>
          <w:rtl/>
        </w:rPr>
        <w:t xml:space="preserve"> </w:t>
      </w:r>
      <w:r>
        <w:rPr>
          <w:rtl/>
        </w:rPr>
        <w:t>שני</w:t>
      </w:r>
      <w:r>
        <w:rPr>
          <w:spacing w:val="16"/>
          <w:rtl/>
        </w:rPr>
        <w:t xml:space="preserve"> </w:t>
      </w:r>
      <w:r>
        <w:rPr>
          <w:rtl/>
        </w:rPr>
        <w:t>סוגים</w:t>
      </w:r>
      <w:r>
        <w:rPr>
          <w:spacing w:val="16"/>
          <w:rtl/>
        </w:rPr>
        <w:t xml:space="preserve"> </w:t>
      </w:r>
      <w:r>
        <w:rPr>
          <w:rtl/>
        </w:rPr>
        <w:t>של</w:t>
      </w:r>
      <w:r>
        <w:rPr>
          <w:spacing w:val="17"/>
          <w:rtl/>
        </w:rPr>
        <w:t xml:space="preserve"> </w:t>
      </w:r>
      <w:r>
        <w:rPr>
          <w:rtl/>
        </w:rPr>
        <w:t>השבה</w:t>
      </w:r>
      <w:r>
        <w:rPr>
          <w:spacing w:val="17"/>
          <w:rtl/>
        </w:rPr>
        <w:t xml:space="preserve"> </w:t>
      </w:r>
      <w:r>
        <w:t>:</w:t>
      </w:r>
    </w:p>
    <w:p w14:paraId="1199E6AE" w14:textId="77777777" w:rsidR="00814DD9" w:rsidRDefault="00814DD9" w:rsidP="00814DD9">
      <w:pPr>
        <w:pStyle w:val="a3"/>
        <w:bidi/>
        <w:spacing w:before="7"/>
        <w:ind w:left="496"/>
        <w:jc w:val="left"/>
      </w:pPr>
      <w:proofErr w:type="gramStart"/>
      <w:r>
        <w:rPr>
          <w:rFonts w:ascii="Symbol" w:hAnsi="Symbol" w:cs="Symbol"/>
          <w:spacing w:val="-10"/>
          <w:w w:val="110"/>
        </w:rPr>
        <w:t></w:t>
      </w:r>
      <w:r>
        <w:rPr>
          <w:spacing w:val="63"/>
          <w:w w:val="150"/>
          <w:rtl/>
        </w:rPr>
        <w:t xml:space="preserve">  </w:t>
      </w:r>
      <w:r>
        <w:rPr>
          <w:w w:val="110"/>
          <w:rtl/>
        </w:rPr>
        <w:t>השבה</w:t>
      </w:r>
      <w:proofErr w:type="gramEnd"/>
      <w:r>
        <w:rPr>
          <w:spacing w:val="-11"/>
          <w:w w:val="110"/>
          <w:rtl/>
        </w:rPr>
        <w:t xml:space="preserve"> </w:t>
      </w:r>
      <w:r>
        <w:rPr>
          <w:w w:val="110"/>
          <w:rtl/>
        </w:rPr>
        <w:t>במסגרת</w:t>
      </w:r>
      <w:r>
        <w:rPr>
          <w:spacing w:val="-9"/>
          <w:w w:val="110"/>
          <w:rtl/>
        </w:rPr>
        <w:t xml:space="preserve"> </w:t>
      </w:r>
      <w:r>
        <w:rPr>
          <w:w w:val="110"/>
          <w:rtl/>
        </w:rPr>
        <w:t>החוזה</w:t>
      </w:r>
    </w:p>
    <w:p w14:paraId="58335DD4" w14:textId="77777777" w:rsidR="00814DD9" w:rsidRDefault="00814DD9" w:rsidP="00814DD9">
      <w:pPr>
        <w:pStyle w:val="a3"/>
        <w:bidi/>
        <w:spacing w:before="7"/>
        <w:ind w:left="496"/>
        <w:jc w:val="left"/>
      </w:pPr>
      <w:proofErr w:type="gramStart"/>
      <w:r>
        <w:rPr>
          <w:rFonts w:ascii="Symbol" w:hAnsi="Symbol" w:cs="Symbol"/>
          <w:spacing w:val="-10"/>
          <w:w w:val="110"/>
        </w:rPr>
        <w:t></w:t>
      </w:r>
      <w:r>
        <w:rPr>
          <w:spacing w:val="51"/>
          <w:w w:val="110"/>
          <w:rtl/>
        </w:rPr>
        <w:t xml:space="preserve">  </w:t>
      </w:r>
      <w:r>
        <w:rPr>
          <w:w w:val="110"/>
          <w:rtl/>
        </w:rPr>
        <w:t>התעשרות</w:t>
      </w:r>
      <w:proofErr w:type="gramEnd"/>
      <w:r>
        <w:rPr>
          <w:spacing w:val="-13"/>
          <w:w w:val="110"/>
          <w:rtl/>
        </w:rPr>
        <w:t xml:space="preserve"> </w:t>
      </w:r>
      <w:r>
        <w:rPr>
          <w:w w:val="110"/>
          <w:rtl/>
        </w:rPr>
        <w:t>לא</w:t>
      </w:r>
      <w:r>
        <w:rPr>
          <w:spacing w:val="-14"/>
          <w:w w:val="110"/>
          <w:rtl/>
        </w:rPr>
        <w:t xml:space="preserve"> </w:t>
      </w:r>
      <w:proofErr w:type="gramStart"/>
      <w:r>
        <w:rPr>
          <w:w w:val="110"/>
          <w:rtl/>
        </w:rPr>
        <w:t>לגיטימית</w:t>
      </w:r>
      <w:r>
        <w:rPr>
          <w:spacing w:val="-14"/>
          <w:w w:val="110"/>
          <w:rtl/>
        </w:rPr>
        <w:t xml:space="preserve"> </w:t>
      </w:r>
      <w:r>
        <w:rPr>
          <w:w w:val="110"/>
        </w:rPr>
        <w:t>)</w:t>
      </w:r>
      <w:proofErr w:type="spellStart"/>
      <w:r>
        <w:rPr>
          <w:color w:val="FF0000"/>
          <w:w w:val="110"/>
          <w:rtl/>
        </w:rPr>
        <w:t>הש</w:t>
      </w:r>
      <w:proofErr w:type="spellEnd"/>
      <w:proofErr w:type="gramEnd"/>
      <w:r>
        <w:rPr>
          <w:color w:val="FF0000"/>
          <w:w w:val="110"/>
        </w:rPr>
        <w:t>'</w:t>
      </w:r>
      <w:r>
        <w:rPr>
          <w:color w:val="FF0000"/>
          <w:spacing w:val="-14"/>
          <w:w w:val="110"/>
          <w:rtl/>
        </w:rPr>
        <w:t xml:space="preserve"> </w:t>
      </w:r>
      <w:r>
        <w:rPr>
          <w:color w:val="FF0000"/>
          <w:w w:val="110"/>
          <w:rtl/>
        </w:rPr>
        <w:t>אור</w:t>
      </w:r>
      <w:r>
        <w:rPr>
          <w:color w:val="FF0000"/>
          <w:spacing w:val="-13"/>
          <w:w w:val="110"/>
          <w:rtl/>
        </w:rPr>
        <w:t xml:space="preserve"> </w:t>
      </w:r>
      <w:r>
        <w:rPr>
          <w:color w:val="FF0000"/>
          <w:w w:val="110"/>
          <w:rtl/>
        </w:rPr>
        <w:t>ש</w:t>
      </w:r>
      <w:r>
        <w:rPr>
          <w:color w:val="FF0000"/>
          <w:w w:val="110"/>
        </w:rPr>
        <w:t>.</w:t>
      </w:r>
      <w:r>
        <w:rPr>
          <w:color w:val="FF0000"/>
          <w:w w:val="110"/>
          <w:rtl/>
        </w:rPr>
        <w:t>ג</w:t>
      </w:r>
      <w:r>
        <w:rPr>
          <w:color w:val="FF0000"/>
          <w:w w:val="110"/>
        </w:rPr>
        <w:t>.</w:t>
      </w:r>
      <w:r>
        <w:rPr>
          <w:color w:val="FF0000"/>
          <w:w w:val="110"/>
          <w:rtl/>
        </w:rPr>
        <w:t>מ</w:t>
      </w:r>
      <w:r>
        <w:rPr>
          <w:color w:val="FF0000"/>
          <w:spacing w:val="-14"/>
          <w:w w:val="110"/>
          <w:rtl/>
        </w:rPr>
        <w:t xml:space="preserve"> </w:t>
      </w:r>
      <w:r>
        <w:rPr>
          <w:color w:val="FF0000"/>
          <w:w w:val="110"/>
          <w:rtl/>
        </w:rPr>
        <w:t>חניונים</w:t>
      </w:r>
      <w:r>
        <w:rPr>
          <w:color w:val="FF0000"/>
          <w:w w:val="110"/>
        </w:rPr>
        <w:t>,</w:t>
      </w:r>
      <w:r>
        <w:rPr>
          <w:color w:val="FF0000"/>
          <w:spacing w:val="-14"/>
          <w:w w:val="110"/>
          <w:rtl/>
        </w:rPr>
        <w:t xml:space="preserve"> </w:t>
      </w:r>
      <w:r>
        <w:rPr>
          <w:color w:val="FF0000"/>
          <w:w w:val="110"/>
          <w:rtl/>
        </w:rPr>
        <w:t>פס</w:t>
      </w:r>
      <w:r>
        <w:rPr>
          <w:color w:val="FF0000"/>
          <w:w w:val="110"/>
        </w:rPr>
        <w:t>"</w:t>
      </w:r>
      <w:r>
        <w:rPr>
          <w:color w:val="FF0000"/>
          <w:w w:val="110"/>
          <w:rtl/>
        </w:rPr>
        <w:t>ד</w:t>
      </w:r>
      <w:r>
        <w:rPr>
          <w:color w:val="FF0000"/>
          <w:spacing w:val="-14"/>
          <w:w w:val="110"/>
          <w:rtl/>
        </w:rPr>
        <w:t xml:space="preserve"> </w:t>
      </w:r>
      <w:proofErr w:type="spellStart"/>
      <w:r>
        <w:rPr>
          <w:color w:val="FF0000"/>
          <w:w w:val="110"/>
          <w:rtl/>
        </w:rPr>
        <w:t>אדרס</w:t>
      </w:r>
      <w:proofErr w:type="spellEnd"/>
      <w:r>
        <w:rPr>
          <w:color w:val="FF0000"/>
          <w:w w:val="110"/>
        </w:rPr>
        <w:t>,</w:t>
      </w:r>
      <w:r>
        <w:rPr>
          <w:color w:val="FF0000"/>
          <w:spacing w:val="-13"/>
          <w:w w:val="110"/>
          <w:rtl/>
        </w:rPr>
        <w:t xml:space="preserve"> </w:t>
      </w:r>
      <w:r>
        <w:rPr>
          <w:color w:val="FF0000"/>
          <w:w w:val="110"/>
          <w:rtl/>
        </w:rPr>
        <w:t>לוי</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מבט</w:t>
      </w:r>
      <w:r>
        <w:rPr>
          <w:color w:val="FF0000"/>
          <w:spacing w:val="-14"/>
          <w:w w:val="110"/>
          <w:rtl/>
        </w:rPr>
        <w:t xml:space="preserve"> </w:t>
      </w:r>
      <w:proofErr w:type="gramStart"/>
      <w:r>
        <w:rPr>
          <w:color w:val="FF0000"/>
          <w:w w:val="110"/>
          <w:rtl/>
        </w:rPr>
        <w:t>בנייה</w:t>
      </w:r>
      <w:r>
        <w:rPr>
          <w:w w:val="110"/>
        </w:rPr>
        <w:t>.(</w:t>
      </w:r>
      <w:proofErr w:type="gramEnd"/>
    </w:p>
    <w:p w14:paraId="053A6F65" w14:textId="77777777" w:rsidR="00814DD9" w:rsidRDefault="00814DD9" w:rsidP="00814DD9">
      <w:pPr>
        <w:pStyle w:val="a3"/>
        <w:spacing w:line="206" w:lineRule="auto"/>
        <w:jc w:val="left"/>
      </w:pPr>
    </w:p>
    <w:p w14:paraId="791E0B9D" w14:textId="56B3B88A" w:rsidR="00423A68" w:rsidRDefault="00423A68" w:rsidP="00423A68">
      <w:pPr>
        <w:pStyle w:val="a3"/>
        <w:spacing w:line="206" w:lineRule="auto"/>
      </w:pPr>
      <w:r>
        <w:rPr>
          <w:rFonts w:ascii="Symbol" w:hAnsi="Symbol"/>
          <w:noProof/>
        </w:rPr>
        <mc:AlternateContent>
          <mc:Choice Requires="wps">
            <w:drawing>
              <wp:anchor distT="0" distB="0" distL="0" distR="0" simplePos="0" relativeHeight="251658259" behindDoc="1" locked="0" layoutInCell="1" allowOverlap="1" wp14:anchorId="10CFA3AF" wp14:editId="7AE9308A">
                <wp:simplePos x="0" y="0"/>
                <wp:positionH relativeFrom="page">
                  <wp:posOffset>816610</wp:posOffset>
                </wp:positionH>
                <wp:positionV relativeFrom="paragraph">
                  <wp:posOffset>859790</wp:posOffset>
                </wp:positionV>
                <wp:extent cx="6264910" cy="18161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709D85C0" w14:textId="77777777" w:rsidR="00D836DE" w:rsidRDefault="007D1EF0">
                            <w:pPr>
                              <w:bidi/>
                              <w:spacing w:line="249" w:lineRule="exact"/>
                              <w:ind w:left="106"/>
                              <w:rPr>
                                <w:b/>
                                <w:bCs/>
                                <w:sz w:val="24"/>
                                <w:szCs w:val="24"/>
                              </w:rPr>
                            </w:pPr>
                            <w:r>
                              <w:rPr>
                                <w:b/>
                                <w:bCs/>
                                <w:spacing w:val="-2"/>
                                <w:sz w:val="24"/>
                                <w:szCs w:val="24"/>
                                <w:rtl/>
                              </w:rPr>
                              <w:t>פיצויים</w:t>
                            </w:r>
                            <w:r>
                              <w:rPr>
                                <w:b/>
                                <w:bCs/>
                                <w:spacing w:val="5"/>
                                <w:sz w:val="24"/>
                                <w:szCs w:val="24"/>
                                <w:rtl/>
                              </w:rPr>
                              <w:t xml:space="preserve"> </w:t>
                            </w:r>
                            <w:r>
                              <w:rPr>
                                <w:b/>
                                <w:bCs/>
                                <w:sz w:val="24"/>
                                <w:szCs w:val="24"/>
                              </w:rPr>
                              <w:t>)</w:t>
                            </w:r>
                            <w:r>
                              <w:rPr>
                                <w:b/>
                                <w:bCs/>
                                <w:color w:val="3366FF"/>
                                <w:sz w:val="24"/>
                                <w:szCs w:val="24"/>
                                <w:rtl/>
                              </w:rPr>
                              <w:t>ס</w:t>
                            </w:r>
                            <w:r>
                              <w:rPr>
                                <w:b/>
                                <w:bCs/>
                                <w:color w:val="3366FF"/>
                                <w:sz w:val="24"/>
                                <w:szCs w:val="24"/>
                              </w:rPr>
                              <w:t>'</w:t>
                            </w:r>
                            <w:r>
                              <w:rPr>
                                <w:b/>
                                <w:bCs/>
                                <w:color w:val="3366FF"/>
                                <w:spacing w:val="7"/>
                                <w:sz w:val="24"/>
                                <w:szCs w:val="24"/>
                                <w:rtl/>
                              </w:rPr>
                              <w:t xml:space="preserve"> </w:t>
                            </w:r>
                            <w:r>
                              <w:rPr>
                                <w:b/>
                                <w:bCs/>
                                <w:color w:val="3366FF"/>
                                <w:sz w:val="24"/>
                                <w:szCs w:val="24"/>
                              </w:rPr>
                              <w:t>10</w:t>
                            </w:r>
                            <w:r>
                              <w:rPr>
                                <w:b/>
                                <w:bCs/>
                                <w:color w:val="3366FF"/>
                                <w:spacing w:val="10"/>
                                <w:sz w:val="24"/>
                                <w:szCs w:val="24"/>
                                <w:rtl/>
                              </w:rPr>
                              <w:t xml:space="preserve"> </w:t>
                            </w:r>
                            <w:r>
                              <w:rPr>
                                <w:b/>
                                <w:bCs/>
                                <w:color w:val="3366FF"/>
                                <w:sz w:val="24"/>
                                <w:szCs w:val="24"/>
                                <w:rtl/>
                              </w:rPr>
                              <w:t>לחוק</w:t>
                            </w:r>
                            <w:r>
                              <w:rPr>
                                <w:b/>
                                <w:bCs/>
                                <w:color w:val="3366FF"/>
                                <w:spacing w:val="8"/>
                                <w:sz w:val="24"/>
                                <w:szCs w:val="24"/>
                                <w:rtl/>
                              </w:rPr>
                              <w:t xml:space="preserve"> </w:t>
                            </w:r>
                            <w:r>
                              <w:rPr>
                                <w:b/>
                                <w:bCs/>
                                <w:color w:val="3366FF"/>
                                <w:sz w:val="24"/>
                                <w:szCs w:val="24"/>
                                <w:rtl/>
                              </w:rPr>
                              <w:t>התרופות</w:t>
                            </w:r>
                            <w:r>
                              <w:rPr>
                                <w:b/>
                                <w:bCs/>
                                <w:sz w:val="24"/>
                                <w:szCs w:val="24"/>
                              </w:rPr>
                              <w:t>.(</w:t>
                            </w:r>
                          </w:p>
                        </w:txbxContent>
                      </wps:txbx>
                      <wps:bodyPr wrap="square" lIns="0" tIns="0" rIns="0" bIns="0" rtlCol="0">
                        <a:noAutofit/>
                      </wps:bodyPr>
                    </wps:wsp>
                  </a:graphicData>
                </a:graphic>
              </wp:anchor>
            </w:drawing>
          </mc:Choice>
          <mc:Fallback>
            <w:pict>
              <v:shape w14:anchorId="10CFA3AF" id="Textbox 16" o:spid="_x0000_s1039" type="#_x0000_t202" style="position:absolute;left:0;text-align:left;margin-left:64.3pt;margin-top:67.7pt;width:493.3pt;height:14.3pt;z-index:-2516582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" filled="f" strokeweight=".16931mm">
                <v:path arrowok="t"/>
                <v:textbox inset="0,0,0,0">
                  <w:txbxContent>
                    <w:p w14:paraId="709D85C0" w14:textId="77777777" w:rsidR="00D836DE" w:rsidRDefault="007D1EF0">
                      <w:pPr>
                        <w:bidi/>
                        <w:spacing w:line="249" w:lineRule="exact"/>
                        <w:ind w:left="106"/>
                        <w:rPr>
                          <w:b/>
                          <w:bCs/>
                          <w:sz w:val="24"/>
                          <w:szCs w:val="24"/>
                        </w:rPr>
                      </w:pPr>
                      <w:r>
                        <w:rPr>
                          <w:b/>
                          <w:bCs/>
                          <w:spacing w:val="-2"/>
                          <w:sz w:val="24"/>
                          <w:szCs w:val="24"/>
                          <w:rtl/>
                        </w:rPr>
                        <w:t>פיצויים</w:t>
                      </w:r>
                      <w:r>
                        <w:rPr>
                          <w:b/>
                          <w:bCs/>
                          <w:spacing w:val="5"/>
                          <w:sz w:val="24"/>
                          <w:szCs w:val="24"/>
                          <w:rtl/>
                        </w:rPr>
                        <w:t xml:space="preserve"> </w:t>
                      </w:r>
                      <w:r>
                        <w:rPr>
                          <w:b/>
                          <w:bCs/>
                          <w:sz w:val="24"/>
                          <w:szCs w:val="24"/>
                        </w:rPr>
                        <w:t>)</w:t>
                      </w:r>
                      <w:r>
                        <w:rPr>
                          <w:b/>
                          <w:bCs/>
                          <w:color w:val="3366FF"/>
                          <w:sz w:val="24"/>
                          <w:szCs w:val="24"/>
                          <w:rtl/>
                        </w:rPr>
                        <w:t>ס</w:t>
                      </w:r>
                      <w:r>
                        <w:rPr>
                          <w:b/>
                          <w:bCs/>
                          <w:color w:val="3366FF"/>
                          <w:sz w:val="24"/>
                          <w:szCs w:val="24"/>
                        </w:rPr>
                        <w:t>'</w:t>
                      </w:r>
                      <w:r>
                        <w:rPr>
                          <w:b/>
                          <w:bCs/>
                          <w:color w:val="3366FF"/>
                          <w:spacing w:val="7"/>
                          <w:sz w:val="24"/>
                          <w:szCs w:val="24"/>
                          <w:rtl/>
                        </w:rPr>
                        <w:t xml:space="preserve"> </w:t>
                      </w:r>
                      <w:r>
                        <w:rPr>
                          <w:b/>
                          <w:bCs/>
                          <w:color w:val="3366FF"/>
                          <w:sz w:val="24"/>
                          <w:szCs w:val="24"/>
                        </w:rPr>
                        <w:t>10</w:t>
                      </w:r>
                      <w:r>
                        <w:rPr>
                          <w:b/>
                          <w:bCs/>
                          <w:color w:val="3366FF"/>
                          <w:spacing w:val="10"/>
                          <w:sz w:val="24"/>
                          <w:szCs w:val="24"/>
                          <w:rtl/>
                        </w:rPr>
                        <w:t xml:space="preserve"> </w:t>
                      </w:r>
                      <w:r>
                        <w:rPr>
                          <w:b/>
                          <w:bCs/>
                          <w:color w:val="3366FF"/>
                          <w:sz w:val="24"/>
                          <w:szCs w:val="24"/>
                          <w:rtl/>
                        </w:rPr>
                        <w:t>לחוק</w:t>
                      </w:r>
                      <w:r>
                        <w:rPr>
                          <w:b/>
                          <w:bCs/>
                          <w:color w:val="3366FF"/>
                          <w:spacing w:val="8"/>
                          <w:sz w:val="24"/>
                          <w:szCs w:val="24"/>
                          <w:rtl/>
                        </w:rPr>
                        <w:t xml:space="preserve"> </w:t>
                      </w:r>
                      <w:r>
                        <w:rPr>
                          <w:b/>
                          <w:bCs/>
                          <w:color w:val="3366FF"/>
                          <w:sz w:val="24"/>
                          <w:szCs w:val="24"/>
                          <w:rtl/>
                        </w:rPr>
                        <w:t>התרופות</w:t>
                      </w:r>
                      <w:r>
                        <w:rPr>
                          <w:b/>
                          <w:bCs/>
                          <w:sz w:val="24"/>
                          <w:szCs w:val="24"/>
                        </w:rPr>
                        <w:t>.(</w:t>
                      </w:r>
                    </w:p>
                  </w:txbxContent>
                </v:textbox>
                <w10:wrap type="topAndBottom" anchorx="page"/>
              </v:shape>
            </w:pict>
          </mc:Fallback>
        </mc:AlternateContent>
      </w:r>
      <w:r w:rsidR="00814DD9" w:rsidRPr="00814DD9">
        <w:rPr>
          <w:rFonts w:hint="cs"/>
          <w:b/>
          <w:bCs/>
          <w:u w:val="single"/>
          <w:rtl/>
        </w:rPr>
        <w:t>השבה במקרה של חוזה הפסד</w:t>
      </w:r>
      <w:r w:rsidR="00814DD9" w:rsidRPr="00814DD9">
        <w:rPr>
          <w:rFonts w:hint="cs"/>
          <w:b/>
          <w:bCs/>
          <w:color w:val="FF0000"/>
          <w:u w:val="single"/>
          <w:rtl/>
        </w:rPr>
        <w:t xml:space="preserve">: </w:t>
      </w:r>
      <w:r w:rsidR="00814DD9" w:rsidRPr="00814DD9">
        <w:rPr>
          <w:rFonts w:hint="cs"/>
          <w:b/>
          <w:bCs/>
          <w:color w:val="FF0000"/>
          <w:rtl/>
        </w:rPr>
        <w:t>מלון צוקים</w:t>
      </w:r>
      <w:r w:rsidR="00814DD9" w:rsidRPr="00814DD9">
        <w:rPr>
          <w:rFonts w:hint="cs"/>
          <w:rtl/>
        </w:rPr>
        <w:t xml:space="preserve">- עיריית נתניה התחלפה ולא אישרה בניית מלון. מדברים על חוזה הפסד למרות שזה לא המקרה. </w:t>
      </w:r>
      <w:r w:rsidR="00814DD9" w:rsidRPr="00814DD9">
        <w:rPr>
          <w:rFonts w:hint="cs"/>
          <w:b/>
          <w:bCs/>
          <w:rtl/>
        </w:rPr>
        <w:t>מלץ-</w:t>
      </w:r>
      <w:r w:rsidR="00814DD9" w:rsidRPr="00814DD9">
        <w:rPr>
          <w:rFonts w:hint="cs"/>
          <w:rtl/>
        </w:rPr>
        <w:t xml:space="preserve"> אין לפצות בחוזה הפסד את הנפגע בגין אינטרס ההסתמכות (כי אז הוא יותר מקיום). </w:t>
      </w:r>
      <w:r w:rsidR="00814DD9" w:rsidRPr="00814DD9">
        <w:rPr>
          <w:rFonts w:hint="cs"/>
          <w:b/>
          <w:bCs/>
          <w:rtl/>
        </w:rPr>
        <w:t>חשין-</w:t>
      </w:r>
      <w:r w:rsidR="00814DD9" w:rsidRPr="00814DD9">
        <w:rPr>
          <w:rFonts w:hint="cs"/>
          <w:rtl/>
        </w:rPr>
        <w:t xml:space="preserve"> בחוזה הפסד אין לתחום את פיצויי ההסתמכות בתקרת גג של פיצויי קיום. </w:t>
      </w:r>
      <w:r w:rsidR="00814DD9" w:rsidRPr="00814DD9">
        <w:rPr>
          <w:rtl/>
        </w:rPr>
        <w:br/>
      </w:r>
      <w:r w:rsidR="00814DD9" w:rsidRPr="00814DD9">
        <w:rPr>
          <w:rFonts w:hint="cs"/>
          <w:b/>
          <w:bCs/>
          <w:color w:val="FF0000"/>
          <w:rtl/>
        </w:rPr>
        <w:t>ליפקין נ' דור זהב</w:t>
      </w:r>
      <w:r w:rsidR="00814DD9" w:rsidRPr="00814DD9">
        <w:rPr>
          <w:rFonts w:hint="cs"/>
          <w:b/>
          <w:bCs/>
          <w:rtl/>
        </w:rPr>
        <w:t xml:space="preserve">- </w:t>
      </w:r>
      <w:r w:rsidR="00814DD9" w:rsidRPr="00814DD9">
        <w:rPr>
          <w:rFonts w:hint="cs"/>
          <w:rtl/>
        </w:rPr>
        <w:t xml:space="preserve">הקונה הפר והמוכר ביטל את החוזה כדין. האם הקונה צריך להשיב למוכר בעין או בשווי. </w:t>
      </w:r>
      <w:proofErr w:type="spellStart"/>
      <w:r w:rsidR="00814DD9" w:rsidRPr="00814DD9">
        <w:rPr>
          <w:rFonts w:hint="cs"/>
          <w:rtl/>
        </w:rPr>
        <w:t>הש</w:t>
      </w:r>
      <w:proofErr w:type="spellEnd"/>
      <w:r w:rsidR="00814DD9" w:rsidRPr="00814DD9">
        <w:rPr>
          <w:rFonts w:hint="cs"/>
          <w:rtl/>
        </w:rPr>
        <w:t xml:space="preserve">' </w:t>
      </w:r>
      <w:r w:rsidR="00814DD9" w:rsidRPr="00814DD9">
        <w:rPr>
          <w:rFonts w:hint="cs"/>
          <w:b/>
          <w:bCs/>
          <w:rtl/>
        </w:rPr>
        <w:t>נתניהו</w:t>
      </w:r>
      <w:r w:rsidR="00814DD9" w:rsidRPr="00814DD9">
        <w:rPr>
          <w:rFonts w:hint="cs"/>
          <w:rtl/>
        </w:rPr>
        <w:t xml:space="preserve"> קובעת שכל עוד אין פגיעה בתקנת הציבור בתנאי מקפח ניתן להתנות על התרופות בכלל ועל זכות השבה בפרט. עיקר ההתניות הינם על זכות ההשבה. </w:t>
      </w:r>
      <w:proofErr w:type="spellStart"/>
      <w:r w:rsidR="00814DD9" w:rsidRPr="00814DD9">
        <w:rPr>
          <w:rFonts w:hint="cs"/>
          <w:rtl/>
        </w:rPr>
        <w:t>הש</w:t>
      </w:r>
      <w:proofErr w:type="spellEnd"/>
      <w:r w:rsidR="00814DD9" w:rsidRPr="00814DD9">
        <w:rPr>
          <w:rFonts w:hint="cs"/>
          <w:rtl/>
        </w:rPr>
        <w:t xml:space="preserve">' </w:t>
      </w:r>
      <w:r w:rsidR="00814DD9" w:rsidRPr="00814DD9">
        <w:rPr>
          <w:rFonts w:hint="cs"/>
          <w:b/>
          <w:bCs/>
          <w:rtl/>
        </w:rPr>
        <w:t xml:space="preserve">בן פורת- </w:t>
      </w:r>
      <w:r w:rsidR="00814DD9" w:rsidRPr="00814DD9">
        <w:rPr>
          <w:rFonts w:hint="cs"/>
          <w:rtl/>
        </w:rPr>
        <w:t>התנאה על השבה אפשרית רק לטובת הנפ</w:t>
      </w:r>
      <w:r>
        <w:rPr>
          <w:rFonts w:hint="cs"/>
          <w:rtl/>
        </w:rPr>
        <w:t>ר.</w:t>
      </w:r>
    </w:p>
    <w:p w14:paraId="10B0815F" w14:textId="531DF70C" w:rsidR="00423A68" w:rsidRDefault="00423A68" w:rsidP="00423A68">
      <w:pPr>
        <w:pStyle w:val="a3"/>
        <w:bidi/>
        <w:spacing w:before="159" w:line="214" w:lineRule="exact"/>
        <w:ind w:right="1093"/>
        <w:jc w:val="left"/>
      </w:pPr>
      <w:r>
        <w:rPr>
          <w:spacing w:val="-2"/>
          <w:rtl/>
        </w:rPr>
        <w:t>פיצויים</w:t>
      </w:r>
      <w:r>
        <w:rPr>
          <w:spacing w:val="22"/>
          <w:rtl/>
        </w:rPr>
        <w:t xml:space="preserve"> </w:t>
      </w:r>
      <w:r>
        <w:rPr>
          <w:rtl/>
        </w:rPr>
        <w:t>יכולים</w:t>
      </w:r>
      <w:r>
        <w:rPr>
          <w:spacing w:val="22"/>
          <w:rtl/>
        </w:rPr>
        <w:t xml:space="preserve"> </w:t>
      </w:r>
      <w:r>
        <w:rPr>
          <w:rtl/>
        </w:rPr>
        <w:t>לבוא</w:t>
      </w:r>
      <w:r>
        <w:rPr>
          <w:spacing w:val="20"/>
          <w:rtl/>
        </w:rPr>
        <w:t xml:space="preserve"> </w:t>
      </w:r>
      <w:r>
        <w:rPr>
          <w:rtl/>
        </w:rPr>
        <w:t>במקביל</w:t>
      </w:r>
      <w:r>
        <w:rPr>
          <w:spacing w:val="21"/>
          <w:rtl/>
        </w:rPr>
        <w:t xml:space="preserve"> </w:t>
      </w:r>
      <w:r>
        <w:rPr>
          <w:rtl/>
        </w:rPr>
        <w:t>לאכיפה</w:t>
      </w:r>
      <w:r>
        <w:rPr>
          <w:spacing w:val="22"/>
          <w:rtl/>
        </w:rPr>
        <w:t xml:space="preserve"> </w:t>
      </w:r>
      <w:r>
        <w:rPr>
          <w:rtl/>
        </w:rPr>
        <w:t>או</w:t>
      </w:r>
      <w:r>
        <w:rPr>
          <w:spacing w:val="21"/>
          <w:rtl/>
        </w:rPr>
        <w:t xml:space="preserve"> </w:t>
      </w:r>
      <w:r>
        <w:rPr>
          <w:rtl/>
        </w:rPr>
        <w:t>לביטול</w:t>
      </w:r>
      <w:r>
        <w:rPr>
          <w:spacing w:val="22"/>
          <w:rtl/>
        </w:rPr>
        <w:t xml:space="preserve"> </w:t>
      </w:r>
      <w:r>
        <w:t>)</w:t>
      </w:r>
      <w:r>
        <w:rPr>
          <w:color w:val="FF0000"/>
          <w:rtl/>
        </w:rPr>
        <w:t>לוי</w:t>
      </w:r>
      <w:r>
        <w:rPr>
          <w:color w:val="FF0000"/>
          <w:spacing w:val="22"/>
          <w:rtl/>
        </w:rPr>
        <w:t xml:space="preserve"> </w:t>
      </w:r>
      <w:r>
        <w:rPr>
          <w:color w:val="FF0000"/>
          <w:rtl/>
        </w:rPr>
        <w:t>נ׳</w:t>
      </w:r>
      <w:r>
        <w:rPr>
          <w:color w:val="FF0000"/>
          <w:spacing w:val="19"/>
          <w:rtl/>
        </w:rPr>
        <w:t xml:space="preserve"> </w:t>
      </w:r>
      <w:r>
        <w:rPr>
          <w:color w:val="FF0000"/>
          <w:rtl/>
        </w:rPr>
        <w:t>מבט</w:t>
      </w:r>
      <w:r>
        <w:rPr>
          <w:color w:val="FF0000"/>
          <w:spacing w:val="23"/>
          <w:rtl/>
        </w:rPr>
        <w:t xml:space="preserve"> </w:t>
      </w:r>
      <w:r>
        <w:rPr>
          <w:color w:val="FF0000"/>
          <w:rtl/>
        </w:rPr>
        <w:t>בניה</w:t>
      </w:r>
      <w:r>
        <w:rPr>
          <w:rFonts w:hint="cs"/>
          <w:color w:val="FF0000"/>
          <w:rtl/>
        </w:rPr>
        <w:t xml:space="preserve">; </w:t>
      </w:r>
      <w:proofErr w:type="spellStart"/>
      <w:r w:rsidRPr="00423A68">
        <w:rPr>
          <w:rFonts w:asciiTheme="majorBidi" w:hAnsiTheme="majorBidi" w:cstheme="majorBidi"/>
          <w:color w:val="FF0000"/>
          <w:rtl/>
        </w:rPr>
        <w:t>זלסקי</w:t>
      </w:r>
      <w:proofErr w:type="spellEnd"/>
      <w:r w:rsidRPr="00423A68">
        <w:rPr>
          <w:rFonts w:asciiTheme="majorBidi" w:hAnsiTheme="majorBidi" w:cstheme="majorBidi"/>
          <w:color w:val="FF0000"/>
          <w:rtl/>
        </w:rPr>
        <w:t xml:space="preserve"> נ' הועדה המקומית לתכנון ולבניה</w:t>
      </w:r>
      <w:r w:rsidRPr="00423A68">
        <w:rPr>
          <w:rFonts w:asciiTheme="majorBidi" w:hAnsiTheme="majorBidi" w:cstheme="majorBidi"/>
        </w:rPr>
        <w:t>.(</w:t>
      </w:r>
      <w:r>
        <w:rPr>
          <w:spacing w:val="22"/>
          <w:rtl/>
        </w:rPr>
        <w:t xml:space="preserve"> </w:t>
      </w:r>
      <w:r>
        <w:rPr>
          <w:rtl/>
        </w:rPr>
        <w:t>מטרתם</w:t>
      </w:r>
      <w:r>
        <w:rPr>
          <w:spacing w:val="22"/>
          <w:rtl/>
        </w:rPr>
        <w:t xml:space="preserve"> </w:t>
      </w:r>
      <w:r>
        <w:rPr>
          <w:rtl/>
        </w:rPr>
        <w:t>לפצות</w:t>
      </w:r>
      <w:r>
        <w:rPr>
          <w:spacing w:val="22"/>
          <w:rtl/>
        </w:rPr>
        <w:t xml:space="preserve"> </w:t>
      </w:r>
      <w:r>
        <w:rPr>
          <w:rtl/>
        </w:rPr>
        <w:t>את</w:t>
      </w:r>
      <w:r>
        <w:rPr>
          <w:spacing w:val="24"/>
          <w:rtl/>
        </w:rPr>
        <w:t xml:space="preserve"> </w:t>
      </w:r>
      <w:r>
        <w:rPr>
          <w:rtl/>
        </w:rPr>
        <w:t>הנפגע</w:t>
      </w:r>
      <w:r>
        <w:rPr>
          <w:spacing w:val="20"/>
          <w:rtl/>
        </w:rPr>
        <w:t xml:space="preserve"> </w:t>
      </w:r>
      <w:r>
        <w:rPr>
          <w:rtl/>
        </w:rPr>
        <w:t>בגין</w:t>
      </w:r>
      <w:r>
        <w:rPr>
          <w:spacing w:val="18"/>
          <w:rtl/>
        </w:rPr>
        <w:t xml:space="preserve"> </w:t>
      </w:r>
      <w:r>
        <w:rPr>
          <w:rtl/>
        </w:rPr>
        <w:t>הנזק</w:t>
      </w:r>
      <w:r>
        <w:rPr>
          <w:spacing w:val="22"/>
          <w:rtl/>
        </w:rPr>
        <w:t xml:space="preserve"> </w:t>
      </w:r>
      <w:r>
        <w:rPr>
          <w:rtl/>
        </w:rPr>
        <w:t>שנגרם</w:t>
      </w:r>
      <w:r>
        <w:rPr>
          <w:spacing w:val="20"/>
          <w:rtl/>
        </w:rPr>
        <w:t xml:space="preserve"> </w:t>
      </w:r>
      <w:r>
        <w:rPr>
          <w:rtl/>
        </w:rPr>
        <w:t>לו</w:t>
      </w:r>
      <w:r>
        <w:t>.</w:t>
      </w:r>
    </w:p>
    <w:p w14:paraId="5E5FCC63" w14:textId="77777777" w:rsidR="00423A68" w:rsidRDefault="00423A68" w:rsidP="00423A68">
      <w:pPr>
        <w:bidi/>
        <w:spacing w:line="214" w:lineRule="exact"/>
        <w:ind w:left="138" w:right="1093"/>
        <w:rPr>
          <w:sz w:val="20"/>
          <w:szCs w:val="20"/>
        </w:rPr>
      </w:pPr>
      <w:r>
        <w:rPr>
          <w:b/>
          <w:bCs/>
          <w:spacing w:val="-5"/>
          <w:w w:val="110"/>
          <w:sz w:val="20"/>
          <w:szCs w:val="20"/>
          <w:rtl/>
        </w:rPr>
        <w:t>כלל</w:t>
      </w:r>
      <w:r>
        <w:rPr>
          <w:b/>
          <w:bCs/>
          <w:spacing w:val="-9"/>
          <w:w w:val="110"/>
          <w:sz w:val="20"/>
          <w:szCs w:val="20"/>
          <w:rtl/>
        </w:rPr>
        <w:t xml:space="preserve"> </w:t>
      </w:r>
      <w:r>
        <w:rPr>
          <w:b/>
          <w:bCs/>
          <w:spacing w:val="-2"/>
          <w:w w:val="110"/>
          <w:sz w:val="20"/>
          <w:szCs w:val="20"/>
          <w:rtl/>
        </w:rPr>
        <w:t>אי</w:t>
      </w:r>
      <w:r>
        <w:rPr>
          <w:b/>
          <w:bCs/>
          <w:spacing w:val="-11"/>
          <w:w w:val="110"/>
          <w:sz w:val="20"/>
          <w:szCs w:val="20"/>
          <w:rtl/>
        </w:rPr>
        <w:t xml:space="preserve"> </w:t>
      </w:r>
      <w:r>
        <w:rPr>
          <w:b/>
          <w:bCs/>
          <w:spacing w:val="-2"/>
          <w:w w:val="110"/>
          <w:sz w:val="20"/>
          <w:szCs w:val="20"/>
          <w:rtl/>
        </w:rPr>
        <w:t>פיצוי</w:t>
      </w:r>
      <w:r>
        <w:rPr>
          <w:b/>
          <w:bCs/>
          <w:spacing w:val="-6"/>
          <w:w w:val="110"/>
          <w:sz w:val="20"/>
          <w:szCs w:val="20"/>
          <w:rtl/>
        </w:rPr>
        <w:t xml:space="preserve"> </w:t>
      </w:r>
      <w:r>
        <w:rPr>
          <w:b/>
          <w:bCs/>
          <w:spacing w:val="-2"/>
          <w:w w:val="110"/>
          <w:sz w:val="20"/>
          <w:szCs w:val="20"/>
          <w:rtl/>
        </w:rPr>
        <w:t>כפול</w:t>
      </w:r>
      <w:r>
        <w:rPr>
          <w:b/>
          <w:bCs/>
          <w:spacing w:val="-2"/>
          <w:w w:val="110"/>
          <w:sz w:val="20"/>
          <w:szCs w:val="20"/>
        </w:rPr>
        <w:t>:</w:t>
      </w:r>
      <w:r>
        <w:rPr>
          <w:spacing w:val="-8"/>
          <w:w w:val="110"/>
          <w:sz w:val="20"/>
          <w:szCs w:val="20"/>
          <w:rtl/>
        </w:rPr>
        <w:t xml:space="preserve"> </w:t>
      </w:r>
      <w:r>
        <w:rPr>
          <w:spacing w:val="-2"/>
          <w:w w:val="110"/>
          <w:sz w:val="20"/>
          <w:szCs w:val="20"/>
          <w:rtl/>
        </w:rPr>
        <w:t>לא</w:t>
      </w:r>
      <w:r>
        <w:rPr>
          <w:spacing w:val="-9"/>
          <w:w w:val="110"/>
          <w:sz w:val="20"/>
          <w:szCs w:val="20"/>
          <w:rtl/>
        </w:rPr>
        <w:t xml:space="preserve"> </w:t>
      </w:r>
      <w:r>
        <w:rPr>
          <w:spacing w:val="-2"/>
          <w:w w:val="110"/>
          <w:sz w:val="20"/>
          <w:szCs w:val="20"/>
          <w:rtl/>
        </w:rPr>
        <w:t>ניתן</w:t>
      </w:r>
      <w:r>
        <w:rPr>
          <w:spacing w:val="-5"/>
          <w:w w:val="110"/>
          <w:sz w:val="20"/>
          <w:szCs w:val="20"/>
          <w:rtl/>
        </w:rPr>
        <w:t xml:space="preserve"> </w:t>
      </w:r>
      <w:r>
        <w:rPr>
          <w:spacing w:val="-2"/>
          <w:w w:val="110"/>
          <w:sz w:val="20"/>
          <w:szCs w:val="20"/>
          <w:rtl/>
        </w:rPr>
        <w:t>לתת</w:t>
      </w:r>
      <w:r>
        <w:rPr>
          <w:spacing w:val="44"/>
          <w:w w:val="110"/>
          <w:sz w:val="20"/>
          <w:szCs w:val="20"/>
          <w:rtl/>
        </w:rPr>
        <w:t xml:space="preserve"> </w:t>
      </w:r>
      <w:r>
        <w:rPr>
          <w:spacing w:val="-2"/>
          <w:w w:val="110"/>
          <w:sz w:val="20"/>
          <w:szCs w:val="20"/>
          <w:rtl/>
        </w:rPr>
        <w:t>פיצויים</w:t>
      </w:r>
      <w:r>
        <w:rPr>
          <w:spacing w:val="-8"/>
          <w:w w:val="110"/>
          <w:sz w:val="20"/>
          <w:szCs w:val="20"/>
          <w:rtl/>
        </w:rPr>
        <w:t xml:space="preserve"> </w:t>
      </w:r>
      <w:r>
        <w:rPr>
          <w:spacing w:val="-2"/>
          <w:w w:val="110"/>
          <w:sz w:val="20"/>
          <w:szCs w:val="20"/>
          <w:rtl/>
        </w:rPr>
        <w:t>שמכסים</w:t>
      </w:r>
      <w:r>
        <w:rPr>
          <w:spacing w:val="-8"/>
          <w:w w:val="110"/>
          <w:sz w:val="20"/>
          <w:szCs w:val="20"/>
          <w:rtl/>
        </w:rPr>
        <w:t xml:space="preserve"> </w:t>
      </w:r>
      <w:r>
        <w:rPr>
          <w:spacing w:val="-2"/>
          <w:w w:val="110"/>
          <w:sz w:val="20"/>
          <w:szCs w:val="20"/>
          <w:rtl/>
        </w:rPr>
        <w:t>את</w:t>
      </w:r>
      <w:r>
        <w:rPr>
          <w:spacing w:val="-10"/>
          <w:w w:val="110"/>
          <w:sz w:val="20"/>
          <w:szCs w:val="20"/>
          <w:rtl/>
        </w:rPr>
        <w:t xml:space="preserve"> </w:t>
      </w:r>
      <w:r>
        <w:rPr>
          <w:spacing w:val="-2"/>
          <w:w w:val="110"/>
          <w:sz w:val="20"/>
          <w:szCs w:val="20"/>
          <w:rtl/>
        </w:rPr>
        <w:t>אותו</w:t>
      </w:r>
      <w:r>
        <w:rPr>
          <w:spacing w:val="-10"/>
          <w:w w:val="110"/>
          <w:sz w:val="20"/>
          <w:szCs w:val="20"/>
          <w:rtl/>
        </w:rPr>
        <w:t xml:space="preserve"> </w:t>
      </w:r>
      <w:r>
        <w:rPr>
          <w:spacing w:val="-2"/>
          <w:w w:val="110"/>
          <w:sz w:val="20"/>
          <w:szCs w:val="20"/>
          <w:rtl/>
        </w:rPr>
        <w:t>סכום</w:t>
      </w:r>
      <w:r>
        <w:rPr>
          <w:spacing w:val="-8"/>
          <w:w w:val="110"/>
          <w:sz w:val="20"/>
          <w:szCs w:val="20"/>
          <w:rtl/>
        </w:rPr>
        <w:t xml:space="preserve"> </w:t>
      </w:r>
      <w:r>
        <w:rPr>
          <w:spacing w:val="-2"/>
          <w:w w:val="110"/>
          <w:sz w:val="20"/>
          <w:szCs w:val="20"/>
        </w:rPr>
        <w:t>)</w:t>
      </w:r>
      <w:r>
        <w:rPr>
          <w:color w:val="FF0000"/>
          <w:spacing w:val="-2"/>
          <w:w w:val="110"/>
          <w:sz w:val="20"/>
          <w:szCs w:val="20"/>
          <w:rtl/>
        </w:rPr>
        <w:t>לוי</w:t>
      </w:r>
      <w:r>
        <w:rPr>
          <w:color w:val="FF0000"/>
          <w:spacing w:val="-8"/>
          <w:w w:val="110"/>
          <w:sz w:val="20"/>
          <w:szCs w:val="20"/>
          <w:rtl/>
        </w:rPr>
        <w:t xml:space="preserve"> </w:t>
      </w:r>
      <w:r>
        <w:rPr>
          <w:color w:val="FF0000"/>
          <w:spacing w:val="-2"/>
          <w:w w:val="110"/>
          <w:sz w:val="20"/>
          <w:szCs w:val="20"/>
          <w:rtl/>
        </w:rPr>
        <w:t>נ</w:t>
      </w:r>
      <w:r>
        <w:rPr>
          <w:color w:val="FF0000"/>
          <w:spacing w:val="-2"/>
          <w:w w:val="110"/>
          <w:sz w:val="20"/>
          <w:szCs w:val="20"/>
        </w:rPr>
        <w:t>'</w:t>
      </w:r>
      <w:r>
        <w:rPr>
          <w:color w:val="FF0000"/>
          <w:spacing w:val="-8"/>
          <w:w w:val="110"/>
          <w:sz w:val="20"/>
          <w:szCs w:val="20"/>
          <w:rtl/>
        </w:rPr>
        <w:t xml:space="preserve"> </w:t>
      </w:r>
      <w:r>
        <w:rPr>
          <w:color w:val="FF0000"/>
          <w:spacing w:val="-2"/>
          <w:w w:val="110"/>
          <w:sz w:val="20"/>
          <w:szCs w:val="20"/>
          <w:rtl/>
        </w:rPr>
        <w:t>מבט</w:t>
      </w:r>
      <w:r>
        <w:rPr>
          <w:color w:val="FF0000"/>
          <w:spacing w:val="-10"/>
          <w:w w:val="110"/>
          <w:sz w:val="20"/>
          <w:szCs w:val="20"/>
          <w:rtl/>
        </w:rPr>
        <w:t xml:space="preserve"> </w:t>
      </w:r>
      <w:r>
        <w:rPr>
          <w:color w:val="FF0000"/>
          <w:spacing w:val="-2"/>
          <w:w w:val="110"/>
          <w:sz w:val="20"/>
          <w:szCs w:val="20"/>
          <w:rtl/>
        </w:rPr>
        <w:t>בניה</w:t>
      </w:r>
      <w:r>
        <w:rPr>
          <w:spacing w:val="-2"/>
          <w:w w:val="110"/>
          <w:sz w:val="20"/>
          <w:szCs w:val="20"/>
        </w:rPr>
        <w:t>.(</w:t>
      </w:r>
    </w:p>
    <w:p w14:paraId="1C30D89E" w14:textId="77777777" w:rsidR="00423A68" w:rsidRDefault="00423A68" w:rsidP="00423A68">
      <w:pPr>
        <w:pStyle w:val="a3"/>
        <w:bidi/>
        <w:spacing w:before="7"/>
        <w:ind w:left="496"/>
        <w:jc w:val="left"/>
      </w:pPr>
      <w:proofErr w:type="gramStart"/>
      <w:r>
        <w:rPr>
          <w:rFonts w:ascii="Symbol" w:hAnsi="Symbol" w:cs="Symbol"/>
          <w:spacing w:val="-10"/>
          <w:w w:val="110"/>
        </w:rPr>
        <w:t></w:t>
      </w:r>
      <w:r>
        <w:rPr>
          <w:spacing w:val="59"/>
          <w:w w:val="110"/>
          <w:rtl/>
        </w:rPr>
        <w:t xml:space="preserve">  </w:t>
      </w:r>
      <w:r>
        <w:rPr>
          <w:w w:val="110"/>
          <w:rtl/>
        </w:rPr>
        <w:t>אפשר</w:t>
      </w:r>
      <w:proofErr w:type="gramEnd"/>
      <w:r>
        <w:rPr>
          <w:spacing w:val="-14"/>
          <w:w w:val="110"/>
          <w:rtl/>
        </w:rPr>
        <w:t xml:space="preserve"> </w:t>
      </w:r>
      <w:r>
        <w:rPr>
          <w:w w:val="110"/>
        </w:rPr>
        <w:t>-</w:t>
      </w:r>
      <w:r>
        <w:rPr>
          <w:spacing w:val="-13"/>
          <w:w w:val="110"/>
          <w:rtl/>
        </w:rPr>
        <w:t xml:space="preserve"> </w:t>
      </w:r>
      <w:r>
        <w:rPr>
          <w:w w:val="110"/>
          <w:rtl/>
        </w:rPr>
        <w:t>השבה</w:t>
      </w:r>
      <w:r>
        <w:rPr>
          <w:spacing w:val="-14"/>
          <w:w w:val="110"/>
          <w:rtl/>
        </w:rPr>
        <w:t xml:space="preserve"> </w:t>
      </w:r>
      <w:r>
        <w:rPr>
          <w:w w:val="110"/>
          <w:rtl/>
        </w:rPr>
        <w:t>והסתמכות</w:t>
      </w:r>
      <w:r>
        <w:rPr>
          <w:spacing w:val="-14"/>
          <w:w w:val="110"/>
          <w:rtl/>
        </w:rPr>
        <w:t xml:space="preserve"> </w:t>
      </w:r>
      <w:r>
        <w:rPr>
          <w:w w:val="110"/>
          <w:rtl/>
        </w:rPr>
        <w:t>אגבית</w:t>
      </w:r>
      <w:r>
        <w:rPr>
          <w:w w:val="110"/>
        </w:rPr>
        <w:t>,</w:t>
      </w:r>
      <w:r>
        <w:rPr>
          <w:spacing w:val="-14"/>
          <w:w w:val="110"/>
          <w:rtl/>
        </w:rPr>
        <w:t xml:space="preserve"> </w:t>
      </w:r>
      <w:r>
        <w:rPr>
          <w:w w:val="110"/>
          <w:rtl/>
        </w:rPr>
        <w:t>הסתמכות</w:t>
      </w:r>
      <w:r>
        <w:rPr>
          <w:spacing w:val="-13"/>
          <w:w w:val="110"/>
          <w:rtl/>
        </w:rPr>
        <w:t xml:space="preserve"> </w:t>
      </w:r>
      <w:r>
        <w:rPr>
          <w:w w:val="110"/>
          <w:rtl/>
        </w:rPr>
        <w:t>עיקרית</w:t>
      </w:r>
      <w:r>
        <w:rPr>
          <w:spacing w:val="-14"/>
          <w:w w:val="110"/>
          <w:rtl/>
        </w:rPr>
        <w:t xml:space="preserve"> </w:t>
      </w:r>
      <w:proofErr w:type="gramStart"/>
      <w:r>
        <w:rPr>
          <w:w w:val="110"/>
          <w:rtl/>
        </w:rPr>
        <w:t>והשבה</w:t>
      </w:r>
      <w:r>
        <w:rPr>
          <w:spacing w:val="-14"/>
          <w:w w:val="110"/>
          <w:rtl/>
        </w:rPr>
        <w:t xml:space="preserve"> </w:t>
      </w:r>
      <w:r>
        <w:rPr>
          <w:w w:val="110"/>
        </w:rPr>
        <w:t>)</w:t>
      </w:r>
      <w:r>
        <w:rPr>
          <w:w w:val="110"/>
          <w:rtl/>
        </w:rPr>
        <w:t>אם</w:t>
      </w:r>
      <w:proofErr w:type="gramEnd"/>
      <w:r>
        <w:rPr>
          <w:spacing w:val="-14"/>
          <w:w w:val="110"/>
          <w:rtl/>
        </w:rPr>
        <w:t xml:space="preserve"> </w:t>
      </w:r>
      <w:r>
        <w:rPr>
          <w:w w:val="110"/>
          <w:rtl/>
        </w:rPr>
        <w:t>אין</w:t>
      </w:r>
      <w:r>
        <w:rPr>
          <w:spacing w:val="-13"/>
          <w:w w:val="110"/>
          <w:rtl/>
        </w:rPr>
        <w:t xml:space="preserve"> </w:t>
      </w:r>
      <w:proofErr w:type="gramStart"/>
      <w:r>
        <w:rPr>
          <w:w w:val="110"/>
          <w:rtl/>
        </w:rPr>
        <w:t>חפיפה</w:t>
      </w:r>
      <w:r>
        <w:rPr>
          <w:w w:val="110"/>
        </w:rPr>
        <w:t>,(</w:t>
      </w:r>
      <w:proofErr w:type="gramEnd"/>
      <w:r>
        <w:rPr>
          <w:spacing w:val="-14"/>
          <w:w w:val="110"/>
          <w:rtl/>
        </w:rPr>
        <w:t xml:space="preserve"> </w:t>
      </w:r>
      <w:r>
        <w:rPr>
          <w:w w:val="110"/>
          <w:rtl/>
        </w:rPr>
        <w:t>השבה</w:t>
      </w:r>
      <w:r>
        <w:rPr>
          <w:spacing w:val="-14"/>
          <w:w w:val="110"/>
          <w:rtl/>
        </w:rPr>
        <w:t xml:space="preserve"> </w:t>
      </w:r>
      <w:proofErr w:type="gramStart"/>
      <w:r>
        <w:rPr>
          <w:w w:val="110"/>
          <w:rtl/>
        </w:rPr>
        <w:t>וציפייה</w:t>
      </w:r>
      <w:r>
        <w:rPr>
          <w:spacing w:val="-14"/>
          <w:w w:val="110"/>
          <w:rtl/>
        </w:rPr>
        <w:t xml:space="preserve"> </w:t>
      </w:r>
      <w:r>
        <w:rPr>
          <w:w w:val="110"/>
        </w:rPr>
        <w:t>)</w:t>
      </w:r>
      <w:r>
        <w:rPr>
          <w:w w:val="110"/>
          <w:rtl/>
        </w:rPr>
        <w:t>נקזז</w:t>
      </w:r>
      <w:r>
        <w:rPr>
          <w:w w:val="110"/>
        </w:rPr>
        <w:t>.(</w:t>
      </w:r>
      <w:proofErr w:type="gramEnd"/>
    </w:p>
    <w:p w14:paraId="18F2F965" w14:textId="77777777" w:rsidR="00423A68" w:rsidRDefault="00423A68" w:rsidP="00423A68">
      <w:pPr>
        <w:pStyle w:val="a3"/>
        <w:bidi/>
        <w:spacing w:before="7"/>
        <w:ind w:left="496"/>
        <w:jc w:val="left"/>
      </w:pPr>
      <w:proofErr w:type="gramStart"/>
      <w:r>
        <w:rPr>
          <w:rFonts w:ascii="Symbol" w:hAnsi="Symbol" w:cs="Symbol"/>
          <w:spacing w:val="-10"/>
          <w:w w:val="110"/>
        </w:rPr>
        <w:t></w:t>
      </w:r>
      <w:r>
        <w:rPr>
          <w:spacing w:val="60"/>
          <w:w w:val="150"/>
          <w:rtl/>
        </w:rPr>
        <w:t xml:space="preserve">  </w:t>
      </w:r>
      <w:r>
        <w:rPr>
          <w:w w:val="110"/>
          <w:rtl/>
        </w:rPr>
        <w:t>אי</w:t>
      </w:r>
      <w:proofErr w:type="gramEnd"/>
      <w:r>
        <w:rPr>
          <w:spacing w:val="-10"/>
          <w:w w:val="110"/>
          <w:rtl/>
        </w:rPr>
        <w:t xml:space="preserve"> </w:t>
      </w:r>
      <w:r>
        <w:rPr>
          <w:w w:val="110"/>
          <w:rtl/>
        </w:rPr>
        <w:t>אפשר</w:t>
      </w:r>
      <w:r>
        <w:rPr>
          <w:spacing w:val="-8"/>
          <w:w w:val="110"/>
          <w:rtl/>
        </w:rPr>
        <w:t xml:space="preserve"> </w:t>
      </w:r>
      <w:r>
        <w:rPr>
          <w:w w:val="110"/>
        </w:rPr>
        <w:t>-</w:t>
      </w:r>
      <w:r>
        <w:rPr>
          <w:spacing w:val="-10"/>
          <w:w w:val="110"/>
          <w:rtl/>
        </w:rPr>
        <w:t xml:space="preserve"> </w:t>
      </w:r>
      <w:r>
        <w:rPr>
          <w:w w:val="110"/>
          <w:rtl/>
        </w:rPr>
        <w:t>הסתמכות</w:t>
      </w:r>
      <w:r>
        <w:rPr>
          <w:spacing w:val="-12"/>
          <w:w w:val="110"/>
          <w:rtl/>
        </w:rPr>
        <w:t xml:space="preserve"> </w:t>
      </w:r>
      <w:r>
        <w:rPr>
          <w:w w:val="110"/>
          <w:rtl/>
        </w:rPr>
        <w:t>עיקרית</w:t>
      </w:r>
      <w:r>
        <w:rPr>
          <w:spacing w:val="-11"/>
          <w:w w:val="110"/>
          <w:rtl/>
        </w:rPr>
        <w:t xml:space="preserve"> </w:t>
      </w:r>
      <w:r>
        <w:rPr>
          <w:w w:val="110"/>
          <w:rtl/>
        </w:rPr>
        <w:t>וציפייה</w:t>
      </w:r>
      <w:r>
        <w:rPr>
          <w:w w:val="110"/>
        </w:rPr>
        <w:t>,</w:t>
      </w:r>
      <w:r>
        <w:rPr>
          <w:spacing w:val="-9"/>
          <w:w w:val="110"/>
          <w:rtl/>
        </w:rPr>
        <w:t xml:space="preserve"> </w:t>
      </w:r>
      <w:r>
        <w:rPr>
          <w:w w:val="110"/>
          <w:rtl/>
        </w:rPr>
        <w:t>אובדן</w:t>
      </w:r>
      <w:r>
        <w:rPr>
          <w:spacing w:val="-12"/>
          <w:w w:val="110"/>
          <w:rtl/>
        </w:rPr>
        <w:t xml:space="preserve"> </w:t>
      </w:r>
      <w:proofErr w:type="gramStart"/>
      <w:r>
        <w:rPr>
          <w:w w:val="110"/>
          <w:rtl/>
        </w:rPr>
        <w:t>הזדמנויות</w:t>
      </w:r>
      <w:r>
        <w:rPr>
          <w:spacing w:val="-11"/>
          <w:w w:val="110"/>
          <w:rtl/>
        </w:rPr>
        <w:t xml:space="preserve"> </w:t>
      </w:r>
      <w:r>
        <w:rPr>
          <w:w w:val="110"/>
        </w:rPr>
        <w:t>)</w:t>
      </w:r>
      <w:r>
        <w:rPr>
          <w:w w:val="110"/>
          <w:rtl/>
        </w:rPr>
        <w:t>הסתמכות</w:t>
      </w:r>
      <w:r>
        <w:rPr>
          <w:w w:val="110"/>
        </w:rPr>
        <w:t>(</w:t>
      </w:r>
      <w:r>
        <w:rPr>
          <w:spacing w:val="-11"/>
          <w:w w:val="110"/>
          <w:rtl/>
        </w:rPr>
        <w:t xml:space="preserve"> </w:t>
      </w:r>
      <w:r>
        <w:rPr>
          <w:w w:val="110"/>
          <w:rtl/>
        </w:rPr>
        <w:t>ופיצויי</w:t>
      </w:r>
      <w:proofErr w:type="gramEnd"/>
      <w:r>
        <w:rPr>
          <w:spacing w:val="-10"/>
          <w:w w:val="110"/>
          <w:rtl/>
        </w:rPr>
        <w:t xml:space="preserve"> </w:t>
      </w:r>
      <w:r>
        <w:rPr>
          <w:w w:val="110"/>
          <w:rtl/>
        </w:rPr>
        <w:t>ציפייה</w:t>
      </w:r>
      <w:r>
        <w:rPr>
          <w:w w:val="110"/>
        </w:rPr>
        <w:t>,</w:t>
      </w:r>
      <w:r>
        <w:rPr>
          <w:spacing w:val="-10"/>
          <w:w w:val="110"/>
          <w:rtl/>
        </w:rPr>
        <w:t xml:space="preserve"> </w:t>
      </w:r>
      <w:r>
        <w:rPr>
          <w:w w:val="110"/>
          <w:rtl/>
        </w:rPr>
        <w:t>הסתמכות</w:t>
      </w:r>
      <w:r>
        <w:rPr>
          <w:spacing w:val="-13"/>
          <w:w w:val="110"/>
          <w:rtl/>
        </w:rPr>
        <w:t xml:space="preserve"> </w:t>
      </w:r>
      <w:r>
        <w:rPr>
          <w:w w:val="110"/>
          <w:rtl/>
        </w:rPr>
        <w:t>אגבית</w:t>
      </w:r>
      <w:r>
        <w:rPr>
          <w:spacing w:val="-11"/>
          <w:w w:val="110"/>
          <w:rtl/>
        </w:rPr>
        <w:t xml:space="preserve"> </w:t>
      </w:r>
      <w:r>
        <w:rPr>
          <w:w w:val="110"/>
          <w:rtl/>
        </w:rPr>
        <w:t>וציפייה</w:t>
      </w:r>
      <w:r>
        <w:rPr>
          <w:w w:val="110"/>
        </w:rPr>
        <w:t>.</w:t>
      </w:r>
    </w:p>
    <w:p w14:paraId="3C5662EC" w14:textId="77777777" w:rsidR="00423A68" w:rsidRDefault="00423A68" w:rsidP="00423A68">
      <w:pPr>
        <w:pStyle w:val="a3"/>
        <w:bidi/>
        <w:spacing w:before="161"/>
        <w:ind w:left="137"/>
        <w:jc w:val="left"/>
      </w:pPr>
      <w:r>
        <w:rPr>
          <w:b/>
          <w:bCs/>
          <w:spacing w:val="-4"/>
          <w:w w:val="110"/>
          <w:rtl/>
        </w:rPr>
        <w:t>מועד</w:t>
      </w:r>
      <w:r>
        <w:rPr>
          <w:b/>
          <w:bCs/>
          <w:spacing w:val="-12"/>
          <w:w w:val="110"/>
          <w:rtl/>
        </w:rPr>
        <w:t xml:space="preserve"> </w:t>
      </w:r>
      <w:r>
        <w:rPr>
          <w:b/>
          <w:bCs/>
          <w:w w:val="110"/>
          <w:rtl/>
        </w:rPr>
        <w:t>הערכת</w:t>
      </w:r>
      <w:r>
        <w:rPr>
          <w:b/>
          <w:bCs/>
          <w:spacing w:val="-11"/>
          <w:w w:val="110"/>
          <w:rtl/>
        </w:rPr>
        <w:t xml:space="preserve"> </w:t>
      </w:r>
      <w:r>
        <w:rPr>
          <w:b/>
          <w:bCs/>
          <w:w w:val="110"/>
          <w:rtl/>
        </w:rPr>
        <w:t>הנזק</w:t>
      </w:r>
      <w:r>
        <w:rPr>
          <w:b/>
          <w:bCs/>
          <w:w w:val="110"/>
        </w:rPr>
        <w:t>:</w:t>
      </w:r>
      <w:r>
        <w:rPr>
          <w:spacing w:val="-6"/>
          <w:w w:val="110"/>
          <w:rtl/>
        </w:rPr>
        <w:t xml:space="preserve"> </w:t>
      </w:r>
      <w:r>
        <w:rPr>
          <w:w w:val="110"/>
          <w:rtl/>
        </w:rPr>
        <w:t>מועד</w:t>
      </w:r>
      <w:r>
        <w:rPr>
          <w:spacing w:val="-10"/>
          <w:w w:val="110"/>
          <w:rtl/>
        </w:rPr>
        <w:t xml:space="preserve"> </w:t>
      </w:r>
      <w:r>
        <w:rPr>
          <w:w w:val="110"/>
          <w:rtl/>
        </w:rPr>
        <w:t>פסק</w:t>
      </w:r>
      <w:r>
        <w:rPr>
          <w:spacing w:val="-13"/>
          <w:w w:val="110"/>
          <w:rtl/>
        </w:rPr>
        <w:t xml:space="preserve"> </w:t>
      </w:r>
      <w:r>
        <w:rPr>
          <w:w w:val="110"/>
          <w:rtl/>
        </w:rPr>
        <w:t>הדין</w:t>
      </w:r>
      <w:r>
        <w:rPr>
          <w:w w:val="110"/>
        </w:rPr>
        <w:t>,</w:t>
      </w:r>
      <w:r>
        <w:rPr>
          <w:spacing w:val="-11"/>
          <w:w w:val="110"/>
          <w:rtl/>
        </w:rPr>
        <w:t xml:space="preserve"> </w:t>
      </w:r>
      <w:r>
        <w:rPr>
          <w:w w:val="110"/>
          <w:rtl/>
        </w:rPr>
        <w:t>ע</w:t>
      </w:r>
      <w:r>
        <w:rPr>
          <w:w w:val="110"/>
        </w:rPr>
        <w:t>"</w:t>
      </w:r>
      <w:r>
        <w:rPr>
          <w:w w:val="110"/>
          <w:rtl/>
        </w:rPr>
        <w:t>מ</w:t>
      </w:r>
      <w:r>
        <w:rPr>
          <w:spacing w:val="-11"/>
          <w:w w:val="110"/>
          <w:rtl/>
        </w:rPr>
        <w:t xml:space="preserve"> </w:t>
      </w:r>
      <w:r>
        <w:rPr>
          <w:w w:val="110"/>
          <w:rtl/>
        </w:rPr>
        <w:t>להעמיד</w:t>
      </w:r>
      <w:r>
        <w:rPr>
          <w:spacing w:val="-11"/>
          <w:w w:val="110"/>
          <w:rtl/>
        </w:rPr>
        <w:t xml:space="preserve"> </w:t>
      </w:r>
      <w:r>
        <w:rPr>
          <w:w w:val="110"/>
          <w:rtl/>
        </w:rPr>
        <w:t>את</w:t>
      </w:r>
      <w:r>
        <w:rPr>
          <w:spacing w:val="-10"/>
          <w:w w:val="110"/>
          <w:rtl/>
        </w:rPr>
        <w:t xml:space="preserve"> </w:t>
      </w:r>
      <w:r>
        <w:rPr>
          <w:w w:val="110"/>
          <w:rtl/>
        </w:rPr>
        <w:t>הנפגע</w:t>
      </w:r>
      <w:r>
        <w:rPr>
          <w:spacing w:val="-13"/>
          <w:w w:val="110"/>
          <w:rtl/>
        </w:rPr>
        <w:t xml:space="preserve"> </w:t>
      </w:r>
      <w:r>
        <w:rPr>
          <w:w w:val="110"/>
          <w:rtl/>
        </w:rPr>
        <w:t>במקום</w:t>
      </w:r>
      <w:r>
        <w:rPr>
          <w:spacing w:val="-9"/>
          <w:w w:val="110"/>
          <w:rtl/>
        </w:rPr>
        <w:t xml:space="preserve"> </w:t>
      </w:r>
      <w:r>
        <w:rPr>
          <w:w w:val="110"/>
          <w:rtl/>
        </w:rPr>
        <w:t>שהיה</w:t>
      </w:r>
      <w:r>
        <w:rPr>
          <w:spacing w:val="-13"/>
          <w:w w:val="110"/>
          <w:rtl/>
        </w:rPr>
        <w:t xml:space="preserve"> </w:t>
      </w:r>
      <w:r>
        <w:rPr>
          <w:w w:val="110"/>
          <w:rtl/>
        </w:rPr>
        <w:t>אלמלא</w:t>
      </w:r>
      <w:r>
        <w:rPr>
          <w:spacing w:val="-10"/>
          <w:w w:val="110"/>
          <w:rtl/>
        </w:rPr>
        <w:t xml:space="preserve"> </w:t>
      </w:r>
      <w:r>
        <w:rPr>
          <w:w w:val="110"/>
          <w:rtl/>
        </w:rPr>
        <w:t>הופר</w:t>
      </w:r>
      <w:r>
        <w:rPr>
          <w:spacing w:val="-13"/>
          <w:w w:val="110"/>
          <w:rtl/>
        </w:rPr>
        <w:t xml:space="preserve"> </w:t>
      </w:r>
      <w:r>
        <w:rPr>
          <w:w w:val="110"/>
          <w:rtl/>
        </w:rPr>
        <w:t>החוזה</w:t>
      </w:r>
      <w:r>
        <w:rPr>
          <w:w w:val="110"/>
        </w:rPr>
        <w:t>.</w:t>
      </w:r>
    </w:p>
    <w:p w14:paraId="591DB94C" w14:textId="77777777" w:rsidR="00423A68" w:rsidRDefault="00423A68" w:rsidP="00423A68">
      <w:pPr>
        <w:pStyle w:val="a3"/>
        <w:bidi/>
        <w:spacing w:before="38" w:line="204" w:lineRule="auto"/>
        <w:ind w:left="857" w:right="210" w:hanging="361"/>
        <w:jc w:val="left"/>
      </w:pPr>
      <w:proofErr w:type="gramStart"/>
      <w:r>
        <w:rPr>
          <w:rFonts w:ascii="Symbol" w:hAnsi="Symbol" w:cs="Symbol"/>
          <w:w w:val="110"/>
        </w:rPr>
        <w:t></w:t>
      </w:r>
      <w:r>
        <w:rPr>
          <w:spacing w:val="80"/>
          <w:w w:val="110"/>
          <w:rtl/>
        </w:rPr>
        <w:t xml:space="preserve">  </w:t>
      </w:r>
      <w:r>
        <w:rPr>
          <w:w w:val="110"/>
          <w:rtl/>
        </w:rPr>
        <w:t>אם</w:t>
      </w:r>
      <w:proofErr w:type="gramEnd"/>
      <w:r>
        <w:rPr>
          <w:spacing w:val="-11"/>
          <w:w w:val="110"/>
          <w:rtl/>
        </w:rPr>
        <w:t xml:space="preserve"> </w:t>
      </w:r>
      <w:r>
        <w:rPr>
          <w:w w:val="110"/>
          <w:rtl/>
        </w:rPr>
        <w:t>ערך</w:t>
      </w:r>
      <w:r>
        <w:rPr>
          <w:spacing w:val="-11"/>
          <w:w w:val="110"/>
          <w:rtl/>
        </w:rPr>
        <w:t xml:space="preserve"> </w:t>
      </w:r>
      <w:r>
        <w:rPr>
          <w:w w:val="110"/>
          <w:rtl/>
        </w:rPr>
        <w:t>הנכס</w:t>
      </w:r>
      <w:r>
        <w:rPr>
          <w:spacing w:val="-6"/>
          <w:w w:val="110"/>
          <w:rtl/>
        </w:rPr>
        <w:t xml:space="preserve"> </w:t>
      </w:r>
      <w:r>
        <w:rPr>
          <w:w w:val="110"/>
          <w:rtl/>
        </w:rPr>
        <w:t>ירד</w:t>
      </w:r>
      <w:r>
        <w:rPr>
          <w:spacing w:val="-11"/>
          <w:w w:val="110"/>
          <w:rtl/>
        </w:rPr>
        <w:t xml:space="preserve"> </w:t>
      </w:r>
      <w:r>
        <w:rPr>
          <w:w w:val="110"/>
          <w:rtl/>
        </w:rPr>
        <w:t>מאז</w:t>
      </w:r>
      <w:r>
        <w:rPr>
          <w:spacing w:val="-12"/>
          <w:w w:val="110"/>
          <w:rtl/>
        </w:rPr>
        <w:t xml:space="preserve"> </w:t>
      </w:r>
      <w:r>
        <w:rPr>
          <w:w w:val="110"/>
          <w:rtl/>
        </w:rPr>
        <w:t>ההפרה</w:t>
      </w:r>
      <w:r>
        <w:rPr>
          <w:spacing w:val="-13"/>
          <w:w w:val="110"/>
          <w:rtl/>
        </w:rPr>
        <w:t xml:space="preserve"> </w:t>
      </w:r>
      <w:r>
        <w:rPr>
          <w:w w:val="110"/>
          <w:rtl/>
        </w:rPr>
        <w:t>ועד</w:t>
      </w:r>
      <w:r>
        <w:rPr>
          <w:spacing w:val="-12"/>
          <w:w w:val="110"/>
          <w:rtl/>
        </w:rPr>
        <w:t xml:space="preserve"> </w:t>
      </w:r>
      <w:r>
        <w:rPr>
          <w:w w:val="110"/>
          <w:rtl/>
        </w:rPr>
        <w:t>פסק</w:t>
      </w:r>
      <w:r>
        <w:rPr>
          <w:spacing w:val="-12"/>
          <w:w w:val="110"/>
          <w:rtl/>
        </w:rPr>
        <w:t xml:space="preserve"> </w:t>
      </w:r>
      <w:r>
        <w:rPr>
          <w:w w:val="110"/>
          <w:rtl/>
        </w:rPr>
        <w:t>הדין</w:t>
      </w:r>
      <w:r>
        <w:rPr>
          <w:w w:val="110"/>
        </w:rPr>
        <w:t>,</w:t>
      </w:r>
      <w:r>
        <w:rPr>
          <w:spacing w:val="-11"/>
          <w:w w:val="110"/>
          <w:rtl/>
        </w:rPr>
        <w:t xml:space="preserve"> </w:t>
      </w:r>
      <w:r>
        <w:rPr>
          <w:w w:val="110"/>
          <w:rtl/>
        </w:rPr>
        <w:t>אין</w:t>
      </w:r>
      <w:r>
        <w:rPr>
          <w:spacing w:val="-11"/>
          <w:w w:val="110"/>
          <w:rtl/>
        </w:rPr>
        <w:t xml:space="preserve"> </w:t>
      </w:r>
      <w:r>
        <w:rPr>
          <w:w w:val="110"/>
          <w:rtl/>
        </w:rPr>
        <w:t>לשערך</w:t>
      </w:r>
      <w:r>
        <w:rPr>
          <w:spacing w:val="-12"/>
          <w:w w:val="110"/>
          <w:rtl/>
        </w:rPr>
        <w:t xml:space="preserve"> </w:t>
      </w:r>
      <w:r>
        <w:rPr>
          <w:w w:val="110"/>
          <w:rtl/>
        </w:rPr>
        <w:t>כלפי</w:t>
      </w:r>
      <w:r>
        <w:rPr>
          <w:spacing w:val="-11"/>
          <w:w w:val="110"/>
          <w:rtl/>
        </w:rPr>
        <w:t xml:space="preserve"> </w:t>
      </w:r>
      <w:r>
        <w:rPr>
          <w:w w:val="110"/>
          <w:rtl/>
        </w:rPr>
        <w:t>מטה</w:t>
      </w:r>
      <w:r>
        <w:rPr>
          <w:spacing w:val="-13"/>
          <w:w w:val="110"/>
          <w:rtl/>
        </w:rPr>
        <w:t xml:space="preserve"> </w:t>
      </w:r>
      <w:r>
        <w:rPr>
          <w:w w:val="110"/>
          <w:rtl/>
        </w:rPr>
        <w:t>את</w:t>
      </w:r>
      <w:r>
        <w:rPr>
          <w:spacing w:val="-12"/>
          <w:w w:val="110"/>
          <w:rtl/>
        </w:rPr>
        <w:t xml:space="preserve"> </w:t>
      </w:r>
      <w:r>
        <w:rPr>
          <w:w w:val="110"/>
          <w:rtl/>
        </w:rPr>
        <w:t>הפיצויים</w:t>
      </w:r>
      <w:r>
        <w:rPr>
          <w:w w:val="110"/>
        </w:rPr>
        <w:t>.</w:t>
      </w:r>
      <w:r>
        <w:rPr>
          <w:spacing w:val="-12"/>
          <w:w w:val="110"/>
          <w:rtl/>
        </w:rPr>
        <w:t xml:space="preserve"> </w:t>
      </w:r>
      <w:r>
        <w:rPr>
          <w:w w:val="110"/>
          <w:rtl/>
        </w:rPr>
        <w:t>הרי</w:t>
      </w:r>
      <w:r>
        <w:rPr>
          <w:spacing w:val="-12"/>
          <w:w w:val="110"/>
          <w:rtl/>
        </w:rPr>
        <w:t xml:space="preserve"> </w:t>
      </w:r>
      <w:r>
        <w:rPr>
          <w:w w:val="110"/>
          <w:rtl/>
        </w:rPr>
        <w:t>הזכות</w:t>
      </w:r>
      <w:r>
        <w:rPr>
          <w:spacing w:val="-11"/>
          <w:w w:val="110"/>
          <w:rtl/>
        </w:rPr>
        <w:t xml:space="preserve"> </w:t>
      </w:r>
      <w:r>
        <w:rPr>
          <w:w w:val="110"/>
          <w:rtl/>
        </w:rPr>
        <w:t>לפיצויים</w:t>
      </w:r>
      <w:r>
        <w:rPr>
          <w:spacing w:val="-13"/>
          <w:w w:val="110"/>
          <w:rtl/>
        </w:rPr>
        <w:t xml:space="preserve"> </w:t>
      </w:r>
      <w:r>
        <w:rPr>
          <w:w w:val="110"/>
          <w:rtl/>
        </w:rPr>
        <w:t>התגבשה</w:t>
      </w:r>
      <w:r>
        <w:rPr>
          <w:spacing w:val="-12"/>
          <w:w w:val="110"/>
          <w:rtl/>
        </w:rPr>
        <w:t xml:space="preserve"> </w:t>
      </w:r>
      <w:r>
        <w:rPr>
          <w:w w:val="110"/>
          <w:rtl/>
        </w:rPr>
        <w:t>כבר</w:t>
      </w:r>
      <w:r>
        <w:rPr>
          <w:spacing w:val="-12"/>
          <w:w w:val="110"/>
          <w:rtl/>
        </w:rPr>
        <w:t xml:space="preserve"> </w:t>
      </w:r>
      <w:r>
        <w:rPr>
          <w:w w:val="110"/>
          <w:rtl/>
        </w:rPr>
        <w:t xml:space="preserve">במועד ההפרה </w:t>
      </w:r>
      <w:r>
        <w:rPr>
          <w:w w:val="110"/>
        </w:rPr>
        <w:t>)</w:t>
      </w:r>
      <w:r>
        <w:rPr>
          <w:color w:val="FF0000"/>
          <w:w w:val="110"/>
          <w:rtl/>
        </w:rPr>
        <w:t>פס</w:t>
      </w:r>
      <w:r>
        <w:rPr>
          <w:color w:val="FF0000"/>
          <w:w w:val="110"/>
        </w:rPr>
        <w:t>"</w:t>
      </w:r>
      <w:r>
        <w:rPr>
          <w:color w:val="FF0000"/>
          <w:w w:val="110"/>
          <w:rtl/>
        </w:rPr>
        <w:t>ד ליפשיץ נ</w:t>
      </w:r>
      <w:r>
        <w:rPr>
          <w:color w:val="FF0000"/>
          <w:w w:val="110"/>
        </w:rPr>
        <w:t>'</w:t>
      </w:r>
      <w:r>
        <w:rPr>
          <w:color w:val="FF0000"/>
          <w:w w:val="110"/>
          <w:rtl/>
        </w:rPr>
        <w:t xml:space="preserve"> לוי</w:t>
      </w:r>
      <w:r>
        <w:rPr>
          <w:w w:val="110"/>
        </w:rPr>
        <w:t>.(</w:t>
      </w:r>
    </w:p>
    <w:p w14:paraId="645A6FF9" w14:textId="77777777" w:rsidR="00423A68" w:rsidRDefault="00423A68" w:rsidP="00423A68">
      <w:pPr>
        <w:pStyle w:val="a3"/>
        <w:bidi/>
        <w:spacing w:before="45" w:line="204" w:lineRule="auto"/>
        <w:ind w:left="857" w:right="537" w:hanging="362"/>
        <w:jc w:val="left"/>
      </w:pPr>
      <w:proofErr w:type="gramStart"/>
      <w:r>
        <w:rPr>
          <w:rFonts w:ascii="Symbol" w:hAnsi="Symbol" w:cs="Symbol"/>
          <w:w w:val="110"/>
        </w:rPr>
        <w:t></w:t>
      </w:r>
      <w:r>
        <w:rPr>
          <w:spacing w:val="55"/>
          <w:w w:val="110"/>
          <w:rtl/>
        </w:rPr>
        <w:t xml:space="preserve">  </w:t>
      </w:r>
      <w:r>
        <w:rPr>
          <w:w w:val="110"/>
          <w:rtl/>
        </w:rPr>
        <w:t>אם</w:t>
      </w:r>
      <w:proofErr w:type="gramEnd"/>
      <w:r>
        <w:rPr>
          <w:spacing w:val="-13"/>
          <w:w w:val="110"/>
          <w:rtl/>
        </w:rPr>
        <w:t xml:space="preserve"> </w:t>
      </w:r>
      <w:r>
        <w:rPr>
          <w:w w:val="110"/>
          <w:rtl/>
        </w:rPr>
        <w:t>הנפר</w:t>
      </w:r>
      <w:r>
        <w:rPr>
          <w:spacing w:val="-14"/>
          <w:w w:val="110"/>
          <w:rtl/>
        </w:rPr>
        <w:t xml:space="preserve"> </w:t>
      </w:r>
      <w:r>
        <w:rPr>
          <w:w w:val="110"/>
          <w:rtl/>
        </w:rPr>
        <w:t>השתהה</w:t>
      </w:r>
      <w:r>
        <w:rPr>
          <w:spacing w:val="-14"/>
          <w:w w:val="110"/>
          <w:rtl/>
        </w:rPr>
        <w:t xml:space="preserve"> </w:t>
      </w:r>
      <w:r>
        <w:rPr>
          <w:w w:val="110"/>
          <w:rtl/>
        </w:rPr>
        <w:t>במציאת</w:t>
      </w:r>
      <w:r>
        <w:rPr>
          <w:spacing w:val="-14"/>
          <w:w w:val="110"/>
          <w:rtl/>
        </w:rPr>
        <w:t xml:space="preserve"> </w:t>
      </w:r>
      <w:r>
        <w:rPr>
          <w:w w:val="110"/>
          <w:rtl/>
        </w:rPr>
        <w:t>קונה</w:t>
      </w:r>
      <w:r>
        <w:rPr>
          <w:spacing w:val="-13"/>
          <w:w w:val="110"/>
          <w:rtl/>
        </w:rPr>
        <w:t xml:space="preserve"> </w:t>
      </w:r>
      <w:r>
        <w:rPr>
          <w:w w:val="110"/>
          <w:rtl/>
        </w:rPr>
        <w:t>חלופי</w:t>
      </w:r>
      <w:r>
        <w:rPr>
          <w:spacing w:val="-14"/>
          <w:w w:val="110"/>
          <w:rtl/>
        </w:rPr>
        <w:t xml:space="preserve"> </w:t>
      </w:r>
      <w:r>
        <w:rPr>
          <w:w w:val="110"/>
          <w:rtl/>
        </w:rPr>
        <w:t>לנכס</w:t>
      </w:r>
      <w:r>
        <w:rPr>
          <w:spacing w:val="-14"/>
          <w:w w:val="110"/>
          <w:rtl/>
        </w:rPr>
        <w:t xml:space="preserve"> </w:t>
      </w:r>
      <w:r>
        <w:rPr>
          <w:w w:val="110"/>
          <w:rtl/>
        </w:rPr>
        <w:t>שלו</w:t>
      </w:r>
      <w:r>
        <w:rPr>
          <w:spacing w:val="-14"/>
          <w:w w:val="110"/>
          <w:rtl/>
        </w:rPr>
        <w:t xml:space="preserve"> </w:t>
      </w:r>
      <w:r>
        <w:rPr>
          <w:w w:val="110"/>
          <w:rtl/>
        </w:rPr>
        <w:t>לאחר</w:t>
      </w:r>
      <w:r>
        <w:rPr>
          <w:spacing w:val="-13"/>
          <w:w w:val="110"/>
          <w:rtl/>
        </w:rPr>
        <w:t xml:space="preserve"> </w:t>
      </w:r>
      <w:r>
        <w:rPr>
          <w:w w:val="110"/>
          <w:rtl/>
        </w:rPr>
        <w:t>ההפרה</w:t>
      </w:r>
      <w:r>
        <w:rPr>
          <w:w w:val="110"/>
        </w:rPr>
        <w:t>,</w:t>
      </w:r>
      <w:r>
        <w:rPr>
          <w:spacing w:val="-14"/>
          <w:w w:val="110"/>
          <w:rtl/>
        </w:rPr>
        <w:t xml:space="preserve"> </w:t>
      </w:r>
      <w:r>
        <w:rPr>
          <w:w w:val="110"/>
          <w:rtl/>
        </w:rPr>
        <w:t>וערך</w:t>
      </w:r>
      <w:r>
        <w:rPr>
          <w:spacing w:val="-14"/>
          <w:w w:val="110"/>
          <w:rtl/>
        </w:rPr>
        <w:t xml:space="preserve"> </w:t>
      </w:r>
      <w:r>
        <w:rPr>
          <w:w w:val="110"/>
          <w:rtl/>
        </w:rPr>
        <w:t>הנכס</w:t>
      </w:r>
      <w:r>
        <w:rPr>
          <w:spacing w:val="-14"/>
          <w:w w:val="110"/>
          <w:rtl/>
        </w:rPr>
        <w:t xml:space="preserve"> </w:t>
      </w:r>
      <w:r>
        <w:rPr>
          <w:w w:val="110"/>
          <w:rtl/>
        </w:rPr>
        <w:t>ירד</w:t>
      </w:r>
      <w:r>
        <w:rPr>
          <w:w w:val="110"/>
        </w:rPr>
        <w:t>,</w:t>
      </w:r>
      <w:r>
        <w:rPr>
          <w:spacing w:val="-13"/>
          <w:w w:val="110"/>
          <w:rtl/>
        </w:rPr>
        <w:t xml:space="preserve"> </w:t>
      </w:r>
      <w:r>
        <w:rPr>
          <w:w w:val="110"/>
          <w:rtl/>
        </w:rPr>
        <w:t>אין</w:t>
      </w:r>
      <w:r>
        <w:rPr>
          <w:spacing w:val="-14"/>
          <w:w w:val="110"/>
          <w:rtl/>
        </w:rPr>
        <w:t xml:space="preserve"> </w:t>
      </w:r>
      <w:r>
        <w:rPr>
          <w:w w:val="110"/>
          <w:rtl/>
        </w:rPr>
        <w:t>לגלגל</w:t>
      </w:r>
      <w:r>
        <w:rPr>
          <w:spacing w:val="-14"/>
          <w:w w:val="110"/>
          <w:rtl/>
        </w:rPr>
        <w:t xml:space="preserve"> </w:t>
      </w:r>
      <w:r>
        <w:rPr>
          <w:w w:val="110"/>
          <w:rtl/>
        </w:rPr>
        <w:t>את</w:t>
      </w:r>
      <w:r>
        <w:rPr>
          <w:spacing w:val="-14"/>
          <w:w w:val="110"/>
          <w:rtl/>
        </w:rPr>
        <w:t xml:space="preserve"> </w:t>
      </w:r>
      <w:r>
        <w:rPr>
          <w:w w:val="110"/>
          <w:rtl/>
        </w:rPr>
        <w:t>ירידת</w:t>
      </w:r>
      <w:r>
        <w:rPr>
          <w:spacing w:val="-13"/>
          <w:w w:val="110"/>
          <w:rtl/>
        </w:rPr>
        <w:t xml:space="preserve"> </w:t>
      </w:r>
      <w:r>
        <w:rPr>
          <w:w w:val="110"/>
          <w:rtl/>
        </w:rPr>
        <w:t>הערך</w:t>
      </w:r>
      <w:r>
        <w:rPr>
          <w:spacing w:val="-14"/>
          <w:w w:val="110"/>
          <w:rtl/>
        </w:rPr>
        <w:t xml:space="preserve"> </w:t>
      </w:r>
      <w:r>
        <w:rPr>
          <w:w w:val="110"/>
          <w:rtl/>
        </w:rPr>
        <w:t>על</w:t>
      </w:r>
      <w:r>
        <w:rPr>
          <w:spacing w:val="-14"/>
          <w:w w:val="110"/>
          <w:rtl/>
        </w:rPr>
        <w:t xml:space="preserve"> </w:t>
      </w:r>
      <w:r>
        <w:rPr>
          <w:w w:val="110"/>
          <w:rtl/>
        </w:rPr>
        <w:t>המפר</w:t>
      </w:r>
      <w:r>
        <w:rPr>
          <w:w w:val="110"/>
        </w:rPr>
        <w:t>.</w:t>
      </w:r>
      <w:r>
        <w:rPr>
          <w:spacing w:val="-14"/>
          <w:w w:val="110"/>
          <w:rtl/>
        </w:rPr>
        <w:t xml:space="preserve"> </w:t>
      </w:r>
      <w:r>
        <w:rPr>
          <w:w w:val="110"/>
          <w:rtl/>
        </w:rPr>
        <w:t xml:space="preserve">על הנפר היה למכור מיד לקונה אחר </w:t>
      </w:r>
      <w:r>
        <w:rPr>
          <w:w w:val="110"/>
        </w:rPr>
        <w:t>)</w:t>
      </w:r>
      <w:r>
        <w:rPr>
          <w:color w:val="FF0000"/>
          <w:w w:val="110"/>
          <w:rtl/>
        </w:rPr>
        <w:t>פס</w:t>
      </w:r>
      <w:r>
        <w:rPr>
          <w:color w:val="FF0000"/>
          <w:w w:val="110"/>
        </w:rPr>
        <w:t>"</w:t>
      </w:r>
      <w:r>
        <w:rPr>
          <w:color w:val="FF0000"/>
          <w:w w:val="110"/>
          <w:rtl/>
        </w:rPr>
        <w:t xml:space="preserve">ד </w:t>
      </w:r>
      <w:proofErr w:type="spellStart"/>
      <w:r>
        <w:rPr>
          <w:color w:val="FF0000"/>
          <w:w w:val="110"/>
          <w:rtl/>
        </w:rPr>
        <w:t>תושיה</w:t>
      </w:r>
      <w:proofErr w:type="spellEnd"/>
      <w:r>
        <w:rPr>
          <w:color w:val="FF0000"/>
          <w:w w:val="110"/>
          <w:rtl/>
        </w:rPr>
        <w:t xml:space="preserve"> נ</w:t>
      </w:r>
      <w:r>
        <w:rPr>
          <w:color w:val="FF0000"/>
          <w:w w:val="110"/>
        </w:rPr>
        <w:t>'</w:t>
      </w:r>
      <w:r>
        <w:rPr>
          <w:color w:val="FF0000"/>
          <w:w w:val="110"/>
          <w:rtl/>
        </w:rPr>
        <w:t xml:space="preserve"> גוטמן</w:t>
      </w:r>
      <w:r>
        <w:rPr>
          <w:w w:val="110"/>
        </w:rPr>
        <w:t>.(</w:t>
      </w:r>
    </w:p>
    <w:p w14:paraId="7C869BB7" w14:textId="77777777" w:rsidR="00423A68" w:rsidRDefault="00423A68" w:rsidP="00423A68">
      <w:pPr>
        <w:pStyle w:val="a3"/>
        <w:bidi/>
        <w:spacing w:before="15"/>
        <w:ind w:left="496"/>
        <w:jc w:val="left"/>
      </w:pPr>
      <w:r>
        <w:rPr>
          <w:rFonts w:ascii="Symbol" w:hAnsi="Symbol" w:cs="Symbol"/>
          <w:spacing w:val="-10"/>
          <w:w w:val="105"/>
        </w:rPr>
        <w:t></w:t>
      </w:r>
      <w:r>
        <w:rPr>
          <w:spacing w:val="63"/>
          <w:w w:val="105"/>
          <w:rtl/>
        </w:rPr>
        <w:t xml:space="preserve">   </w:t>
      </w:r>
      <w:r>
        <w:rPr>
          <w:w w:val="105"/>
          <w:rtl/>
        </w:rPr>
        <w:t>אם</w:t>
      </w:r>
      <w:r>
        <w:rPr>
          <w:spacing w:val="6"/>
          <w:w w:val="105"/>
          <w:rtl/>
        </w:rPr>
        <w:t xml:space="preserve"> </w:t>
      </w:r>
      <w:r>
        <w:rPr>
          <w:w w:val="105"/>
          <w:rtl/>
        </w:rPr>
        <w:t>אפשר</w:t>
      </w:r>
      <w:r>
        <w:rPr>
          <w:spacing w:val="6"/>
          <w:w w:val="105"/>
          <w:rtl/>
        </w:rPr>
        <w:t xml:space="preserve"> </w:t>
      </w:r>
      <w:r>
        <w:rPr>
          <w:w w:val="105"/>
          <w:rtl/>
        </w:rPr>
        <w:t>באופן</w:t>
      </w:r>
      <w:r>
        <w:rPr>
          <w:spacing w:val="5"/>
          <w:w w:val="105"/>
          <w:rtl/>
        </w:rPr>
        <w:t xml:space="preserve"> </w:t>
      </w:r>
      <w:r>
        <w:rPr>
          <w:w w:val="105"/>
          <w:rtl/>
        </w:rPr>
        <w:t>סביר</w:t>
      </w:r>
      <w:r>
        <w:rPr>
          <w:spacing w:val="4"/>
          <w:w w:val="105"/>
          <w:rtl/>
        </w:rPr>
        <w:t xml:space="preserve"> </w:t>
      </w:r>
      <w:r>
        <w:rPr>
          <w:w w:val="105"/>
          <w:rtl/>
        </w:rPr>
        <w:t>להקטין</w:t>
      </w:r>
      <w:r>
        <w:rPr>
          <w:spacing w:val="2"/>
          <w:w w:val="105"/>
          <w:rtl/>
        </w:rPr>
        <w:t xml:space="preserve"> </w:t>
      </w:r>
      <w:r>
        <w:rPr>
          <w:w w:val="105"/>
          <w:rtl/>
        </w:rPr>
        <w:t>את</w:t>
      </w:r>
      <w:r>
        <w:rPr>
          <w:spacing w:val="4"/>
          <w:w w:val="105"/>
          <w:rtl/>
        </w:rPr>
        <w:t xml:space="preserve"> </w:t>
      </w:r>
      <w:r>
        <w:rPr>
          <w:w w:val="105"/>
          <w:rtl/>
        </w:rPr>
        <w:t>הנזק</w:t>
      </w:r>
      <w:r>
        <w:rPr>
          <w:spacing w:val="3"/>
          <w:w w:val="105"/>
          <w:rtl/>
        </w:rPr>
        <w:t xml:space="preserve"> </w:t>
      </w:r>
      <w:r>
        <w:rPr>
          <w:w w:val="105"/>
          <w:rtl/>
        </w:rPr>
        <w:t>החישוב</w:t>
      </w:r>
      <w:r>
        <w:rPr>
          <w:spacing w:val="4"/>
          <w:w w:val="105"/>
          <w:rtl/>
        </w:rPr>
        <w:t xml:space="preserve"> </w:t>
      </w:r>
      <w:r>
        <w:rPr>
          <w:w w:val="105"/>
          <w:rtl/>
        </w:rPr>
        <w:t>יהיה</w:t>
      </w:r>
      <w:r>
        <w:rPr>
          <w:spacing w:val="6"/>
          <w:w w:val="105"/>
          <w:rtl/>
        </w:rPr>
        <w:t xml:space="preserve"> </w:t>
      </w:r>
      <w:r>
        <w:rPr>
          <w:w w:val="105"/>
          <w:rtl/>
        </w:rPr>
        <w:t>סמוך</w:t>
      </w:r>
      <w:r>
        <w:rPr>
          <w:spacing w:val="7"/>
          <w:w w:val="105"/>
          <w:rtl/>
        </w:rPr>
        <w:t xml:space="preserve"> </w:t>
      </w:r>
      <w:r>
        <w:rPr>
          <w:w w:val="105"/>
          <w:rtl/>
        </w:rPr>
        <w:t>למועד</w:t>
      </w:r>
      <w:r>
        <w:rPr>
          <w:spacing w:val="4"/>
          <w:w w:val="105"/>
          <w:rtl/>
        </w:rPr>
        <w:t xml:space="preserve"> </w:t>
      </w:r>
      <w:proofErr w:type="gramStart"/>
      <w:r>
        <w:rPr>
          <w:w w:val="105"/>
          <w:rtl/>
        </w:rPr>
        <w:t>הביטול</w:t>
      </w:r>
      <w:r>
        <w:rPr>
          <w:spacing w:val="5"/>
          <w:w w:val="105"/>
          <w:rtl/>
        </w:rPr>
        <w:t xml:space="preserve"> </w:t>
      </w:r>
      <w:r>
        <w:rPr>
          <w:w w:val="105"/>
        </w:rPr>
        <w:t>)</w:t>
      </w:r>
      <w:r>
        <w:rPr>
          <w:color w:val="FF0000"/>
          <w:w w:val="105"/>
          <w:rtl/>
        </w:rPr>
        <w:t>אריאל</w:t>
      </w:r>
      <w:proofErr w:type="gramEnd"/>
      <w:r>
        <w:rPr>
          <w:color w:val="FF0000"/>
          <w:spacing w:val="5"/>
          <w:w w:val="105"/>
          <w:rtl/>
        </w:rPr>
        <w:t xml:space="preserve"> </w:t>
      </w:r>
      <w:r>
        <w:rPr>
          <w:color w:val="FF0000"/>
          <w:w w:val="105"/>
          <w:rtl/>
        </w:rPr>
        <w:t>נ</w:t>
      </w:r>
      <w:r>
        <w:rPr>
          <w:color w:val="FF0000"/>
          <w:w w:val="105"/>
        </w:rPr>
        <w:t>'</w:t>
      </w:r>
      <w:r>
        <w:rPr>
          <w:color w:val="FF0000"/>
          <w:spacing w:val="4"/>
          <w:w w:val="105"/>
          <w:rtl/>
        </w:rPr>
        <w:t xml:space="preserve"> </w:t>
      </w:r>
      <w:proofErr w:type="gramStart"/>
      <w:r>
        <w:rPr>
          <w:color w:val="FF0000"/>
          <w:w w:val="105"/>
          <w:rtl/>
        </w:rPr>
        <w:t>קירשנבאום</w:t>
      </w:r>
      <w:r>
        <w:rPr>
          <w:w w:val="105"/>
        </w:rPr>
        <w:t>.(</w:t>
      </w:r>
      <w:proofErr w:type="gramEnd"/>
    </w:p>
    <w:p w14:paraId="5310A9C6" w14:textId="77777777" w:rsidR="00423A68" w:rsidRDefault="00423A68" w:rsidP="00423A68">
      <w:pPr>
        <w:bidi/>
        <w:spacing w:before="201"/>
        <w:ind w:left="136"/>
        <w:rPr>
          <w:sz w:val="20"/>
          <w:szCs w:val="20"/>
        </w:rPr>
      </w:pPr>
      <w:r>
        <w:rPr>
          <w:spacing w:val="-5"/>
          <w:w w:val="110"/>
          <w:sz w:val="20"/>
          <w:szCs w:val="20"/>
          <w:rtl/>
        </w:rPr>
        <w:t>א</w:t>
      </w:r>
      <w:r>
        <w:rPr>
          <w:spacing w:val="-5"/>
          <w:w w:val="110"/>
          <w:sz w:val="20"/>
          <w:szCs w:val="20"/>
        </w:rPr>
        <w:t>.</w:t>
      </w:r>
      <w:r>
        <w:rPr>
          <w:b/>
          <w:bCs/>
          <w:spacing w:val="59"/>
          <w:w w:val="110"/>
          <w:sz w:val="20"/>
          <w:szCs w:val="20"/>
          <w:rtl/>
        </w:rPr>
        <w:t xml:space="preserve"> </w:t>
      </w:r>
      <w:r>
        <w:rPr>
          <w:b/>
          <w:bCs/>
          <w:w w:val="110"/>
          <w:sz w:val="20"/>
          <w:szCs w:val="20"/>
          <w:rtl/>
        </w:rPr>
        <w:t>פיצוי</w:t>
      </w:r>
      <w:r>
        <w:rPr>
          <w:b/>
          <w:bCs/>
          <w:spacing w:val="-12"/>
          <w:w w:val="110"/>
          <w:sz w:val="20"/>
          <w:szCs w:val="20"/>
          <w:rtl/>
        </w:rPr>
        <w:t xml:space="preserve"> </w:t>
      </w:r>
      <w:r>
        <w:rPr>
          <w:b/>
          <w:bCs/>
          <w:w w:val="110"/>
          <w:sz w:val="20"/>
          <w:szCs w:val="20"/>
          <w:rtl/>
        </w:rPr>
        <w:t>על</w:t>
      </w:r>
      <w:r>
        <w:rPr>
          <w:b/>
          <w:bCs/>
          <w:spacing w:val="-12"/>
          <w:w w:val="110"/>
          <w:sz w:val="20"/>
          <w:szCs w:val="20"/>
          <w:rtl/>
        </w:rPr>
        <w:t xml:space="preserve"> </w:t>
      </w:r>
      <w:r>
        <w:rPr>
          <w:b/>
          <w:bCs/>
          <w:w w:val="110"/>
          <w:sz w:val="20"/>
          <w:szCs w:val="20"/>
          <w:rtl/>
        </w:rPr>
        <w:t>אינטרס</w:t>
      </w:r>
      <w:r>
        <w:rPr>
          <w:b/>
          <w:bCs/>
          <w:spacing w:val="-13"/>
          <w:w w:val="110"/>
          <w:sz w:val="20"/>
          <w:szCs w:val="20"/>
          <w:rtl/>
        </w:rPr>
        <w:t xml:space="preserve"> </w:t>
      </w:r>
      <w:r>
        <w:rPr>
          <w:b/>
          <w:bCs/>
          <w:w w:val="110"/>
          <w:sz w:val="20"/>
          <w:szCs w:val="20"/>
          <w:rtl/>
        </w:rPr>
        <w:t>הציפייה</w:t>
      </w:r>
      <w:r>
        <w:rPr>
          <w:b/>
          <w:bCs/>
          <w:w w:val="110"/>
          <w:sz w:val="20"/>
          <w:szCs w:val="20"/>
        </w:rPr>
        <w:t>:</w:t>
      </w:r>
      <w:r>
        <w:rPr>
          <w:spacing w:val="-5"/>
          <w:w w:val="110"/>
          <w:sz w:val="20"/>
          <w:szCs w:val="20"/>
          <w:rtl/>
        </w:rPr>
        <w:t xml:space="preserve"> </w:t>
      </w:r>
      <w:r>
        <w:rPr>
          <w:w w:val="110"/>
          <w:sz w:val="20"/>
          <w:szCs w:val="20"/>
          <w:rtl/>
        </w:rPr>
        <w:t>העמדת</w:t>
      </w:r>
      <w:r>
        <w:rPr>
          <w:spacing w:val="-12"/>
          <w:w w:val="110"/>
          <w:sz w:val="20"/>
          <w:szCs w:val="20"/>
          <w:rtl/>
        </w:rPr>
        <w:t xml:space="preserve"> </w:t>
      </w:r>
      <w:r>
        <w:rPr>
          <w:w w:val="110"/>
          <w:sz w:val="20"/>
          <w:szCs w:val="20"/>
          <w:rtl/>
        </w:rPr>
        <w:t>הנפגע</w:t>
      </w:r>
      <w:r>
        <w:rPr>
          <w:spacing w:val="-11"/>
          <w:w w:val="110"/>
          <w:sz w:val="20"/>
          <w:szCs w:val="20"/>
          <w:rtl/>
        </w:rPr>
        <w:t xml:space="preserve"> </w:t>
      </w:r>
      <w:r>
        <w:rPr>
          <w:w w:val="110"/>
          <w:sz w:val="20"/>
          <w:szCs w:val="20"/>
          <w:rtl/>
        </w:rPr>
        <w:t>במקום</w:t>
      </w:r>
      <w:r>
        <w:rPr>
          <w:spacing w:val="-12"/>
          <w:w w:val="110"/>
          <w:sz w:val="20"/>
          <w:szCs w:val="20"/>
          <w:rtl/>
        </w:rPr>
        <w:t xml:space="preserve"> </w:t>
      </w:r>
      <w:r>
        <w:rPr>
          <w:w w:val="110"/>
          <w:sz w:val="20"/>
          <w:szCs w:val="20"/>
          <w:rtl/>
        </w:rPr>
        <w:t>בו</w:t>
      </w:r>
      <w:r>
        <w:rPr>
          <w:spacing w:val="-13"/>
          <w:w w:val="110"/>
          <w:sz w:val="20"/>
          <w:szCs w:val="20"/>
          <w:rtl/>
        </w:rPr>
        <w:t xml:space="preserve"> </w:t>
      </w:r>
      <w:r>
        <w:rPr>
          <w:w w:val="110"/>
          <w:sz w:val="20"/>
          <w:szCs w:val="20"/>
          <w:rtl/>
        </w:rPr>
        <w:t>היה</w:t>
      </w:r>
      <w:r>
        <w:rPr>
          <w:spacing w:val="-11"/>
          <w:w w:val="110"/>
          <w:sz w:val="20"/>
          <w:szCs w:val="20"/>
          <w:rtl/>
        </w:rPr>
        <w:t xml:space="preserve"> </w:t>
      </w:r>
      <w:r>
        <w:rPr>
          <w:w w:val="110"/>
          <w:sz w:val="20"/>
          <w:szCs w:val="20"/>
          <w:rtl/>
        </w:rPr>
        <w:t>אילו</w:t>
      </w:r>
      <w:r>
        <w:rPr>
          <w:spacing w:val="-11"/>
          <w:w w:val="110"/>
          <w:sz w:val="20"/>
          <w:szCs w:val="20"/>
          <w:rtl/>
        </w:rPr>
        <w:t xml:space="preserve"> </w:t>
      </w:r>
      <w:r>
        <w:rPr>
          <w:w w:val="110"/>
          <w:sz w:val="20"/>
          <w:szCs w:val="20"/>
          <w:rtl/>
        </w:rPr>
        <w:t>קוים</w:t>
      </w:r>
      <w:r>
        <w:rPr>
          <w:spacing w:val="-12"/>
          <w:w w:val="110"/>
          <w:sz w:val="20"/>
          <w:szCs w:val="20"/>
          <w:rtl/>
        </w:rPr>
        <w:t xml:space="preserve"> </w:t>
      </w:r>
      <w:r>
        <w:rPr>
          <w:w w:val="110"/>
          <w:sz w:val="20"/>
          <w:szCs w:val="20"/>
          <w:rtl/>
        </w:rPr>
        <w:t>החוזה</w:t>
      </w:r>
      <w:r>
        <w:rPr>
          <w:w w:val="110"/>
          <w:sz w:val="20"/>
          <w:szCs w:val="20"/>
        </w:rPr>
        <w:t>.</w:t>
      </w:r>
      <w:r>
        <w:rPr>
          <w:spacing w:val="-11"/>
          <w:w w:val="110"/>
          <w:sz w:val="20"/>
          <w:szCs w:val="20"/>
          <w:rtl/>
        </w:rPr>
        <w:t xml:space="preserve"> </w:t>
      </w:r>
      <w:r>
        <w:rPr>
          <w:w w:val="110"/>
          <w:sz w:val="20"/>
          <w:szCs w:val="20"/>
          <w:rtl/>
        </w:rPr>
        <w:t>זה</w:t>
      </w:r>
      <w:r>
        <w:rPr>
          <w:spacing w:val="-12"/>
          <w:w w:val="110"/>
          <w:sz w:val="20"/>
          <w:szCs w:val="20"/>
          <w:rtl/>
        </w:rPr>
        <w:t xml:space="preserve"> </w:t>
      </w:r>
      <w:r>
        <w:rPr>
          <w:w w:val="110"/>
          <w:sz w:val="20"/>
          <w:szCs w:val="20"/>
          <w:rtl/>
        </w:rPr>
        <w:t>הפיצוי</w:t>
      </w:r>
      <w:r>
        <w:rPr>
          <w:spacing w:val="-12"/>
          <w:w w:val="110"/>
          <w:sz w:val="20"/>
          <w:szCs w:val="20"/>
          <w:rtl/>
        </w:rPr>
        <w:t xml:space="preserve"> </w:t>
      </w:r>
      <w:r>
        <w:rPr>
          <w:w w:val="110"/>
          <w:sz w:val="20"/>
          <w:szCs w:val="20"/>
          <w:rtl/>
        </w:rPr>
        <w:t>המועדף</w:t>
      </w:r>
      <w:r>
        <w:rPr>
          <w:spacing w:val="-11"/>
          <w:w w:val="110"/>
          <w:sz w:val="20"/>
          <w:szCs w:val="20"/>
          <w:rtl/>
        </w:rPr>
        <w:t xml:space="preserve"> </w:t>
      </w:r>
      <w:r>
        <w:rPr>
          <w:w w:val="110"/>
          <w:sz w:val="20"/>
          <w:szCs w:val="20"/>
          <w:rtl/>
        </w:rPr>
        <w:t>אם</w:t>
      </w:r>
      <w:r>
        <w:rPr>
          <w:spacing w:val="-11"/>
          <w:w w:val="110"/>
          <w:sz w:val="20"/>
          <w:szCs w:val="20"/>
          <w:rtl/>
        </w:rPr>
        <w:t xml:space="preserve"> </w:t>
      </w:r>
      <w:r>
        <w:rPr>
          <w:w w:val="110"/>
          <w:sz w:val="20"/>
          <w:szCs w:val="20"/>
          <w:rtl/>
        </w:rPr>
        <w:t>אין</w:t>
      </w:r>
      <w:r>
        <w:rPr>
          <w:spacing w:val="-11"/>
          <w:w w:val="110"/>
          <w:sz w:val="20"/>
          <w:szCs w:val="20"/>
          <w:rtl/>
        </w:rPr>
        <w:t xml:space="preserve"> </w:t>
      </w:r>
      <w:r>
        <w:rPr>
          <w:w w:val="110"/>
          <w:sz w:val="20"/>
          <w:szCs w:val="20"/>
          <w:rtl/>
        </w:rPr>
        <w:t>נסיבות</w:t>
      </w:r>
      <w:r>
        <w:rPr>
          <w:spacing w:val="-12"/>
          <w:w w:val="110"/>
          <w:sz w:val="20"/>
          <w:szCs w:val="20"/>
          <w:rtl/>
        </w:rPr>
        <w:t xml:space="preserve"> </w:t>
      </w:r>
      <w:r>
        <w:rPr>
          <w:w w:val="110"/>
          <w:sz w:val="20"/>
          <w:szCs w:val="20"/>
          <w:rtl/>
        </w:rPr>
        <w:t>מיוחדות</w:t>
      </w:r>
      <w:r>
        <w:rPr>
          <w:w w:val="110"/>
          <w:sz w:val="20"/>
          <w:szCs w:val="20"/>
        </w:rPr>
        <w:t>.</w:t>
      </w:r>
    </w:p>
    <w:p w14:paraId="414DF928" w14:textId="77777777" w:rsidR="00423A68" w:rsidRDefault="00423A68" w:rsidP="00423A68">
      <w:pPr>
        <w:pStyle w:val="a3"/>
        <w:spacing w:before="6"/>
        <w:jc w:val="left"/>
        <w:rPr>
          <w:sz w:val="17"/>
        </w:rPr>
      </w:pPr>
    </w:p>
    <w:tbl>
      <w:tblPr>
        <w:tblStyle w:val="TableNormal"/>
        <w:tblW w:w="0" w:type="auto"/>
        <w:tblInd w:w="1984" w:type="dxa"/>
        <w:tblLayout w:type="fixed"/>
        <w:tblLook w:val="01E0" w:firstRow="1" w:lastRow="1" w:firstColumn="1" w:lastColumn="1" w:noHBand="0" w:noVBand="0"/>
      </w:tblPr>
      <w:tblGrid>
        <w:gridCol w:w="1286"/>
        <w:gridCol w:w="396"/>
        <w:gridCol w:w="1222"/>
        <w:gridCol w:w="329"/>
        <w:gridCol w:w="1317"/>
        <w:gridCol w:w="412"/>
        <w:gridCol w:w="1214"/>
      </w:tblGrid>
      <w:tr w:rsidR="00423A68" w14:paraId="2E9F3EB4" w14:textId="77777777" w:rsidTr="00A52814">
        <w:trPr>
          <w:trHeight w:val="398"/>
        </w:trPr>
        <w:tc>
          <w:tcPr>
            <w:tcW w:w="1286" w:type="dxa"/>
            <w:tcBorders>
              <w:bottom w:val="single" w:sz="4" w:space="0" w:color="000000"/>
            </w:tcBorders>
          </w:tcPr>
          <w:p w14:paraId="675C4068" w14:textId="77777777" w:rsidR="00423A68" w:rsidRDefault="00423A68" w:rsidP="00A52814">
            <w:pPr>
              <w:pStyle w:val="TableParagraph"/>
              <w:bidi/>
              <w:spacing w:line="175" w:lineRule="exact"/>
              <w:ind w:left="412"/>
              <w:jc w:val="left"/>
              <w:rPr>
                <w:b/>
                <w:bCs/>
                <w:sz w:val="20"/>
                <w:szCs w:val="20"/>
              </w:rPr>
            </w:pPr>
            <w:r>
              <w:rPr>
                <w:b/>
                <w:bCs/>
                <w:spacing w:val="-2"/>
                <w:w w:val="110"/>
                <w:sz w:val="20"/>
                <w:szCs w:val="20"/>
                <w:rtl/>
              </w:rPr>
              <w:t>נזקים</w:t>
            </w:r>
          </w:p>
          <w:p w14:paraId="591FBD8E" w14:textId="77777777" w:rsidR="00423A68" w:rsidRDefault="00423A68" w:rsidP="00A52814">
            <w:pPr>
              <w:pStyle w:val="TableParagraph"/>
              <w:bidi/>
              <w:spacing w:line="203" w:lineRule="exact"/>
              <w:ind w:left="256"/>
              <w:jc w:val="left"/>
              <w:rPr>
                <w:b/>
                <w:bCs/>
                <w:sz w:val="20"/>
                <w:szCs w:val="20"/>
              </w:rPr>
            </w:pPr>
            <w:proofErr w:type="spellStart"/>
            <w:r>
              <w:rPr>
                <w:b/>
                <w:bCs/>
                <w:spacing w:val="-2"/>
                <w:w w:val="105"/>
                <w:sz w:val="20"/>
                <w:szCs w:val="20"/>
                <w:rtl/>
              </w:rPr>
              <w:t>תוצאתיים</w:t>
            </w:r>
            <w:proofErr w:type="spellEnd"/>
          </w:p>
        </w:tc>
        <w:tc>
          <w:tcPr>
            <w:tcW w:w="396" w:type="dxa"/>
            <w:tcBorders>
              <w:bottom w:val="single" w:sz="4" w:space="0" w:color="000000"/>
            </w:tcBorders>
          </w:tcPr>
          <w:p w14:paraId="31B7E061" w14:textId="77777777" w:rsidR="00423A68" w:rsidRDefault="00423A68" w:rsidP="00A52814">
            <w:pPr>
              <w:pStyle w:val="TableParagraph"/>
              <w:spacing w:line="192" w:lineRule="exact"/>
              <w:ind w:left="128"/>
              <w:jc w:val="left"/>
              <w:rPr>
                <w:b/>
                <w:sz w:val="20"/>
              </w:rPr>
            </w:pPr>
            <w:r>
              <w:rPr>
                <w:b/>
                <w:spacing w:val="-10"/>
                <w:w w:val="105"/>
                <w:sz w:val="20"/>
              </w:rPr>
              <w:t>+</w:t>
            </w:r>
          </w:p>
        </w:tc>
        <w:tc>
          <w:tcPr>
            <w:tcW w:w="1222" w:type="dxa"/>
            <w:tcBorders>
              <w:bottom w:val="single" w:sz="4" w:space="0" w:color="000000"/>
            </w:tcBorders>
          </w:tcPr>
          <w:p w14:paraId="7627C360" w14:textId="77777777" w:rsidR="00423A68" w:rsidRDefault="00423A68" w:rsidP="00A52814">
            <w:pPr>
              <w:pStyle w:val="TableParagraph"/>
              <w:bidi/>
              <w:spacing w:line="192" w:lineRule="exact"/>
              <w:ind w:left="178"/>
              <w:jc w:val="left"/>
              <w:rPr>
                <w:b/>
                <w:bCs/>
                <w:sz w:val="20"/>
                <w:szCs w:val="20"/>
              </w:rPr>
            </w:pPr>
            <w:r>
              <w:rPr>
                <w:b/>
                <w:bCs/>
                <w:spacing w:val="-2"/>
                <w:w w:val="105"/>
                <w:sz w:val="20"/>
                <w:szCs w:val="20"/>
                <w:rtl/>
              </w:rPr>
              <w:t>טובות</w:t>
            </w:r>
            <w:r>
              <w:rPr>
                <w:b/>
                <w:bCs/>
                <w:spacing w:val="5"/>
                <w:w w:val="105"/>
                <w:sz w:val="20"/>
                <w:szCs w:val="20"/>
                <w:rtl/>
              </w:rPr>
              <w:t xml:space="preserve"> </w:t>
            </w:r>
            <w:r>
              <w:rPr>
                <w:b/>
                <w:bCs/>
                <w:w w:val="105"/>
                <w:sz w:val="20"/>
                <w:szCs w:val="20"/>
                <w:rtl/>
              </w:rPr>
              <w:t>הנאה</w:t>
            </w:r>
          </w:p>
        </w:tc>
        <w:tc>
          <w:tcPr>
            <w:tcW w:w="329" w:type="dxa"/>
            <w:tcBorders>
              <w:bottom w:val="single" w:sz="4" w:space="0" w:color="000000"/>
            </w:tcBorders>
          </w:tcPr>
          <w:p w14:paraId="6E7F276B" w14:textId="77777777" w:rsidR="00423A68" w:rsidRDefault="00423A68" w:rsidP="00A52814">
            <w:pPr>
              <w:pStyle w:val="TableParagraph"/>
              <w:spacing w:line="192" w:lineRule="exact"/>
              <w:jc w:val="center"/>
              <w:rPr>
                <w:b/>
                <w:sz w:val="20"/>
              </w:rPr>
            </w:pPr>
            <w:r>
              <w:rPr>
                <w:b/>
                <w:spacing w:val="-10"/>
                <w:w w:val="130"/>
                <w:sz w:val="20"/>
              </w:rPr>
              <w:t>-</w:t>
            </w:r>
          </w:p>
        </w:tc>
        <w:tc>
          <w:tcPr>
            <w:tcW w:w="1317" w:type="dxa"/>
            <w:tcBorders>
              <w:bottom w:val="single" w:sz="4" w:space="0" w:color="000000"/>
            </w:tcBorders>
          </w:tcPr>
          <w:p w14:paraId="1F18234B" w14:textId="77777777" w:rsidR="00423A68" w:rsidRDefault="00423A68" w:rsidP="00A52814">
            <w:pPr>
              <w:pStyle w:val="TableParagraph"/>
              <w:bidi/>
              <w:spacing w:line="175" w:lineRule="exact"/>
              <w:ind w:left="400"/>
              <w:jc w:val="left"/>
              <w:rPr>
                <w:b/>
                <w:bCs/>
                <w:sz w:val="20"/>
                <w:szCs w:val="20"/>
              </w:rPr>
            </w:pPr>
            <w:r>
              <w:rPr>
                <w:b/>
                <w:bCs/>
                <w:spacing w:val="-2"/>
                <w:w w:val="105"/>
                <w:sz w:val="20"/>
                <w:szCs w:val="20"/>
                <w:rtl/>
              </w:rPr>
              <w:t>חיסכון</w:t>
            </w:r>
          </w:p>
          <w:p w14:paraId="7C0EAB9D" w14:textId="77777777" w:rsidR="00423A68" w:rsidRDefault="00423A68" w:rsidP="00A52814">
            <w:pPr>
              <w:pStyle w:val="TableParagraph"/>
              <w:bidi/>
              <w:spacing w:line="203" w:lineRule="exact"/>
              <w:ind w:left="107"/>
              <w:jc w:val="left"/>
              <w:rPr>
                <w:b/>
                <w:bCs/>
                <w:sz w:val="20"/>
                <w:szCs w:val="20"/>
              </w:rPr>
            </w:pPr>
            <w:r>
              <w:rPr>
                <w:b/>
                <w:bCs/>
                <w:spacing w:val="-2"/>
                <w:sz w:val="20"/>
                <w:szCs w:val="20"/>
                <w:rtl/>
              </w:rPr>
              <w:t>בהוצאות</w:t>
            </w:r>
            <w:r>
              <w:rPr>
                <w:b/>
                <w:bCs/>
                <w:spacing w:val="-3"/>
                <w:sz w:val="20"/>
                <w:szCs w:val="20"/>
                <w:rtl/>
              </w:rPr>
              <w:t xml:space="preserve"> </w:t>
            </w:r>
            <w:r>
              <w:rPr>
                <w:b/>
                <w:bCs/>
                <w:spacing w:val="-4"/>
                <w:sz w:val="20"/>
                <w:szCs w:val="20"/>
                <w:rtl/>
              </w:rPr>
              <w:t>ביצוע</w:t>
            </w:r>
          </w:p>
        </w:tc>
        <w:tc>
          <w:tcPr>
            <w:tcW w:w="412" w:type="dxa"/>
            <w:tcBorders>
              <w:bottom w:val="single" w:sz="4" w:space="0" w:color="000000"/>
            </w:tcBorders>
          </w:tcPr>
          <w:p w14:paraId="59DAAF27" w14:textId="77777777" w:rsidR="00423A68" w:rsidRDefault="00423A68" w:rsidP="00A52814">
            <w:pPr>
              <w:pStyle w:val="TableParagraph"/>
              <w:spacing w:line="192" w:lineRule="exact"/>
              <w:ind w:left="106"/>
              <w:jc w:val="left"/>
              <w:rPr>
                <w:b/>
                <w:sz w:val="20"/>
              </w:rPr>
            </w:pPr>
            <w:r>
              <w:rPr>
                <w:b/>
                <w:spacing w:val="-10"/>
                <w:w w:val="130"/>
                <w:sz w:val="20"/>
              </w:rPr>
              <w:t>-</w:t>
            </w:r>
          </w:p>
        </w:tc>
        <w:tc>
          <w:tcPr>
            <w:tcW w:w="1214" w:type="dxa"/>
            <w:tcBorders>
              <w:bottom w:val="single" w:sz="4" w:space="0" w:color="000000"/>
            </w:tcBorders>
          </w:tcPr>
          <w:p w14:paraId="357E5498" w14:textId="77777777" w:rsidR="00423A68" w:rsidRDefault="00423A68" w:rsidP="00A52814">
            <w:pPr>
              <w:pStyle w:val="TableParagraph"/>
              <w:bidi/>
              <w:spacing w:line="175" w:lineRule="exact"/>
              <w:ind w:left="401"/>
              <w:jc w:val="left"/>
              <w:rPr>
                <w:b/>
                <w:bCs/>
                <w:sz w:val="20"/>
                <w:szCs w:val="20"/>
              </w:rPr>
            </w:pPr>
            <w:r>
              <w:rPr>
                <w:b/>
                <w:bCs/>
                <w:spacing w:val="-2"/>
                <w:w w:val="105"/>
                <w:sz w:val="20"/>
                <w:szCs w:val="20"/>
                <w:rtl/>
              </w:rPr>
              <w:t>ציפייה</w:t>
            </w:r>
          </w:p>
          <w:p w14:paraId="4A801480" w14:textId="77777777" w:rsidR="00423A68" w:rsidRDefault="00423A68" w:rsidP="00A52814">
            <w:pPr>
              <w:pStyle w:val="TableParagraph"/>
              <w:bidi/>
              <w:spacing w:line="203" w:lineRule="exact"/>
              <w:ind w:left="311"/>
              <w:jc w:val="left"/>
              <w:rPr>
                <w:b/>
                <w:bCs/>
                <w:sz w:val="20"/>
                <w:szCs w:val="20"/>
              </w:rPr>
            </w:pPr>
            <w:r>
              <w:rPr>
                <w:b/>
                <w:bCs/>
                <w:spacing w:val="-2"/>
                <w:w w:val="115"/>
                <w:sz w:val="20"/>
                <w:szCs w:val="20"/>
                <w:rtl/>
              </w:rPr>
              <w:t>מההסכם</w:t>
            </w:r>
          </w:p>
        </w:tc>
      </w:tr>
      <w:tr w:rsidR="00423A68" w14:paraId="69D6CFEF" w14:textId="77777777" w:rsidTr="00A52814">
        <w:trPr>
          <w:trHeight w:val="153"/>
        </w:trPr>
        <w:tc>
          <w:tcPr>
            <w:tcW w:w="1286" w:type="dxa"/>
            <w:tcBorders>
              <w:top w:val="single" w:sz="4" w:space="0" w:color="000000"/>
            </w:tcBorders>
          </w:tcPr>
          <w:p w14:paraId="2E354ED1" w14:textId="77777777" w:rsidR="00423A68" w:rsidRDefault="00423A68" w:rsidP="00A52814">
            <w:pPr>
              <w:pStyle w:val="TableParagraph"/>
              <w:bidi/>
              <w:spacing w:line="134" w:lineRule="exact"/>
              <w:ind w:left="126"/>
              <w:jc w:val="left"/>
              <w:rPr>
                <w:sz w:val="16"/>
                <w:szCs w:val="16"/>
              </w:rPr>
            </w:pPr>
            <w:r>
              <w:rPr>
                <w:spacing w:val="-5"/>
                <w:w w:val="110"/>
                <w:sz w:val="16"/>
                <w:szCs w:val="16"/>
                <w:rtl/>
              </w:rPr>
              <w:t>נזק</w:t>
            </w:r>
            <w:r>
              <w:rPr>
                <w:spacing w:val="1"/>
                <w:w w:val="110"/>
                <w:sz w:val="16"/>
                <w:szCs w:val="16"/>
                <w:rtl/>
              </w:rPr>
              <w:t xml:space="preserve"> </w:t>
            </w:r>
            <w:r>
              <w:rPr>
                <w:w w:val="110"/>
                <w:sz w:val="16"/>
                <w:szCs w:val="16"/>
                <w:rtl/>
              </w:rPr>
              <w:t>שהוא תוצאה</w:t>
            </w:r>
          </w:p>
        </w:tc>
        <w:tc>
          <w:tcPr>
            <w:tcW w:w="396" w:type="dxa"/>
            <w:vMerge w:val="restart"/>
            <w:tcBorders>
              <w:top w:val="single" w:sz="4" w:space="0" w:color="000000"/>
            </w:tcBorders>
          </w:tcPr>
          <w:p w14:paraId="4E1D7015" w14:textId="77777777" w:rsidR="00423A68" w:rsidRDefault="00423A68" w:rsidP="00A52814">
            <w:pPr>
              <w:pStyle w:val="TableParagraph"/>
              <w:jc w:val="left"/>
              <w:rPr>
                <w:sz w:val="18"/>
              </w:rPr>
            </w:pPr>
          </w:p>
        </w:tc>
        <w:tc>
          <w:tcPr>
            <w:tcW w:w="1222" w:type="dxa"/>
            <w:tcBorders>
              <w:top w:val="single" w:sz="4" w:space="0" w:color="000000"/>
            </w:tcBorders>
          </w:tcPr>
          <w:p w14:paraId="5A61AC65" w14:textId="77777777" w:rsidR="00423A68" w:rsidRDefault="00423A68" w:rsidP="00A52814">
            <w:pPr>
              <w:pStyle w:val="TableParagraph"/>
              <w:bidi/>
              <w:spacing w:line="134" w:lineRule="exact"/>
              <w:ind w:left="156"/>
              <w:jc w:val="left"/>
              <w:rPr>
                <w:sz w:val="16"/>
                <w:szCs w:val="16"/>
              </w:rPr>
            </w:pPr>
            <w:r>
              <w:rPr>
                <w:spacing w:val="-4"/>
                <w:sz w:val="16"/>
                <w:szCs w:val="16"/>
                <w:rtl/>
              </w:rPr>
              <w:t>רווח</w:t>
            </w:r>
            <w:r>
              <w:rPr>
                <w:spacing w:val="6"/>
                <w:sz w:val="16"/>
                <w:szCs w:val="16"/>
                <w:rtl/>
              </w:rPr>
              <w:t xml:space="preserve"> </w:t>
            </w:r>
            <w:proofErr w:type="spellStart"/>
            <w:r>
              <w:rPr>
                <w:sz w:val="16"/>
                <w:szCs w:val="16"/>
                <w:rtl/>
              </w:rPr>
              <w:t>שהנפר</w:t>
            </w:r>
            <w:proofErr w:type="spellEnd"/>
            <w:r>
              <w:rPr>
                <w:spacing w:val="2"/>
                <w:sz w:val="16"/>
                <w:szCs w:val="16"/>
                <w:rtl/>
              </w:rPr>
              <w:t xml:space="preserve"> </w:t>
            </w:r>
            <w:r>
              <w:rPr>
                <w:sz w:val="16"/>
                <w:szCs w:val="16"/>
                <w:rtl/>
              </w:rPr>
              <w:t>כבר</w:t>
            </w:r>
          </w:p>
        </w:tc>
        <w:tc>
          <w:tcPr>
            <w:tcW w:w="329" w:type="dxa"/>
            <w:vMerge w:val="restart"/>
            <w:tcBorders>
              <w:top w:val="single" w:sz="4" w:space="0" w:color="000000"/>
            </w:tcBorders>
          </w:tcPr>
          <w:p w14:paraId="701F8591" w14:textId="77777777" w:rsidR="00423A68" w:rsidRDefault="00423A68" w:rsidP="00A52814">
            <w:pPr>
              <w:pStyle w:val="TableParagraph"/>
              <w:jc w:val="left"/>
              <w:rPr>
                <w:sz w:val="18"/>
              </w:rPr>
            </w:pPr>
          </w:p>
        </w:tc>
        <w:tc>
          <w:tcPr>
            <w:tcW w:w="1317" w:type="dxa"/>
            <w:tcBorders>
              <w:top w:val="single" w:sz="4" w:space="0" w:color="000000"/>
            </w:tcBorders>
          </w:tcPr>
          <w:p w14:paraId="0453F494" w14:textId="77777777" w:rsidR="00423A68" w:rsidRDefault="00423A68" w:rsidP="00A52814">
            <w:pPr>
              <w:pStyle w:val="TableParagraph"/>
              <w:bidi/>
              <w:spacing w:line="134" w:lineRule="exact"/>
              <w:ind w:left="195"/>
              <w:jc w:val="left"/>
              <w:rPr>
                <w:sz w:val="16"/>
                <w:szCs w:val="16"/>
              </w:rPr>
            </w:pPr>
            <w:r>
              <w:rPr>
                <w:spacing w:val="-2"/>
                <w:sz w:val="16"/>
                <w:szCs w:val="16"/>
                <w:rtl/>
              </w:rPr>
              <w:t>מכיוון</w:t>
            </w:r>
            <w:r>
              <w:rPr>
                <w:spacing w:val="22"/>
                <w:sz w:val="16"/>
                <w:szCs w:val="16"/>
                <w:rtl/>
              </w:rPr>
              <w:t xml:space="preserve"> </w:t>
            </w:r>
            <w:r>
              <w:rPr>
                <w:spacing w:val="2"/>
                <w:sz w:val="16"/>
                <w:szCs w:val="16"/>
                <w:rtl/>
              </w:rPr>
              <w:t>שההפרה</w:t>
            </w:r>
          </w:p>
        </w:tc>
        <w:tc>
          <w:tcPr>
            <w:tcW w:w="412" w:type="dxa"/>
            <w:vMerge w:val="restart"/>
            <w:tcBorders>
              <w:top w:val="single" w:sz="4" w:space="0" w:color="000000"/>
            </w:tcBorders>
          </w:tcPr>
          <w:p w14:paraId="23DA90A2" w14:textId="77777777" w:rsidR="00423A68" w:rsidRDefault="00423A68" w:rsidP="00A52814">
            <w:pPr>
              <w:pStyle w:val="TableParagraph"/>
              <w:jc w:val="left"/>
              <w:rPr>
                <w:sz w:val="18"/>
              </w:rPr>
            </w:pPr>
          </w:p>
        </w:tc>
        <w:tc>
          <w:tcPr>
            <w:tcW w:w="1214" w:type="dxa"/>
            <w:tcBorders>
              <w:top w:val="single" w:sz="4" w:space="0" w:color="000000"/>
            </w:tcBorders>
          </w:tcPr>
          <w:p w14:paraId="12EB598A" w14:textId="77777777" w:rsidR="00423A68" w:rsidRDefault="00423A68" w:rsidP="00A52814">
            <w:pPr>
              <w:pStyle w:val="TableParagraph"/>
              <w:bidi/>
              <w:spacing w:line="134" w:lineRule="exact"/>
              <w:ind w:left="273"/>
              <w:jc w:val="left"/>
              <w:rPr>
                <w:sz w:val="16"/>
                <w:szCs w:val="16"/>
              </w:rPr>
            </w:pPr>
            <w:r>
              <w:rPr>
                <w:spacing w:val="-2"/>
                <w:w w:val="115"/>
                <w:sz w:val="16"/>
                <w:szCs w:val="16"/>
                <w:rtl/>
              </w:rPr>
              <w:t>ההכנסות</w:t>
            </w:r>
            <w:r>
              <w:rPr>
                <w:spacing w:val="-6"/>
                <w:w w:val="115"/>
                <w:sz w:val="16"/>
                <w:szCs w:val="16"/>
                <w:rtl/>
              </w:rPr>
              <w:t xml:space="preserve"> </w:t>
            </w:r>
            <w:r>
              <w:rPr>
                <w:w w:val="115"/>
                <w:sz w:val="16"/>
                <w:szCs w:val="16"/>
                <w:rtl/>
              </w:rPr>
              <w:t>אם</w:t>
            </w:r>
          </w:p>
        </w:tc>
      </w:tr>
      <w:tr w:rsidR="00423A68" w14:paraId="69B750FF" w14:textId="77777777" w:rsidTr="00A52814">
        <w:trPr>
          <w:trHeight w:val="158"/>
        </w:trPr>
        <w:tc>
          <w:tcPr>
            <w:tcW w:w="1286" w:type="dxa"/>
          </w:tcPr>
          <w:p w14:paraId="70F3E4A1" w14:textId="77777777" w:rsidR="00423A68" w:rsidRDefault="00423A68" w:rsidP="00A52814">
            <w:pPr>
              <w:pStyle w:val="TableParagraph"/>
              <w:bidi/>
              <w:spacing w:line="138" w:lineRule="exact"/>
              <w:ind w:left="322"/>
              <w:jc w:val="left"/>
              <w:rPr>
                <w:sz w:val="16"/>
                <w:szCs w:val="16"/>
              </w:rPr>
            </w:pPr>
            <w:r>
              <w:rPr>
                <w:spacing w:val="-5"/>
                <w:w w:val="105"/>
                <w:sz w:val="16"/>
                <w:szCs w:val="16"/>
                <w:rtl/>
              </w:rPr>
              <w:t>של</w:t>
            </w:r>
            <w:r>
              <w:rPr>
                <w:spacing w:val="5"/>
                <w:w w:val="105"/>
                <w:sz w:val="16"/>
                <w:szCs w:val="16"/>
                <w:rtl/>
              </w:rPr>
              <w:t xml:space="preserve"> </w:t>
            </w:r>
            <w:r>
              <w:rPr>
                <w:w w:val="105"/>
                <w:sz w:val="16"/>
                <w:szCs w:val="16"/>
                <w:rtl/>
              </w:rPr>
              <w:t>ההפרה</w:t>
            </w:r>
          </w:p>
        </w:tc>
        <w:tc>
          <w:tcPr>
            <w:tcW w:w="396" w:type="dxa"/>
            <w:vMerge/>
            <w:tcBorders>
              <w:top w:val="nil"/>
            </w:tcBorders>
          </w:tcPr>
          <w:p w14:paraId="5796E867" w14:textId="77777777" w:rsidR="00423A68" w:rsidRDefault="00423A68" w:rsidP="00A52814">
            <w:pPr>
              <w:rPr>
                <w:sz w:val="2"/>
                <w:szCs w:val="2"/>
              </w:rPr>
            </w:pPr>
          </w:p>
        </w:tc>
        <w:tc>
          <w:tcPr>
            <w:tcW w:w="1222" w:type="dxa"/>
          </w:tcPr>
          <w:p w14:paraId="535E9142" w14:textId="77777777" w:rsidR="00423A68" w:rsidRDefault="00423A68" w:rsidP="00A52814">
            <w:pPr>
              <w:pStyle w:val="TableParagraph"/>
              <w:bidi/>
              <w:spacing w:line="138" w:lineRule="exact"/>
              <w:ind w:left="136"/>
              <w:jc w:val="left"/>
              <w:rPr>
                <w:sz w:val="16"/>
                <w:szCs w:val="16"/>
              </w:rPr>
            </w:pPr>
            <w:r>
              <w:rPr>
                <w:spacing w:val="-4"/>
                <w:w w:val="115"/>
                <w:sz w:val="16"/>
                <w:szCs w:val="16"/>
                <w:rtl/>
              </w:rPr>
              <w:t>הפיק</w:t>
            </w:r>
            <w:r>
              <w:rPr>
                <w:spacing w:val="-7"/>
                <w:w w:val="115"/>
                <w:sz w:val="16"/>
                <w:szCs w:val="16"/>
                <w:rtl/>
              </w:rPr>
              <w:t xml:space="preserve"> </w:t>
            </w:r>
            <w:r>
              <w:rPr>
                <w:w w:val="115"/>
                <w:sz w:val="16"/>
                <w:szCs w:val="16"/>
                <w:rtl/>
              </w:rPr>
              <w:t>מהחוזה</w:t>
            </w:r>
            <w:r>
              <w:rPr>
                <w:spacing w:val="-9"/>
                <w:w w:val="115"/>
                <w:sz w:val="16"/>
                <w:szCs w:val="16"/>
                <w:rtl/>
              </w:rPr>
              <w:t xml:space="preserve"> </w:t>
            </w:r>
            <w:r>
              <w:rPr>
                <w:w w:val="115"/>
                <w:sz w:val="16"/>
                <w:szCs w:val="16"/>
                <w:rtl/>
              </w:rPr>
              <w:t>או</w:t>
            </w:r>
          </w:p>
        </w:tc>
        <w:tc>
          <w:tcPr>
            <w:tcW w:w="329" w:type="dxa"/>
            <w:vMerge/>
            <w:tcBorders>
              <w:top w:val="nil"/>
            </w:tcBorders>
          </w:tcPr>
          <w:p w14:paraId="6DF762A5" w14:textId="77777777" w:rsidR="00423A68" w:rsidRDefault="00423A68" w:rsidP="00A52814">
            <w:pPr>
              <w:rPr>
                <w:sz w:val="2"/>
                <w:szCs w:val="2"/>
              </w:rPr>
            </w:pPr>
          </w:p>
        </w:tc>
        <w:tc>
          <w:tcPr>
            <w:tcW w:w="1317" w:type="dxa"/>
          </w:tcPr>
          <w:p w14:paraId="469053B2" w14:textId="77777777" w:rsidR="00423A68" w:rsidRDefault="00423A68" w:rsidP="00A52814">
            <w:pPr>
              <w:pStyle w:val="TableParagraph"/>
              <w:bidi/>
              <w:spacing w:line="138" w:lineRule="exact"/>
              <w:ind w:left="251"/>
              <w:jc w:val="left"/>
              <w:rPr>
                <w:sz w:val="16"/>
                <w:szCs w:val="16"/>
              </w:rPr>
            </w:pPr>
            <w:r>
              <w:rPr>
                <w:spacing w:val="-4"/>
                <w:w w:val="110"/>
                <w:sz w:val="16"/>
                <w:szCs w:val="16"/>
                <w:rtl/>
              </w:rPr>
              <w:t>קרתה</w:t>
            </w:r>
            <w:r>
              <w:rPr>
                <w:spacing w:val="-2"/>
                <w:w w:val="110"/>
                <w:sz w:val="16"/>
                <w:szCs w:val="16"/>
                <w:rtl/>
              </w:rPr>
              <w:t xml:space="preserve"> באמצע</w:t>
            </w:r>
          </w:p>
        </w:tc>
        <w:tc>
          <w:tcPr>
            <w:tcW w:w="412" w:type="dxa"/>
            <w:vMerge/>
            <w:tcBorders>
              <w:top w:val="nil"/>
            </w:tcBorders>
          </w:tcPr>
          <w:p w14:paraId="29E7A1F7" w14:textId="77777777" w:rsidR="00423A68" w:rsidRDefault="00423A68" w:rsidP="00A52814">
            <w:pPr>
              <w:rPr>
                <w:sz w:val="2"/>
                <w:szCs w:val="2"/>
              </w:rPr>
            </w:pPr>
          </w:p>
        </w:tc>
        <w:tc>
          <w:tcPr>
            <w:tcW w:w="1214" w:type="dxa"/>
          </w:tcPr>
          <w:p w14:paraId="363D5374" w14:textId="77777777" w:rsidR="00423A68" w:rsidRDefault="00423A68" w:rsidP="00A52814">
            <w:pPr>
              <w:pStyle w:val="TableParagraph"/>
              <w:bidi/>
              <w:spacing w:line="138" w:lineRule="exact"/>
              <w:ind w:left="131"/>
              <w:jc w:val="left"/>
              <w:rPr>
                <w:sz w:val="16"/>
                <w:szCs w:val="16"/>
              </w:rPr>
            </w:pPr>
            <w:r>
              <w:rPr>
                <w:spacing w:val="-4"/>
                <w:w w:val="115"/>
                <w:sz w:val="16"/>
                <w:szCs w:val="16"/>
                <w:rtl/>
              </w:rPr>
              <w:t>החוזה</w:t>
            </w:r>
            <w:r>
              <w:rPr>
                <w:spacing w:val="-8"/>
                <w:w w:val="115"/>
                <w:sz w:val="16"/>
                <w:szCs w:val="16"/>
                <w:rtl/>
              </w:rPr>
              <w:t xml:space="preserve"> </w:t>
            </w:r>
            <w:r>
              <w:rPr>
                <w:w w:val="115"/>
                <w:sz w:val="16"/>
                <w:szCs w:val="16"/>
                <w:rtl/>
              </w:rPr>
              <w:t>היה</w:t>
            </w:r>
            <w:r>
              <w:rPr>
                <w:spacing w:val="-7"/>
                <w:w w:val="115"/>
                <w:sz w:val="16"/>
                <w:szCs w:val="16"/>
                <w:rtl/>
              </w:rPr>
              <w:t xml:space="preserve"> </w:t>
            </w:r>
            <w:r>
              <w:rPr>
                <w:w w:val="115"/>
                <w:sz w:val="16"/>
                <w:szCs w:val="16"/>
                <w:rtl/>
              </w:rPr>
              <w:t>מקוים</w:t>
            </w:r>
          </w:p>
        </w:tc>
      </w:tr>
      <w:tr w:rsidR="00423A68" w14:paraId="205BAD02" w14:textId="77777777" w:rsidTr="00A52814">
        <w:trPr>
          <w:trHeight w:val="157"/>
        </w:trPr>
        <w:tc>
          <w:tcPr>
            <w:tcW w:w="1286" w:type="dxa"/>
          </w:tcPr>
          <w:p w14:paraId="38AB27E5" w14:textId="77777777" w:rsidR="00423A68" w:rsidRDefault="00423A68" w:rsidP="00A52814">
            <w:pPr>
              <w:pStyle w:val="TableParagraph"/>
              <w:jc w:val="left"/>
              <w:rPr>
                <w:sz w:val="10"/>
              </w:rPr>
            </w:pPr>
          </w:p>
        </w:tc>
        <w:tc>
          <w:tcPr>
            <w:tcW w:w="396" w:type="dxa"/>
            <w:vMerge/>
            <w:tcBorders>
              <w:top w:val="nil"/>
            </w:tcBorders>
          </w:tcPr>
          <w:p w14:paraId="19264D31" w14:textId="77777777" w:rsidR="00423A68" w:rsidRDefault="00423A68" w:rsidP="00A52814">
            <w:pPr>
              <w:rPr>
                <w:sz w:val="2"/>
                <w:szCs w:val="2"/>
              </w:rPr>
            </w:pPr>
          </w:p>
        </w:tc>
        <w:tc>
          <w:tcPr>
            <w:tcW w:w="1222" w:type="dxa"/>
          </w:tcPr>
          <w:p w14:paraId="6D6C11D6" w14:textId="77777777" w:rsidR="00423A68" w:rsidRDefault="00423A68" w:rsidP="00A52814">
            <w:pPr>
              <w:pStyle w:val="TableParagraph"/>
              <w:bidi/>
              <w:spacing w:line="138" w:lineRule="exact"/>
              <w:ind w:left="120"/>
              <w:jc w:val="left"/>
              <w:rPr>
                <w:sz w:val="16"/>
                <w:szCs w:val="16"/>
              </w:rPr>
            </w:pPr>
            <w:r>
              <w:rPr>
                <w:spacing w:val="-4"/>
                <w:w w:val="105"/>
                <w:sz w:val="16"/>
                <w:szCs w:val="16"/>
                <w:rtl/>
              </w:rPr>
              <w:t>ערכם</w:t>
            </w:r>
            <w:r>
              <w:rPr>
                <w:spacing w:val="5"/>
                <w:w w:val="105"/>
                <w:sz w:val="16"/>
                <w:szCs w:val="16"/>
                <w:rtl/>
              </w:rPr>
              <w:t xml:space="preserve"> </w:t>
            </w:r>
            <w:r>
              <w:rPr>
                <w:w w:val="105"/>
                <w:sz w:val="16"/>
                <w:szCs w:val="16"/>
                <w:rtl/>
              </w:rPr>
              <w:t>של</w:t>
            </w:r>
            <w:r>
              <w:rPr>
                <w:spacing w:val="6"/>
                <w:w w:val="105"/>
                <w:sz w:val="16"/>
                <w:szCs w:val="16"/>
                <w:rtl/>
              </w:rPr>
              <w:t xml:space="preserve"> </w:t>
            </w:r>
            <w:r>
              <w:rPr>
                <w:w w:val="105"/>
                <w:sz w:val="16"/>
                <w:szCs w:val="16"/>
                <w:rtl/>
              </w:rPr>
              <w:t>הנכסים</w:t>
            </w:r>
          </w:p>
        </w:tc>
        <w:tc>
          <w:tcPr>
            <w:tcW w:w="329" w:type="dxa"/>
            <w:vMerge/>
            <w:tcBorders>
              <w:top w:val="nil"/>
            </w:tcBorders>
          </w:tcPr>
          <w:p w14:paraId="65F5320E" w14:textId="77777777" w:rsidR="00423A68" w:rsidRDefault="00423A68" w:rsidP="00A52814">
            <w:pPr>
              <w:rPr>
                <w:sz w:val="2"/>
                <w:szCs w:val="2"/>
              </w:rPr>
            </w:pPr>
          </w:p>
        </w:tc>
        <w:tc>
          <w:tcPr>
            <w:tcW w:w="1317" w:type="dxa"/>
          </w:tcPr>
          <w:p w14:paraId="0A8E31E9" w14:textId="77777777" w:rsidR="00423A68" w:rsidRDefault="00423A68" w:rsidP="00A52814">
            <w:pPr>
              <w:pStyle w:val="TableParagraph"/>
              <w:bidi/>
              <w:spacing w:line="138" w:lineRule="exact"/>
              <w:ind w:left="274"/>
              <w:jc w:val="left"/>
              <w:rPr>
                <w:sz w:val="16"/>
                <w:szCs w:val="16"/>
              </w:rPr>
            </w:pPr>
            <w:r>
              <w:rPr>
                <w:spacing w:val="-2"/>
                <w:sz w:val="16"/>
                <w:szCs w:val="16"/>
                <w:rtl/>
              </w:rPr>
              <w:t>הביצוע</w:t>
            </w:r>
            <w:r>
              <w:rPr>
                <w:spacing w:val="-2"/>
                <w:sz w:val="16"/>
                <w:szCs w:val="16"/>
              </w:rPr>
              <w:t>,</w:t>
            </w:r>
            <w:r>
              <w:rPr>
                <w:spacing w:val="-7"/>
                <w:sz w:val="16"/>
                <w:szCs w:val="16"/>
                <w:rtl/>
              </w:rPr>
              <w:t xml:space="preserve"> </w:t>
            </w:r>
            <w:proofErr w:type="spellStart"/>
            <w:r>
              <w:rPr>
                <w:sz w:val="16"/>
                <w:szCs w:val="16"/>
                <w:rtl/>
              </w:rPr>
              <w:t>לנפר</w:t>
            </w:r>
            <w:proofErr w:type="spellEnd"/>
          </w:p>
        </w:tc>
        <w:tc>
          <w:tcPr>
            <w:tcW w:w="412" w:type="dxa"/>
            <w:vMerge/>
            <w:tcBorders>
              <w:top w:val="nil"/>
            </w:tcBorders>
          </w:tcPr>
          <w:p w14:paraId="0C1D5D90" w14:textId="77777777" w:rsidR="00423A68" w:rsidRDefault="00423A68" w:rsidP="00A52814">
            <w:pPr>
              <w:rPr>
                <w:sz w:val="2"/>
                <w:szCs w:val="2"/>
              </w:rPr>
            </w:pPr>
          </w:p>
        </w:tc>
        <w:tc>
          <w:tcPr>
            <w:tcW w:w="1214" w:type="dxa"/>
          </w:tcPr>
          <w:p w14:paraId="5D9B0D57" w14:textId="77777777" w:rsidR="00423A68" w:rsidRDefault="00423A68" w:rsidP="00A52814">
            <w:pPr>
              <w:pStyle w:val="TableParagraph"/>
              <w:jc w:val="left"/>
              <w:rPr>
                <w:sz w:val="10"/>
              </w:rPr>
            </w:pPr>
          </w:p>
        </w:tc>
      </w:tr>
      <w:tr w:rsidR="00423A68" w14:paraId="5E493F40" w14:textId="77777777" w:rsidTr="00A52814">
        <w:trPr>
          <w:trHeight w:val="157"/>
        </w:trPr>
        <w:tc>
          <w:tcPr>
            <w:tcW w:w="1286" w:type="dxa"/>
          </w:tcPr>
          <w:p w14:paraId="7808D680" w14:textId="77777777" w:rsidR="00423A68" w:rsidRDefault="00423A68" w:rsidP="00A52814">
            <w:pPr>
              <w:pStyle w:val="TableParagraph"/>
              <w:jc w:val="left"/>
              <w:rPr>
                <w:sz w:val="10"/>
              </w:rPr>
            </w:pPr>
          </w:p>
        </w:tc>
        <w:tc>
          <w:tcPr>
            <w:tcW w:w="396" w:type="dxa"/>
            <w:vMerge/>
            <w:tcBorders>
              <w:top w:val="nil"/>
            </w:tcBorders>
          </w:tcPr>
          <w:p w14:paraId="0619F639" w14:textId="77777777" w:rsidR="00423A68" w:rsidRDefault="00423A68" w:rsidP="00A52814">
            <w:pPr>
              <w:rPr>
                <w:sz w:val="2"/>
                <w:szCs w:val="2"/>
              </w:rPr>
            </w:pPr>
          </w:p>
        </w:tc>
        <w:tc>
          <w:tcPr>
            <w:tcW w:w="1222" w:type="dxa"/>
          </w:tcPr>
          <w:p w14:paraId="2D0796CA" w14:textId="77777777" w:rsidR="00423A68" w:rsidRDefault="00423A68" w:rsidP="00A52814">
            <w:pPr>
              <w:pStyle w:val="TableParagraph"/>
              <w:bidi/>
              <w:spacing w:line="137" w:lineRule="exact"/>
              <w:ind w:left="226" w:right="195"/>
              <w:jc w:val="left"/>
              <w:rPr>
                <w:sz w:val="16"/>
                <w:szCs w:val="16"/>
              </w:rPr>
            </w:pPr>
            <w:r>
              <w:rPr>
                <w:spacing w:val="-5"/>
                <w:w w:val="105"/>
                <w:sz w:val="16"/>
                <w:szCs w:val="16"/>
                <w:rtl/>
              </w:rPr>
              <w:t>שכר</w:t>
            </w:r>
            <w:r>
              <w:rPr>
                <w:spacing w:val="-1"/>
                <w:w w:val="105"/>
                <w:sz w:val="16"/>
                <w:szCs w:val="16"/>
                <w:rtl/>
              </w:rPr>
              <w:t xml:space="preserve"> </w:t>
            </w:r>
            <w:r>
              <w:rPr>
                <w:w w:val="105"/>
                <w:sz w:val="16"/>
                <w:szCs w:val="16"/>
                <w:rtl/>
              </w:rPr>
              <w:t>קיבל</w:t>
            </w:r>
            <w:r>
              <w:rPr>
                <w:spacing w:val="-3"/>
                <w:w w:val="105"/>
                <w:sz w:val="16"/>
                <w:szCs w:val="16"/>
                <w:rtl/>
              </w:rPr>
              <w:t xml:space="preserve"> </w:t>
            </w:r>
            <w:r>
              <w:rPr>
                <w:w w:val="105"/>
                <w:sz w:val="16"/>
                <w:szCs w:val="16"/>
                <w:rtl/>
              </w:rPr>
              <w:t>לפי</w:t>
            </w:r>
          </w:p>
        </w:tc>
        <w:tc>
          <w:tcPr>
            <w:tcW w:w="329" w:type="dxa"/>
            <w:vMerge/>
            <w:tcBorders>
              <w:top w:val="nil"/>
            </w:tcBorders>
          </w:tcPr>
          <w:p w14:paraId="1730920F" w14:textId="77777777" w:rsidR="00423A68" w:rsidRDefault="00423A68" w:rsidP="00A52814">
            <w:pPr>
              <w:rPr>
                <w:sz w:val="2"/>
                <w:szCs w:val="2"/>
              </w:rPr>
            </w:pPr>
          </w:p>
        </w:tc>
        <w:tc>
          <w:tcPr>
            <w:tcW w:w="1317" w:type="dxa"/>
          </w:tcPr>
          <w:p w14:paraId="3D6018A6" w14:textId="77777777" w:rsidR="00423A68" w:rsidRDefault="00423A68" w:rsidP="00A52814">
            <w:pPr>
              <w:pStyle w:val="TableParagraph"/>
              <w:bidi/>
              <w:spacing w:line="137" w:lineRule="exact"/>
              <w:ind w:left="329"/>
              <w:jc w:val="left"/>
              <w:rPr>
                <w:sz w:val="16"/>
                <w:szCs w:val="16"/>
              </w:rPr>
            </w:pPr>
            <w:r>
              <w:rPr>
                <w:spacing w:val="-4"/>
                <w:w w:val="115"/>
                <w:sz w:val="16"/>
                <w:szCs w:val="16"/>
                <w:rtl/>
              </w:rPr>
              <w:t>נחסכו</w:t>
            </w:r>
            <w:r>
              <w:rPr>
                <w:spacing w:val="-3"/>
                <w:w w:val="110"/>
                <w:sz w:val="16"/>
                <w:szCs w:val="16"/>
                <w:rtl/>
              </w:rPr>
              <w:t xml:space="preserve"> </w:t>
            </w:r>
            <w:r>
              <w:rPr>
                <w:w w:val="110"/>
                <w:sz w:val="16"/>
                <w:szCs w:val="16"/>
                <w:rtl/>
              </w:rPr>
              <w:t>חלק</w:t>
            </w:r>
          </w:p>
        </w:tc>
        <w:tc>
          <w:tcPr>
            <w:tcW w:w="412" w:type="dxa"/>
            <w:vMerge/>
            <w:tcBorders>
              <w:top w:val="nil"/>
            </w:tcBorders>
          </w:tcPr>
          <w:p w14:paraId="2A9E71EC" w14:textId="77777777" w:rsidR="00423A68" w:rsidRDefault="00423A68" w:rsidP="00A52814">
            <w:pPr>
              <w:rPr>
                <w:sz w:val="2"/>
                <w:szCs w:val="2"/>
              </w:rPr>
            </w:pPr>
          </w:p>
        </w:tc>
        <w:tc>
          <w:tcPr>
            <w:tcW w:w="1214" w:type="dxa"/>
          </w:tcPr>
          <w:p w14:paraId="1B852781" w14:textId="77777777" w:rsidR="00423A68" w:rsidRDefault="00423A68" w:rsidP="00A52814">
            <w:pPr>
              <w:pStyle w:val="TableParagraph"/>
              <w:jc w:val="left"/>
              <w:rPr>
                <w:sz w:val="10"/>
              </w:rPr>
            </w:pPr>
          </w:p>
        </w:tc>
      </w:tr>
      <w:tr w:rsidR="00423A68" w14:paraId="01572FFF" w14:textId="77777777" w:rsidTr="00A52814">
        <w:trPr>
          <w:trHeight w:val="158"/>
        </w:trPr>
        <w:tc>
          <w:tcPr>
            <w:tcW w:w="1286" w:type="dxa"/>
          </w:tcPr>
          <w:p w14:paraId="3B0C6DB7" w14:textId="77777777" w:rsidR="00423A68" w:rsidRDefault="00423A68" w:rsidP="00A52814">
            <w:pPr>
              <w:pStyle w:val="TableParagraph"/>
              <w:jc w:val="left"/>
              <w:rPr>
                <w:sz w:val="10"/>
              </w:rPr>
            </w:pPr>
          </w:p>
        </w:tc>
        <w:tc>
          <w:tcPr>
            <w:tcW w:w="396" w:type="dxa"/>
            <w:vMerge/>
            <w:tcBorders>
              <w:top w:val="nil"/>
            </w:tcBorders>
          </w:tcPr>
          <w:p w14:paraId="66D9DBCC" w14:textId="77777777" w:rsidR="00423A68" w:rsidRDefault="00423A68" w:rsidP="00A52814">
            <w:pPr>
              <w:rPr>
                <w:sz w:val="2"/>
                <w:szCs w:val="2"/>
              </w:rPr>
            </w:pPr>
          </w:p>
        </w:tc>
        <w:tc>
          <w:tcPr>
            <w:tcW w:w="1222" w:type="dxa"/>
          </w:tcPr>
          <w:p w14:paraId="4ED2048A" w14:textId="77777777" w:rsidR="00423A68" w:rsidRDefault="00423A68" w:rsidP="00A52814">
            <w:pPr>
              <w:pStyle w:val="TableParagraph"/>
              <w:bidi/>
              <w:spacing w:line="138" w:lineRule="exact"/>
              <w:ind w:left="438"/>
              <w:jc w:val="left"/>
              <w:rPr>
                <w:sz w:val="16"/>
                <w:szCs w:val="16"/>
              </w:rPr>
            </w:pPr>
            <w:r>
              <w:rPr>
                <w:spacing w:val="-4"/>
                <w:w w:val="120"/>
                <w:sz w:val="16"/>
                <w:szCs w:val="16"/>
                <w:rtl/>
              </w:rPr>
              <w:t>החוזה</w:t>
            </w:r>
          </w:p>
        </w:tc>
        <w:tc>
          <w:tcPr>
            <w:tcW w:w="329" w:type="dxa"/>
            <w:vMerge/>
            <w:tcBorders>
              <w:top w:val="nil"/>
            </w:tcBorders>
          </w:tcPr>
          <w:p w14:paraId="6A04FD65" w14:textId="77777777" w:rsidR="00423A68" w:rsidRDefault="00423A68" w:rsidP="00A52814">
            <w:pPr>
              <w:rPr>
                <w:sz w:val="2"/>
                <w:szCs w:val="2"/>
              </w:rPr>
            </w:pPr>
          </w:p>
        </w:tc>
        <w:tc>
          <w:tcPr>
            <w:tcW w:w="1317" w:type="dxa"/>
          </w:tcPr>
          <w:p w14:paraId="5C79EEAC" w14:textId="77777777" w:rsidR="00423A68" w:rsidRDefault="00423A68" w:rsidP="00A52814">
            <w:pPr>
              <w:pStyle w:val="TableParagraph"/>
              <w:bidi/>
              <w:spacing w:line="138" w:lineRule="exact"/>
              <w:ind w:left="200"/>
              <w:jc w:val="left"/>
              <w:rPr>
                <w:sz w:val="16"/>
                <w:szCs w:val="16"/>
              </w:rPr>
            </w:pPr>
            <w:r>
              <w:rPr>
                <w:spacing w:val="-2"/>
                <w:w w:val="110"/>
                <w:sz w:val="16"/>
                <w:szCs w:val="16"/>
                <w:rtl/>
              </w:rPr>
              <w:t>מהוצאות</w:t>
            </w:r>
            <w:r>
              <w:rPr>
                <w:spacing w:val="-10"/>
                <w:w w:val="105"/>
                <w:sz w:val="16"/>
                <w:szCs w:val="16"/>
                <w:rtl/>
              </w:rPr>
              <w:t xml:space="preserve"> </w:t>
            </w:r>
            <w:r>
              <w:rPr>
                <w:w w:val="105"/>
                <w:sz w:val="16"/>
                <w:szCs w:val="16"/>
                <w:rtl/>
              </w:rPr>
              <w:t>ביצוע</w:t>
            </w:r>
          </w:p>
        </w:tc>
        <w:tc>
          <w:tcPr>
            <w:tcW w:w="412" w:type="dxa"/>
            <w:vMerge/>
            <w:tcBorders>
              <w:top w:val="nil"/>
            </w:tcBorders>
          </w:tcPr>
          <w:p w14:paraId="4CC6144D" w14:textId="77777777" w:rsidR="00423A68" w:rsidRDefault="00423A68" w:rsidP="00A52814">
            <w:pPr>
              <w:rPr>
                <w:sz w:val="2"/>
                <w:szCs w:val="2"/>
              </w:rPr>
            </w:pPr>
          </w:p>
        </w:tc>
        <w:tc>
          <w:tcPr>
            <w:tcW w:w="1214" w:type="dxa"/>
          </w:tcPr>
          <w:p w14:paraId="6605A350" w14:textId="77777777" w:rsidR="00423A68" w:rsidRDefault="00423A68" w:rsidP="00A52814">
            <w:pPr>
              <w:pStyle w:val="TableParagraph"/>
              <w:jc w:val="left"/>
              <w:rPr>
                <w:sz w:val="10"/>
              </w:rPr>
            </w:pPr>
          </w:p>
        </w:tc>
      </w:tr>
    </w:tbl>
    <w:p w14:paraId="08D90DC0" w14:textId="77777777" w:rsidR="00423A68" w:rsidRDefault="00423A68" w:rsidP="00423A68">
      <w:pPr>
        <w:bidi/>
        <w:spacing w:before="199"/>
        <w:ind w:left="136"/>
        <w:rPr>
          <w:sz w:val="20"/>
          <w:szCs w:val="20"/>
        </w:rPr>
      </w:pPr>
      <w:r>
        <w:rPr>
          <w:spacing w:val="-5"/>
          <w:w w:val="110"/>
          <w:sz w:val="20"/>
          <w:szCs w:val="20"/>
          <w:rtl/>
        </w:rPr>
        <w:t>ב</w:t>
      </w:r>
      <w:r>
        <w:rPr>
          <w:spacing w:val="-5"/>
          <w:w w:val="110"/>
          <w:sz w:val="20"/>
          <w:szCs w:val="20"/>
        </w:rPr>
        <w:t>.</w:t>
      </w:r>
      <w:r>
        <w:rPr>
          <w:b/>
          <w:bCs/>
          <w:spacing w:val="43"/>
          <w:w w:val="110"/>
          <w:sz w:val="20"/>
          <w:szCs w:val="20"/>
          <w:rtl/>
        </w:rPr>
        <w:t xml:space="preserve"> </w:t>
      </w:r>
      <w:r>
        <w:rPr>
          <w:b/>
          <w:bCs/>
          <w:w w:val="110"/>
          <w:sz w:val="20"/>
          <w:szCs w:val="20"/>
          <w:rtl/>
        </w:rPr>
        <w:t>פיצוי</w:t>
      </w:r>
      <w:r>
        <w:rPr>
          <w:b/>
          <w:bCs/>
          <w:spacing w:val="-13"/>
          <w:w w:val="110"/>
          <w:sz w:val="20"/>
          <w:szCs w:val="20"/>
          <w:rtl/>
        </w:rPr>
        <w:t xml:space="preserve"> </w:t>
      </w:r>
      <w:r>
        <w:rPr>
          <w:b/>
          <w:bCs/>
          <w:w w:val="110"/>
          <w:sz w:val="20"/>
          <w:szCs w:val="20"/>
          <w:rtl/>
        </w:rPr>
        <w:t>על</w:t>
      </w:r>
      <w:r>
        <w:rPr>
          <w:b/>
          <w:bCs/>
          <w:spacing w:val="-14"/>
          <w:w w:val="110"/>
          <w:sz w:val="20"/>
          <w:szCs w:val="20"/>
          <w:rtl/>
        </w:rPr>
        <w:t xml:space="preserve"> </w:t>
      </w:r>
      <w:r>
        <w:rPr>
          <w:b/>
          <w:bCs/>
          <w:w w:val="110"/>
          <w:sz w:val="20"/>
          <w:szCs w:val="20"/>
          <w:rtl/>
        </w:rPr>
        <w:t>אינטרס</w:t>
      </w:r>
      <w:r>
        <w:rPr>
          <w:b/>
          <w:bCs/>
          <w:spacing w:val="-14"/>
          <w:w w:val="110"/>
          <w:sz w:val="20"/>
          <w:szCs w:val="20"/>
          <w:rtl/>
        </w:rPr>
        <w:t xml:space="preserve"> </w:t>
      </w:r>
      <w:r>
        <w:rPr>
          <w:b/>
          <w:bCs/>
          <w:w w:val="110"/>
          <w:sz w:val="20"/>
          <w:szCs w:val="20"/>
          <w:rtl/>
        </w:rPr>
        <w:t>ההסתמכות</w:t>
      </w:r>
      <w:r>
        <w:rPr>
          <w:b/>
          <w:bCs/>
          <w:w w:val="110"/>
          <w:sz w:val="20"/>
          <w:szCs w:val="20"/>
        </w:rPr>
        <w:t>:</w:t>
      </w:r>
      <w:r>
        <w:rPr>
          <w:spacing w:val="-14"/>
          <w:w w:val="110"/>
          <w:sz w:val="20"/>
          <w:szCs w:val="20"/>
          <w:rtl/>
        </w:rPr>
        <w:t xml:space="preserve"> </w:t>
      </w:r>
      <w:r>
        <w:rPr>
          <w:w w:val="110"/>
          <w:sz w:val="20"/>
          <w:szCs w:val="20"/>
          <w:rtl/>
        </w:rPr>
        <w:t>העמדת</w:t>
      </w:r>
      <w:r>
        <w:rPr>
          <w:spacing w:val="-13"/>
          <w:w w:val="110"/>
          <w:sz w:val="20"/>
          <w:szCs w:val="20"/>
          <w:rtl/>
        </w:rPr>
        <w:t xml:space="preserve"> </w:t>
      </w:r>
      <w:r>
        <w:rPr>
          <w:w w:val="110"/>
          <w:sz w:val="20"/>
          <w:szCs w:val="20"/>
          <w:rtl/>
        </w:rPr>
        <w:t>הנפגע</w:t>
      </w:r>
      <w:r>
        <w:rPr>
          <w:spacing w:val="-14"/>
          <w:w w:val="110"/>
          <w:sz w:val="20"/>
          <w:szCs w:val="20"/>
          <w:rtl/>
        </w:rPr>
        <w:t xml:space="preserve"> </w:t>
      </w:r>
      <w:r>
        <w:rPr>
          <w:w w:val="110"/>
          <w:sz w:val="20"/>
          <w:szCs w:val="20"/>
          <w:rtl/>
        </w:rPr>
        <w:t>במקום</w:t>
      </w:r>
      <w:r>
        <w:rPr>
          <w:spacing w:val="-14"/>
          <w:w w:val="110"/>
          <w:sz w:val="20"/>
          <w:szCs w:val="20"/>
          <w:rtl/>
        </w:rPr>
        <w:t xml:space="preserve"> </w:t>
      </w:r>
      <w:r>
        <w:rPr>
          <w:w w:val="110"/>
          <w:sz w:val="20"/>
          <w:szCs w:val="20"/>
          <w:rtl/>
        </w:rPr>
        <w:t>בו</w:t>
      </w:r>
      <w:r>
        <w:rPr>
          <w:spacing w:val="-14"/>
          <w:w w:val="110"/>
          <w:sz w:val="20"/>
          <w:szCs w:val="20"/>
          <w:rtl/>
        </w:rPr>
        <w:t xml:space="preserve"> </w:t>
      </w:r>
      <w:r>
        <w:rPr>
          <w:w w:val="110"/>
          <w:sz w:val="20"/>
          <w:szCs w:val="20"/>
          <w:rtl/>
        </w:rPr>
        <w:t>היה</w:t>
      </w:r>
      <w:r>
        <w:rPr>
          <w:spacing w:val="-13"/>
          <w:w w:val="110"/>
          <w:sz w:val="20"/>
          <w:szCs w:val="20"/>
          <w:rtl/>
        </w:rPr>
        <w:t xml:space="preserve"> </w:t>
      </w:r>
      <w:r>
        <w:rPr>
          <w:w w:val="110"/>
          <w:sz w:val="20"/>
          <w:szCs w:val="20"/>
          <w:rtl/>
        </w:rPr>
        <w:t>לו</w:t>
      </w:r>
      <w:r>
        <w:rPr>
          <w:spacing w:val="-14"/>
          <w:w w:val="110"/>
          <w:sz w:val="20"/>
          <w:szCs w:val="20"/>
          <w:rtl/>
        </w:rPr>
        <w:t xml:space="preserve"> </w:t>
      </w:r>
      <w:r>
        <w:rPr>
          <w:w w:val="110"/>
          <w:sz w:val="20"/>
          <w:szCs w:val="20"/>
          <w:rtl/>
        </w:rPr>
        <w:t>לא</w:t>
      </w:r>
      <w:r>
        <w:rPr>
          <w:spacing w:val="-14"/>
          <w:w w:val="110"/>
          <w:sz w:val="20"/>
          <w:szCs w:val="20"/>
          <w:rtl/>
        </w:rPr>
        <w:t xml:space="preserve"> </w:t>
      </w:r>
      <w:r>
        <w:rPr>
          <w:w w:val="110"/>
          <w:sz w:val="20"/>
          <w:szCs w:val="20"/>
          <w:rtl/>
        </w:rPr>
        <w:t>נכרת</w:t>
      </w:r>
      <w:r>
        <w:rPr>
          <w:spacing w:val="-14"/>
          <w:w w:val="110"/>
          <w:sz w:val="20"/>
          <w:szCs w:val="20"/>
          <w:rtl/>
        </w:rPr>
        <w:t xml:space="preserve"> </w:t>
      </w:r>
      <w:r>
        <w:rPr>
          <w:w w:val="110"/>
          <w:sz w:val="20"/>
          <w:szCs w:val="20"/>
          <w:rtl/>
        </w:rPr>
        <w:t>חוזה</w:t>
      </w:r>
      <w:r>
        <w:rPr>
          <w:w w:val="110"/>
          <w:sz w:val="20"/>
          <w:szCs w:val="20"/>
        </w:rPr>
        <w:t>.</w:t>
      </w:r>
    </w:p>
    <w:p w14:paraId="09F13680" w14:textId="77777777" w:rsidR="00423A68" w:rsidRDefault="00423A68" w:rsidP="00423A68">
      <w:pPr>
        <w:pStyle w:val="a3"/>
        <w:bidi/>
        <w:spacing w:before="6"/>
        <w:ind w:left="774" w:right="1093"/>
        <w:jc w:val="left"/>
      </w:pPr>
      <w:proofErr w:type="gramStart"/>
      <w:r>
        <w:rPr>
          <w:rFonts w:ascii="Symbol" w:hAnsi="Symbol" w:cs="Symbol"/>
          <w:spacing w:val="-10"/>
          <w:w w:val="110"/>
        </w:rPr>
        <w:t></w:t>
      </w:r>
      <w:r>
        <w:rPr>
          <w:spacing w:val="64"/>
          <w:w w:val="150"/>
          <w:rtl/>
        </w:rPr>
        <w:t xml:space="preserve">  </w:t>
      </w:r>
      <w:r>
        <w:rPr>
          <w:w w:val="110"/>
          <w:rtl/>
        </w:rPr>
        <w:t>הסתמכות</w:t>
      </w:r>
      <w:proofErr w:type="gramEnd"/>
      <w:r>
        <w:rPr>
          <w:spacing w:val="-11"/>
          <w:w w:val="110"/>
          <w:rtl/>
        </w:rPr>
        <w:t xml:space="preserve"> </w:t>
      </w:r>
      <w:r>
        <w:rPr>
          <w:w w:val="110"/>
          <w:rtl/>
        </w:rPr>
        <w:t>עיקרית</w:t>
      </w:r>
      <w:r>
        <w:rPr>
          <w:spacing w:val="-7"/>
          <w:w w:val="110"/>
          <w:rtl/>
        </w:rPr>
        <w:t xml:space="preserve"> </w:t>
      </w:r>
      <w:r>
        <w:rPr>
          <w:w w:val="110"/>
        </w:rPr>
        <w:t>-</w:t>
      </w:r>
      <w:r>
        <w:rPr>
          <w:spacing w:val="-10"/>
          <w:w w:val="110"/>
          <w:rtl/>
        </w:rPr>
        <w:t xml:space="preserve"> </w:t>
      </w:r>
      <w:r>
        <w:rPr>
          <w:w w:val="110"/>
          <w:rtl/>
        </w:rPr>
        <w:t>ההוצאות</w:t>
      </w:r>
      <w:r>
        <w:rPr>
          <w:spacing w:val="-9"/>
          <w:w w:val="110"/>
          <w:rtl/>
        </w:rPr>
        <w:t xml:space="preserve"> </w:t>
      </w:r>
      <w:r>
        <w:rPr>
          <w:w w:val="110"/>
          <w:rtl/>
        </w:rPr>
        <w:t>שהוצאו</w:t>
      </w:r>
      <w:r>
        <w:rPr>
          <w:spacing w:val="-10"/>
          <w:w w:val="110"/>
          <w:rtl/>
        </w:rPr>
        <w:t xml:space="preserve"> </w:t>
      </w:r>
      <w:r>
        <w:rPr>
          <w:w w:val="110"/>
          <w:rtl/>
        </w:rPr>
        <w:t>עפ״י</w:t>
      </w:r>
      <w:r>
        <w:rPr>
          <w:spacing w:val="-11"/>
          <w:w w:val="110"/>
          <w:rtl/>
        </w:rPr>
        <w:t xml:space="preserve"> </w:t>
      </w:r>
      <w:r>
        <w:rPr>
          <w:w w:val="110"/>
          <w:rtl/>
        </w:rPr>
        <w:t>החוזה</w:t>
      </w:r>
      <w:r>
        <w:rPr>
          <w:w w:val="110"/>
        </w:rPr>
        <w:t>,</w:t>
      </w:r>
      <w:r>
        <w:rPr>
          <w:spacing w:val="-9"/>
          <w:w w:val="110"/>
          <w:rtl/>
        </w:rPr>
        <w:t xml:space="preserve"> </w:t>
      </w:r>
      <w:r>
        <w:rPr>
          <w:w w:val="110"/>
          <w:rtl/>
        </w:rPr>
        <w:t>הכנות</w:t>
      </w:r>
      <w:r>
        <w:rPr>
          <w:spacing w:val="-10"/>
          <w:w w:val="110"/>
          <w:rtl/>
        </w:rPr>
        <w:t xml:space="preserve"> </w:t>
      </w:r>
      <w:r>
        <w:rPr>
          <w:w w:val="110"/>
          <w:rtl/>
        </w:rPr>
        <w:t>לביצוע</w:t>
      </w:r>
      <w:r>
        <w:rPr>
          <w:spacing w:val="-9"/>
          <w:w w:val="110"/>
          <w:rtl/>
        </w:rPr>
        <w:t xml:space="preserve"> </w:t>
      </w:r>
      <w:r>
        <w:rPr>
          <w:w w:val="110"/>
          <w:rtl/>
        </w:rPr>
        <w:t>החוזה</w:t>
      </w:r>
      <w:r>
        <w:rPr>
          <w:w w:val="110"/>
        </w:rPr>
        <w:t>.</w:t>
      </w:r>
    </w:p>
    <w:p w14:paraId="05C490E0" w14:textId="77777777" w:rsidR="00423A68" w:rsidRDefault="00423A68" w:rsidP="00423A68">
      <w:pPr>
        <w:pStyle w:val="a3"/>
        <w:bidi/>
        <w:spacing w:before="7"/>
        <w:ind w:left="774" w:right="1093"/>
        <w:jc w:val="left"/>
      </w:pPr>
      <w:r>
        <w:rPr>
          <w:rFonts w:ascii="Symbol" w:hAnsi="Symbol" w:cs="Symbol"/>
          <w:spacing w:val="-10"/>
          <w:w w:val="105"/>
        </w:rPr>
        <w:t></w:t>
      </w:r>
      <w:r>
        <w:rPr>
          <w:spacing w:val="64"/>
          <w:w w:val="105"/>
          <w:rtl/>
        </w:rPr>
        <w:t xml:space="preserve">   </w:t>
      </w:r>
      <w:r>
        <w:rPr>
          <w:w w:val="105"/>
          <w:rtl/>
        </w:rPr>
        <w:t>הסתמכות</w:t>
      </w:r>
      <w:r>
        <w:rPr>
          <w:spacing w:val="2"/>
          <w:w w:val="105"/>
          <w:rtl/>
        </w:rPr>
        <w:t xml:space="preserve"> </w:t>
      </w:r>
      <w:r>
        <w:rPr>
          <w:w w:val="105"/>
          <w:rtl/>
        </w:rPr>
        <w:t>אגבית</w:t>
      </w:r>
      <w:r>
        <w:rPr>
          <w:spacing w:val="7"/>
          <w:w w:val="105"/>
          <w:rtl/>
        </w:rPr>
        <w:t xml:space="preserve"> </w:t>
      </w:r>
      <w:r>
        <w:rPr>
          <w:w w:val="105"/>
        </w:rPr>
        <w:t>-</w:t>
      </w:r>
      <w:r>
        <w:rPr>
          <w:spacing w:val="4"/>
          <w:w w:val="105"/>
          <w:rtl/>
        </w:rPr>
        <w:t xml:space="preserve"> </w:t>
      </w:r>
      <w:r>
        <w:rPr>
          <w:w w:val="105"/>
          <w:rtl/>
        </w:rPr>
        <w:t>הוצאות</w:t>
      </w:r>
      <w:r>
        <w:rPr>
          <w:spacing w:val="3"/>
          <w:w w:val="105"/>
          <w:rtl/>
        </w:rPr>
        <w:t xml:space="preserve"> </w:t>
      </w:r>
      <w:r>
        <w:rPr>
          <w:w w:val="105"/>
          <w:rtl/>
        </w:rPr>
        <w:t>בהסתמך</w:t>
      </w:r>
      <w:r>
        <w:rPr>
          <w:spacing w:val="5"/>
          <w:w w:val="105"/>
          <w:rtl/>
        </w:rPr>
        <w:t xml:space="preserve"> </w:t>
      </w:r>
      <w:r>
        <w:rPr>
          <w:w w:val="105"/>
          <w:rtl/>
        </w:rPr>
        <w:t>על</w:t>
      </w:r>
      <w:r>
        <w:rPr>
          <w:spacing w:val="5"/>
          <w:w w:val="105"/>
          <w:rtl/>
        </w:rPr>
        <w:t xml:space="preserve"> </w:t>
      </w:r>
      <w:r>
        <w:rPr>
          <w:w w:val="105"/>
          <w:rtl/>
        </w:rPr>
        <w:t>החוזה</w:t>
      </w:r>
      <w:r>
        <w:rPr>
          <w:spacing w:val="5"/>
          <w:w w:val="105"/>
          <w:rtl/>
        </w:rPr>
        <w:t xml:space="preserve"> </w:t>
      </w:r>
      <w:r>
        <w:rPr>
          <w:w w:val="105"/>
          <w:rtl/>
        </w:rPr>
        <w:t>שלא</w:t>
      </w:r>
      <w:r>
        <w:rPr>
          <w:spacing w:val="2"/>
          <w:w w:val="105"/>
          <w:rtl/>
        </w:rPr>
        <w:t xml:space="preserve"> </w:t>
      </w:r>
      <w:r>
        <w:rPr>
          <w:w w:val="105"/>
          <w:rtl/>
        </w:rPr>
        <w:t>נדרשות</w:t>
      </w:r>
      <w:r>
        <w:rPr>
          <w:spacing w:val="4"/>
          <w:w w:val="105"/>
          <w:rtl/>
        </w:rPr>
        <w:t xml:space="preserve"> </w:t>
      </w:r>
      <w:r>
        <w:rPr>
          <w:w w:val="105"/>
          <w:rtl/>
        </w:rPr>
        <w:t>לביצועו</w:t>
      </w:r>
      <w:r>
        <w:rPr>
          <w:w w:val="105"/>
        </w:rPr>
        <w:t>.</w:t>
      </w:r>
    </w:p>
    <w:p w14:paraId="60F69E54" w14:textId="77777777" w:rsidR="00423A68" w:rsidRDefault="00423A68" w:rsidP="00423A68">
      <w:pPr>
        <w:pStyle w:val="a3"/>
        <w:bidi/>
        <w:spacing w:before="4"/>
        <w:ind w:left="774"/>
        <w:jc w:val="left"/>
      </w:pPr>
      <w:proofErr w:type="gramStart"/>
      <w:r>
        <w:rPr>
          <w:rFonts w:ascii="Symbol" w:hAnsi="Symbol" w:cs="Symbol"/>
          <w:spacing w:val="-10"/>
          <w:w w:val="110"/>
        </w:rPr>
        <w:t></w:t>
      </w:r>
      <w:r>
        <w:rPr>
          <w:spacing w:val="61"/>
          <w:w w:val="150"/>
          <w:rtl/>
        </w:rPr>
        <w:t xml:space="preserve">  </w:t>
      </w:r>
      <w:r>
        <w:rPr>
          <w:w w:val="110"/>
          <w:rtl/>
        </w:rPr>
        <w:t>אובדן</w:t>
      </w:r>
      <w:proofErr w:type="gramEnd"/>
      <w:r>
        <w:rPr>
          <w:spacing w:val="-11"/>
          <w:w w:val="110"/>
          <w:rtl/>
        </w:rPr>
        <w:t xml:space="preserve"> </w:t>
      </w:r>
      <w:r>
        <w:rPr>
          <w:w w:val="110"/>
          <w:rtl/>
        </w:rPr>
        <w:t>הזדמנויות</w:t>
      </w:r>
      <w:r>
        <w:rPr>
          <w:spacing w:val="-11"/>
          <w:w w:val="110"/>
          <w:rtl/>
        </w:rPr>
        <w:t xml:space="preserve"> </w:t>
      </w:r>
      <w:r>
        <w:rPr>
          <w:w w:val="110"/>
          <w:rtl/>
        </w:rPr>
        <w:t>עסקה</w:t>
      </w:r>
      <w:r>
        <w:rPr>
          <w:spacing w:val="-8"/>
          <w:w w:val="110"/>
          <w:rtl/>
        </w:rPr>
        <w:t xml:space="preserve"> </w:t>
      </w:r>
      <w:r>
        <w:rPr>
          <w:w w:val="110"/>
        </w:rPr>
        <w:t>-</w:t>
      </w:r>
      <w:r>
        <w:rPr>
          <w:spacing w:val="-13"/>
          <w:w w:val="110"/>
          <w:rtl/>
        </w:rPr>
        <w:t xml:space="preserve"> </w:t>
      </w:r>
      <w:r>
        <w:rPr>
          <w:w w:val="110"/>
          <w:rtl/>
        </w:rPr>
        <w:t>ויתור</w:t>
      </w:r>
      <w:r>
        <w:rPr>
          <w:spacing w:val="-8"/>
          <w:w w:val="110"/>
          <w:rtl/>
        </w:rPr>
        <w:t xml:space="preserve"> </w:t>
      </w:r>
      <w:r>
        <w:rPr>
          <w:w w:val="110"/>
          <w:rtl/>
        </w:rPr>
        <w:t>על</w:t>
      </w:r>
      <w:r>
        <w:rPr>
          <w:spacing w:val="-12"/>
          <w:w w:val="110"/>
          <w:rtl/>
        </w:rPr>
        <w:t xml:space="preserve"> </w:t>
      </w:r>
      <w:r>
        <w:rPr>
          <w:w w:val="110"/>
          <w:rtl/>
        </w:rPr>
        <w:t>מו</w:t>
      </w:r>
      <w:r>
        <w:rPr>
          <w:w w:val="110"/>
        </w:rPr>
        <w:t>"</w:t>
      </w:r>
      <w:r>
        <w:rPr>
          <w:w w:val="110"/>
          <w:rtl/>
        </w:rPr>
        <w:t>מ</w:t>
      </w:r>
      <w:r>
        <w:rPr>
          <w:spacing w:val="-12"/>
          <w:w w:val="110"/>
          <w:rtl/>
        </w:rPr>
        <w:t xml:space="preserve"> </w:t>
      </w:r>
      <w:r>
        <w:rPr>
          <w:w w:val="110"/>
          <w:rtl/>
        </w:rPr>
        <w:t>חלופי</w:t>
      </w:r>
      <w:r>
        <w:rPr>
          <w:w w:val="110"/>
        </w:rPr>
        <w:t>,</w:t>
      </w:r>
      <w:r>
        <w:rPr>
          <w:spacing w:val="-11"/>
          <w:w w:val="110"/>
          <w:rtl/>
        </w:rPr>
        <w:t xml:space="preserve"> </w:t>
      </w:r>
      <w:r>
        <w:rPr>
          <w:w w:val="110"/>
          <w:rtl/>
        </w:rPr>
        <w:t>עקב</w:t>
      </w:r>
      <w:r>
        <w:rPr>
          <w:spacing w:val="-11"/>
          <w:w w:val="110"/>
          <w:rtl/>
        </w:rPr>
        <w:t xml:space="preserve"> </w:t>
      </w:r>
      <w:r>
        <w:rPr>
          <w:w w:val="110"/>
          <w:rtl/>
        </w:rPr>
        <w:t>הסתמכות</w:t>
      </w:r>
      <w:r>
        <w:rPr>
          <w:spacing w:val="-11"/>
          <w:w w:val="110"/>
          <w:rtl/>
        </w:rPr>
        <w:t xml:space="preserve"> </w:t>
      </w:r>
      <w:r>
        <w:rPr>
          <w:w w:val="110"/>
          <w:rtl/>
        </w:rPr>
        <w:t>על</w:t>
      </w:r>
      <w:r>
        <w:rPr>
          <w:spacing w:val="-9"/>
          <w:w w:val="110"/>
          <w:rtl/>
        </w:rPr>
        <w:t xml:space="preserve"> </w:t>
      </w:r>
      <w:r>
        <w:rPr>
          <w:w w:val="110"/>
          <w:rtl/>
        </w:rPr>
        <w:t>עסקה</w:t>
      </w:r>
      <w:r>
        <w:rPr>
          <w:spacing w:val="-12"/>
          <w:w w:val="110"/>
          <w:rtl/>
        </w:rPr>
        <w:t xml:space="preserve"> </w:t>
      </w:r>
      <w:r>
        <w:rPr>
          <w:w w:val="110"/>
          <w:rtl/>
        </w:rPr>
        <w:t>חלופית</w:t>
      </w:r>
      <w:r>
        <w:rPr>
          <w:w w:val="110"/>
        </w:rPr>
        <w:t>.</w:t>
      </w:r>
    </w:p>
    <w:p w14:paraId="7024E081" w14:textId="77777777" w:rsidR="00423A68" w:rsidRDefault="00423A68" w:rsidP="00423A68">
      <w:pPr>
        <w:pStyle w:val="a3"/>
        <w:bidi/>
        <w:spacing w:before="7"/>
        <w:ind w:left="774"/>
        <w:jc w:val="left"/>
      </w:pPr>
      <w:proofErr w:type="gramStart"/>
      <w:r>
        <w:rPr>
          <w:rFonts w:ascii="Symbol" w:hAnsi="Symbol" w:cs="Symbol"/>
          <w:spacing w:val="-10"/>
          <w:w w:val="110"/>
        </w:rPr>
        <w:t></w:t>
      </w:r>
      <w:r>
        <w:rPr>
          <w:spacing w:val="78"/>
          <w:w w:val="110"/>
          <w:rtl/>
        </w:rPr>
        <w:t xml:space="preserve">  </w:t>
      </w:r>
      <w:r>
        <w:rPr>
          <w:w w:val="110"/>
          <w:rtl/>
        </w:rPr>
        <w:t>נזקים</w:t>
      </w:r>
      <w:proofErr w:type="gramEnd"/>
      <w:r>
        <w:rPr>
          <w:spacing w:val="-11"/>
          <w:w w:val="110"/>
          <w:rtl/>
        </w:rPr>
        <w:t xml:space="preserve"> </w:t>
      </w:r>
      <w:proofErr w:type="spellStart"/>
      <w:r>
        <w:rPr>
          <w:w w:val="110"/>
          <w:rtl/>
        </w:rPr>
        <w:t>תוצאתיים</w:t>
      </w:r>
      <w:proofErr w:type="spellEnd"/>
      <w:r>
        <w:rPr>
          <w:spacing w:val="-10"/>
          <w:w w:val="110"/>
          <w:rtl/>
        </w:rPr>
        <w:t xml:space="preserve"> </w:t>
      </w:r>
      <w:r>
        <w:rPr>
          <w:w w:val="110"/>
        </w:rPr>
        <w:t>-</w:t>
      </w:r>
      <w:r>
        <w:rPr>
          <w:spacing w:val="-11"/>
          <w:w w:val="110"/>
          <w:rtl/>
        </w:rPr>
        <w:t xml:space="preserve"> </w:t>
      </w:r>
      <w:r>
        <w:rPr>
          <w:w w:val="110"/>
          <w:rtl/>
        </w:rPr>
        <w:t>נזק</w:t>
      </w:r>
      <w:r>
        <w:rPr>
          <w:spacing w:val="-14"/>
          <w:w w:val="110"/>
          <w:rtl/>
        </w:rPr>
        <w:t xml:space="preserve"> </w:t>
      </w:r>
      <w:r>
        <w:rPr>
          <w:w w:val="110"/>
          <w:rtl/>
        </w:rPr>
        <w:t>קונקרטי</w:t>
      </w:r>
      <w:r>
        <w:rPr>
          <w:spacing w:val="-9"/>
          <w:w w:val="110"/>
          <w:rtl/>
        </w:rPr>
        <w:t xml:space="preserve"> </w:t>
      </w:r>
      <w:r>
        <w:rPr>
          <w:w w:val="110"/>
          <w:rtl/>
        </w:rPr>
        <w:t>שמתגבש</w:t>
      </w:r>
      <w:r>
        <w:rPr>
          <w:spacing w:val="-13"/>
          <w:w w:val="110"/>
          <w:rtl/>
        </w:rPr>
        <w:t xml:space="preserve"> </w:t>
      </w:r>
      <w:r>
        <w:rPr>
          <w:w w:val="110"/>
          <w:rtl/>
        </w:rPr>
        <w:t>בעקבות</w:t>
      </w:r>
      <w:r>
        <w:rPr>
          <w:spacing w:val="-12"/>
          <w:w w:val="110"/>
          <w:rtl/>
        </w:rPr>
        <w:t xml:space="preserve"> </w:t>
      </w:r>
      <w:r>
        <w:rPr>
          <w:w w:val="110"/>
          <w:rtl/>
        </w:rPr>
        <w:t>ההפרה</w:t>
      </w:r>
      <w:r>
        <w:rPr>
          <w:w w:val="110"/>
        </w:rPr>
        <w:t>,</w:t>
      </w:r>
      <w:r>
        <w:rPr>
          <w:spacing w:val="-12"/>
          <w:w w:val="110"/>
          <w:rtl/>
        </w:rPr>
        <w:t xml:space="preserve"> </w:t>
      </w:r>
      <w:r>
        <w:rPr>
          <w:w w:val="110"/>
          <w:rtl/>
        </w:rPr>
        <w:t>לאחר</w:t>
      </w:r>
      <w:r>
        <w:rPr>
          <w:spacing w:val="-11"/>
          <w:w w:val="110"/>
          <w:rtl/>
        </w:rPr>
        <w:t xml:space="preserve"> </w:t>
      </w:r>
      <w:r>
        <w:rPr>
          <w:w w:val="110"/>
          <w:rtl/>
        </w:rPr>
        <w:t>ההפרה</w:t>
      </w:r>
      <w:r>
        <w:rPr>
          <w:spacing w:val="-13"/>
          <w:w w:val="110"/>
          <w:rtl/>
        </w:rPr>
        <w:t xml:space="preserve"> </w:t>
      </w:r>
      <w:r>
        <w:rPr>
          <w:w w:val="110"/>
          <w:rtl/>
        </w:rPr>
        <w:t>וכתוצאה</w:t>
      </w:r>
      <w:r>
        <w:rPr>
          <w:spacing w:val="-13"/>
          <w:w w:val="110"/>
          <w:rtl/>
        </w:rPr>
        <w:t xml:space="preserve"> </w:t>
      </w:r>
      <w:proofErr w:type="gramStart"/>
      <w:r>
        <w:rPr>
          <w:w w:val="110"/>
          <w:rtl/>
        </w:rPr>
        <w:t>ממנה</w:t>
      </w:r>
      <w:r>
        <w:rPr>
          <w:spacing w:val="-13"/>
          <w:w w:val="110"/>
          <w:rtl/>
        </w:rPr>
        <w:t xml:space="preserve"> </w:t>
      </w:r>
      <w:r>
        <w:rPr>
          <w:w w:val="110"/>
        </w:rPr>
        <w:t>)</w:t>
      </w:r>
      <w:r>
        <w:rPr>
          <w:color w:val="FF0000"/>
          <w:w w:val="110"/>
          <w:rtl/>
        </w:rPr>
        <w:t>לוי</w:t>
      </w:r>
      <w:proofErr w:type="gramEnd"/>
      <w:r>
        <w:rPr>
          <w:color w:val="FF0000"/>
          <w:spacing w:val="-11"/>
          <w:w w:val="110"/>
          <w:rtl/>
        </w:rPr>
        <w:t xml:space="preserve"> </w:t>
      </w:r>
      <w:r>
        <w:rPr>
          <w:color w:val="FF0000"/>
          <w:w w:val="110"/>
          <w:rtl/>
        </w:rPr>
        <w:t>נ</w:t>
      </w:r>
      <w:r>
        <w:rPr>
          <w:color w:val="FF0000"/>
          <w:w w:val="110"/>
        </w:rPr>
        <w:t>'</w:t>
      </w:r>
      <w:r>
        <w:rPr>
          <w:color w:val="FF0000"/>
          <w:spacing w:val="-12"/>
          <w:w w:val="110"/>
          <w:rtl/>
        </w:rPr>
        <w:t xml:space="preserve"> </w:t>
      </w:r>
      <w:r>
        <w:rPr>
          <w:color w:val="FF0000"/>
          <w:w w:val="110"/>
          <w:rtl/>
        </w:rPr>
        <w:t>מבט</w:t>
      </w:r>
      <w:r>
        <w:rPr>
          <w:color w:val="FF0000"/>
          <w:spacing w:val="-13"/>
          <w:w w:val="110"/>
          <w:rtl/>
        </w:rPr>
        <w:t xml:space="preserve"> </w:t>
      </w:r>
      <w:proofErr w:type="gramStart"/>
      <w:r>
        <w:rPr>
          <w:color w:val="FF0000"/>
          <w:w w:val="110"/>
          <w:rtl/>
        </w:rPr>
        <w:t>בנייה</w:t>
      </w:r>
      <w:r>
        <w:rPr>
          <w:w w:val="110"/>
        </w:rPr>
        <w:t>.(</w:t>
      </w:r>
      <w:proofErr w:type="gramEnd"/>
    </w:p>
    <w:p w14:paraId="51C5B13E" w14:textId="77777777" w:rsidR="00423A68" w:rsidRDefault="00423A68" w:rsidP="00423A68">
      <w:pPr>
        <w:pStyle w:val="a3"/>
        <w:bidi/>
        <w:spacing w:line="194" w:lineRule="exact"/>
        <w:ind w:left="418" w:right="1093"/>
        <w:jc w:val="left"/>
      </w:pPr>
      <w:r>
        <w:rPr>
          <w:spacing w:val="-4"/>
          <w:rtl/>
        </w:rPr>
        <w:t>משתלם</w:t>
      </w:r>
      <w:r>
        <w:rPr>
          <w:spacing w:val="23"/>
          <w:rtl/>
        </w:rPr>
        <w:t xml:space="preserve"> </w:t>
      </w:r>
      <w:r>
        <w:rPr>
          <w:rtl/>
        </w:rPr>
        <w:t>יותר</w:t>
      </w:r>
      <w:r>
        <w:rPr>
          <w:spacing w:val="30"/>
          <w:rtl/>
        </w:rPr>
        <w:t xml:space="preserve"> </w:t>
      </w:r>
      <w:r>
        <w:rPr>
          <w:rtl/>
        </w:rPr>
        <w:t>לתבוע</w:t>
      </w:r>
      <w:r>
        <w:rPr>
          <w:spacing w:val="25"/>
          <w:rtl/>
        </w:rPr>
        <w:t xml:space="preserve"> </w:t>
      </w:r>
      <w:r>
        <w:rPr>
          <w:rtl/>
        </w:rPr>
        <w:t>פיצויי</w:t>
      </w:r>
      <w:r>
        <w:rPr>
          <w:spacing w:val="25"/>
          <w:rtl/>
        </w:rPr>
        <w:t xml:space="preserve"> </w:t>
      </w:r>
      <w:r>
        <w:rPr>
          <w:rtl/>
        </w:rPr>
        <w:t>הסתמכות</w:t>
      </w:r>
      <w:r>
        <w:rPr>
          <w:spacing w:val="27"/>
          <w:rtl/>
        </w:rPr>
        <w:t xml:space="preserve"> </w:t>
      </w:r>
      <w:r>
        <w:rPr>
          <w:rtl/>
        </w:rPr>
        <w:t>על</w:t>
      </w:r>
      <w:r>
        <w:rPr>
          <w:spacing w:val="24"/>
          <w:rtl/>
        </w:rPr>
        <w:t xml:space="preserve"> </w:t>
      </w:r>
      <w:r>
        <w:rPr>
          <w:rtl/>
        </w:rPr>
        <w:t>פני</w:t>
      </w:r>
      <w:r>
        <w:rPr>
          <w:spacing w:val="27"/>
          <w:rtl/>
        </w:rPr>
        <w:t xml:space="preserve"> </w:t>
      </w:r>
      <w:r>
        <w:rPr>
          <w:rtl/>
        </w:rPr>
        <w:t>ציפייה</w:t>
      </w:r>
      <w:r>
        <w:t>,</w:t>
      </w:r>
      <w:r>
        <w:rPr>
          <w:spacing w:val="26"/>
          <w:rtl/>
        </w:rPr>
        <w:t xml:space="preserve"> </w:t>
      </w:r>
      <w:r>
        <w:rPr>
          <w:rtl/>
        </w:rPr>
        <w:t>כאשר</w:t>
      </w:r>
      <w:r>
        <w:t>:</w:t>
      </w:r>
    </w:p>
    <w:p w14:paraId="282D8572" w14:textId="77777777" w:rsidR="00423A68" w:rsidRDefault="00423A68" w:rsidP="00423A68">
      <w:pPr>
        <w:pStyle w:val="a3"/>
        <w:bidi/>
        <w:spacing w:before="7"/>
        <w:ind w:left="926" w:right="1093"/>
        <w:jc w:val="left"/>
      </w:pPr>
      <w:r>
        <w:rPr>
          <w:spacing w:val="-5"/>
          <w:w w:val="110"/>
        </w:rPr>
        <w:lastRenderedPageBreak/>
        <w:t>.</w:t>
      </w:r>
      <w:proofErr w:type="gramStart"/>
      <w:r>
        <w:rPr>
          <w:spacing w:val="-5"/>
          <w:w w:val="110"/>
        </w:rPr>
        <w:t>1</w:t>
      </w:r>
      <w:r>
        <w:rPr>
          <w:spacing w:val="36"/>
          <w:w w:val="110"/>
          <w:rtl/>
        </w:rPr>
        <w:t xml:space="preserve">  </w:t>
      </w:r>
      <w:r>
        <w:rPr>
          <w:w w:val="110"/>
          <w:rtl/>
        </w:rPr>
        <w:t>החוזה</w:t>
      </w:r>
      <w:proofErr w:type="gramEnd"/>
      <w:r>
        <w:rPr>
          <w:spacing w:val="-14"/>
          <w:w w:val="110"/>
          <w:rtl/>
        </w:rPr>
        <w:t xml:space="preserve"> </w:t>
      </w:r>
      <w:r>
        <w:rPr>
          <w:w w:val="110"/>
          <w:rtl/>
        </w:rPr>
        <w:t>הוא</w:t>
      </w:r>
      <w:r>
        <w:rPr>
          <w:spacing w:val="-14"/>
          <w:w w:val="110"/>
          <w:rtl/>
        </w:rPr>
        <w:t xml:space="preserve"> </w:t>
      </w:r>
      <w:r>
        <w:rPr>
          <w:w w:val="110"/>
          <w:rtl/>
        </w:rPr>
        <w:t>חוזה</w:t>
      </w:r>
      <w:r>
        <w:rPr>
          <w:spacing w:val="-13"/>
          <w:w w:val="110"/>
          <w:rtl/>
        </w:rPr>
        <w:t xml:space="preserve"> </w:t>
      </w:r>
      <w:r>
        <w:rPr>
          <w:w w:val="110"/>
          <w:rtl/>
        </w:rPr>
        <w:t>הפסד</w:t>
      </w:r>
      <w:r>
        <w:rPr>
          <w:w w:val="110"/>
        </w:rPr>
        <w:t>,</w:t>
      </w:r>
      <w:r>
        <w:rPr>
          <w:spacing w:val="-14"/>
          <w:w w:val="110"/>
          <w:rtl/>
        </w:rPr>
        <w:t xml:space="preserve"> </w:t>
      </w:r>
      <w:r>
        <w:rPr>
          <w:w w:val="110"/>
          <w:rtl/>
        </w:rPr>
        <w:t>שכן</w:t>
      </w:r>
      <w:r>
        <w:rPr>
          <w:spacing w:val="-14"/>
          <w:w w:val="110"/>
          <w:rtl/>
        </w:rPr>
        <w:t xml:space="preserve"> </w:t>
      </w:r>
      <w:r>
        <w:rPr>
          <w:w w:val="110"/>
          <w:rtl/>
        </w:rPr>
        <w:t>שם</w:t>
      </w:r>
      <w:r>
        <w:rPr>
          <w:spacing w:val="-14"/>
          <w:w w:val="110"/>
          <w:rtl/>
        </w:rPr>
        <w:t xml:space="preserve"> </w:t>
      </w:r>
      <w:r>
        <w:rPr>
          <w:w w:val="110"/>
          <w:rtl/>
        </w:rPr>
        <w:t>ההסתמכות</w:t>
      </w:r>
      <w:r>
        <w:rPr>
          <w:spacing w:val="-13"/>
          <w:w w:val="110"/>
          <w:rtl/>
        </w:rPr>
        <w:t xml:space="preserve"> </w:t>
      </w:r>
      <w:r>
        <w:rPr>
          <w:w w:val="110"/>
          <w:rtl/>
        </w:rPr>
        <w:t>גבוהה</w:t>
      </w:r>
      <w:r>
        <w:rPr>
          <w:spacing w:val="-14"/>
          <w:w w:val="110"/>
          <w:rtl/>
        </w:rPr>
        <w:t xml:space="preserve"> </w:t>
      </w:r>
      <w:r>
        <w:rPr>
          <w:w w:val="110"/>
          <w:rtl/>
        </w:rPr>
        <w:t>מהציפייה</w:t>
      </w:r>
      <w:r>
        <w:rPr>
          <w:spacing w:val="-14"/>
          <w:w w:val="110"/>
          <w:rtl/>
        </w:rPr>
        <w:t xml:space="preserve"> </w:t>
      </w:r>
      <w:r>
        <w:rPr>
          <w:color w:val="FF0000"/>
          <w:w w:val="110"/>
        </w:rPr>
        <w:t>Films</w:t>
      </w:r>
      <w:proofErr w:type="gramStart"/>
      <w:r>
        <w:rPr>
          <w:w w:val="110"/>
        </w:rPr>
        <w:t>)</w:t>
      </w:r>
      <w:r>
        <w:rPr>
          <w:color w:val="FF0000"/>
          <w:spacing w:val="-14"/>
          <w:w w:val="110"/>
          <w:rtl/>
        </w:rPr>
        <w:t xml:space="preserve"> </w:t>
      </w:r>
      <w:r>
        <w:rPr>
          <w:w w:val="110"/>
        </w:rPr>
        <w:t>.</w:t>
      </w:r>
      <w:proofErr w:type="gramEnd"/>
      <w:r>
        <w:rPr>
          <w:w w:val="110"/>
        </w:rPr>
        <w:t>(</w:t>
      </w:r>
      <w:r>
        <w:rPr>
          <w:color w:val="FF0000"/>
          <w:w w:val="110"/>
        </w:rPr>
        <w:t>CCC</w:t>
      </w:r>
    </w:p>
    <w:p w14:paraId="75652BCB" w14:textId="77777777" w:rsidR="00423A68" w:rsidRDefault="00423A68" w:rsidP="00423A68">
      <w:pPr>
        <w:pStyle w:val="a3"/>
        <w:bidi/>
        <w:spacing w:before="8"/>
        <w:ind w:left="926"/>
        <w:jc w:val="left"/>
      </w:pPr>
      <w:r>
        <w:rPr>
          <w:spacing w:val="-5"/>
          <w:w w:val="110"/>
        </w:rPr>
        <w:t>.</w:t>
      </w:r>
      <w:proofErr w:type="gramStart"/>
      <w:r>
        <w:rPr>
          <w:spacing w:val="-5"/>
          <w:w w:val="110"/>
        </w:rPr>
        <w:t>2</w:t>
      </w:r>
      <w:r>
        <w:rPr>
          <w:spacing w:val="41"/>
          <w:w w:val="110"/>
          <w:rtl/>
        </w:rPr>
        <w:t xml:space="preserve">  </w:t>
      </w:r>
      <w:r>
        <w:rPr>
          <w:w w:val="110"/>
          <w:rtl/>
        </w:rPr>
        <w:t>כאשר</w:t>
      </w:r>
      <w:proofErr w:type="gramEnd"/>
      <w:r>
        <w:rPr>
          <w:spacing w:val="-14"/>
          <w:w w:val="110"/>
          <w:rtl/>
        </w:rPr>
        <w:t xml:space="preserve"> </w:t>
      </w:r>
      <w:r>
        <w:rPr>
          <w:w w:val="110"/>
          <w:rtl/>
        </w:rPr>
        <w:t>לא</w:t>
      </w:r>
      <w:r>
        <w:rPr>
          <w:spacing w:val="-13"/>
          <w:w w:val="110"/>
          <w:rtl/>
        </w:rPr>
        <w:t xml:space="preserve"> </w:t>
      </w:r>
      <w:r>
        <w:rPr>
          <w:w w:val="110"/>
          <w:rtl/>
        </w:rPr>
        <w:t>ניתן</w:t>
      </w:r>
      <w:r>
        <w:rPr>
          <w:spacing w:val="-14"/>
          <w:w w:val="110"/>
          <w:rtl/>
        </w:rPr>
        <w:t xml:space="preserve"> </w:t>
      </w:r>
      <w:r>
        <w:rPr>
          <w:w w:val="110"/>
          <w:rtl/>
        </w:rPr>
        <w:t>להעריך</w:t>
      </w:r>
      <w:r>
        <w:rPr>
          <w:spacing w:val="-14"/>
          <w:w w:val="110"/>
          <w:rtl/>
        </w:rPr>
        <w:t xml:space="preserve"> </w:t>
      </w:r>
      <w:r>
        <w:rPr>
          <w:w w:val="110"/>
          <w:rtl/>
        </w:rPr>
        <w:t>את</w:t>
      </w:r>
      <w:r>
        <w:rPr>
          <w:spacing w:val="-14"/>
          <w:w w:val="110"/>
          <w:rtl/>
        </w:rPr>
        <w:t xml:space="preserve"> </w:t>
      </w:r>
      <w:r>
        <w:rPr>
          <w:w w:val="110"/>
          <w:rtl/>
        </w:rPr>
        <w:t>הציפייה</w:t>
      </w:r>
      <w:r>
        <w:rPr>
          <w:w w:val="110"/>
        </w:rPr>
        <w:t>,</w:t>
      </w:r>
      <w:r>
        <w:rPr>
          <w:spacing w:val="-13"/>
          <w:w w:val="110"/>
          <w:rtl/>
        </w:rPr>
        <w:t xml:space="preserve"> </w:t>
      </w:r>
      <w:r>
        <w:rPr>
          <w:w w:val="110"/>
          <w:rtl/>
        </w:rPr>
        <w:t>למשל</w:t>
      </w:r>
      <w:r>
        <w:rPr>
          <w:spacing w:val="-14"/>
          <w:w w:val="110"/>
          <w:rtl/>
        </w:rPr>
        <w:t xml:space="preserve"> </w:t>
      </w:r>
      <w:r>
        <w:rPr>
          <w:w w:val="110"/>
          <w:rtl/>
        </w:rPr>
        <w:t>כי</w:t>
      </w:r>
      <w:r>
        <w:rPr>
          <w:spacing w:val="-14"/>
          <w:w w:val="110"/>
          <w:rtl/>
        </w:rPr>
        <w:t xml:space="preserve"> </w:t>
      </w:r>
      <w:r>
        <w:rPr>
          <w:w w:val="110"/>
          <w:rtl/>
        </w:rPr>
        <w:t>לא</w:t>
      </w:r>
      <w:r>
        <w:rPr>
          <w:spacing w:val="-14"/>
          <w:w w:val="110"/>
          <w:rtl/>
        </w:rPr>
        <w:t xml:space="preserve"> </w:t>
      </w:r>
      <w:r>
        <w:rPr>
          <w:w w:val="110"/>
          <w:rtl/>
        </w:rPr>
        <w:t>ברור</w:t>
      </w:r>
      <w:r>
        <w:rPr>
          <w:spacing w:val="-13"/>
          <w:w w:val="110"/>
          <w:rtl/>
        </w:rPr>
        <w:t xml:space="preserve"> </w:t>
      </w:r>
      <w:r>
        <w:rPr>
          <w:w w:val="110"/>
          <w:rtl/>
        </w:rPr>
        <w:t>האם</w:t>
      </w:r>
      <w:r>
        <w:rPr>
          <w:spacing w:val="-14"/>
          <w:w w:val="110"/>
          <w:rtl/>
        </w:rPr>
        <w:t xml:space="preserve"> </w:t>
      </w:r>
      <w:r>
        <w:rPr>
          <w:w w:val="110"/>
          <w:rtl/>
        </w:rPr>
        <w:t>העסקה</w:t>
      </w:r>
      <w:r>
        <w:rPr>
          <w:spacing w:val="-14"/>
          <w:w w:val="110"/>
          <w:rtl/>
        </w:rPr>
        <w:t xml:space="preserve"> </w:t>
      </w:r>
      <w:proofErr w:type="spellStart"/>
      <w:r>
        <w:rPr>
          <w:w w:val="110"/>
          <w:rtl/>
        </w:rPr>
        <w:t>היתה</w:t>
      </w:r>
      <w:proofErr w:type="spellEnd"/>
      <w:r>
        <w:rPr>
          <w:spacing w:val="-14"/>
          <w:w w:val="110"/>
          <w:rtl/>
        </w:rPr>
        <w:t xml:space="preserve"> </w:t>
      </w:r>
      <w:r>
        <w:rPr>
          <w:w w:val="110"/>
          <w:rtl/>
        </w:rPr>
        <w:t>מניבה</w:t>
      </w:r>
      <w:r>
        <w:rPr>
          <w:spacing w:val="-13"/>
          <w:w w:val="110"/>
          <w:rtl/>
        </w:rPr>
        <w:t xml:space="preserve"> </w:t>
      </w:r>
      <w:r>
        <w:rPr>
          <w:w w:val="110"/>
          <w:rtl/>
        </w:rPr>
        <w:t>בכלל</w:t>
      </w:r>
      <w:r>
        <w:rPr>
          <w:spacing w:val="-14"/>
          <w:w w:val="110"/>
          <w:rtl/>
        </w:rPr>
        <w:t xml:space="preserve"> </w:t>
      </w:r>
      <w:proofErr w:type="gramStart"/>
      <w:r>
        <w:rPr>
          <w:w w:val="110"/>
          <w:rtl/>
        </w:rPr>
        <w:t>רווח</w:t>
      </w:r>
      <w:r>
        <w:rPr>
          <w:spacing w:val="-14"/>
          <w:w w:val="110"/>
          <w:rtl/>
        </w:rPr>
        <w:t xml:space="preserve"> </w:t>
      </w:r>
      <w:r>
        <w:rPr>
          <w:w w:val="110"/>
        </w:rPr>
        <w:t>)</w:t>
      </w:r>
      <w:r>
        <w:rPr>
          <w:color w:val="FF0000"/>
          <w:w w:val="110"/>
          <w:rtl/>
        </w:rPr>
        <w:t>מלון</w:t>
      </w:r>
      <w:proofErr w:type="gramEnd"/>
      <w:r>
        <w:rPr>
          <w:color w:val="FF0000"/>
          <w:spacing w:val="-14"/>
          <w:w w:val="110"/>
          <w:rtl/>
        </w:rPr>
        <w:t xml:space="preserve"> </w:t>
      </w:r>
      <w:proofErr w:type="gramStart"/>
      <w:r>
        <w:rPr>
          <w:color w:val="FF0000"/>
          <w:w w:val="110"/>
          <w:rtl/>
        </w:rPr>
        <w:t>צוקים</w:t>
      </w:r>
      <w:r>
        <w:rPr>
          <w:w w:val="110"/>
        </w:rPr>
        <w:t>.(</w:t>
      </w:r>
      <w:proofErr w:type="gramEnd"/>
    </w:p>
    <w:p w14:paraId="454E1297" w14:textId="77777777" w:rsidR="00423A68" w:rsidRDefault="00423A68" w:rsidP="00423A68">
      <w:pPr>
        <w:pStyle w:val="a3"/>
        <w:bidi/>
        <w:spacing w:before="5"/>
        <w:ind w:left="448" w:right="1093"/>
        <w:jc w:val="left"/>
        <w:rPr>
          <w:rtl/>
        </w:rPr>
      </w:pPr>
      <w:r>
        <w:rPr>
          <w:spacing w:val="-2"/>
          <w:w w:val="105"/>
        </w:rPr>
        <w:t>*</w:t>
      </w:r>
      <w:r>
        <w:rPr>
          <w:spacing w:val="-2"/>
          <w:w w:val="105"/>
          <w:rtl/>
        </w:rPr>
        <w:t>ניתן</w:t>
      </w:r>
      <w:r>
        <w:rPr>
          <w:spacing w:val="-4"/>
          <w:w w:val="105"/>
          <w:rtl/>
        </w:rPr>
        <w:t xml:space="preserve"> </w:t>
      </w:r>
      <w:r>
        <w:rPr>
          <w:w w:val="105"/>
          <w:rtl/>
        </w:rPr>
        <w:t>לפצות</w:t>
      </w:r>
      <w:r>
        <w:rPr>
          <w:spacing w:val="-2"/>
          <w:w w:val="105"/>
          <w:rtl/>
        </w:rPr>
        <w:t xml:space="preserve"> </w:t>
      </w:r>
      <w:r>
        <w:rPr>
          <w:w w:val="105"/>
          <w:rtl/>
        </w:rPr>
        <w:t>בגין</w:t>
      </w:r>
      <w:r>
        <w:rPr>
          <w:spacing w:val="-4"/>
          <w:w w:val="105"/>
          <w:rtl/>
        </w:rPr>
        <w:t xml:space="preserve"> </w:t>
      </w:r>
      <w:r>
        <w:rPr>
          <w:w w:val="105"/>
          <w:rtl/>
        </w:rPr>
        <w:t>הוצאות</w:t>
      </w:r>
      <w:r>
        <w:rPr>
          <w:spacing w:val="-2"/>
          <w:w w:val="105"/>
          <w:rtl/>
        </w:rPr>
        <w:t xml:space="preserve"> </w:t>
      </w:r>
      <w:r>
        <w:rPr>
          <w:w w:val="105"/>
          <w:rtl/>
        </w:rPr>
        <w:t>הסתמכות</w:t>
      </w:r>
      <w:r>
        <w:rPr>
          <w:spacing w:val="-3"/>
          <w:w w:val="105"/>
          <w:rtl/>
        </w:rPr>
        <w:t xml:space="preserve"> </w:t>
      </w:r>
      <w:r>
        <w:rPr>
          <w:w w:val="105"/>
          <w:rtl/>
        </w:rPr>
        <w:t>מלפני</w:t>
      </w:r>
      <w:r>
        <w:rPr>
          <w:spacing w:val="-4"/>
          <w:w w:val="105"/>
          <w:rtl/>
        </w:rPr>
        <w:t xml:space="preserve"> </w:t>
      </w:r>
      <w:r>
        <w:rPr>
          <w:w w:val="105"/>
          <w:rtl/>
        </w:rPr>
        <w:t>כריתת</w:t>
      </w:r>
      <w:r>
        <w:rPr>
          <w:spacing w:val="-5"/>
          <w:w w:val="105"/>
          <w:rtl/>
        </w:rPr>
        <w:t xml:space="preserve"> </w:t>
      </w:r>
      <w:r>
        <w:rPr>
          <w:w w:val="105"/>
          <w:rtl/>
        </w:rPr>
        <w:t>החוזה</w:t>
      </w:r>
      <w:r>
        <w:rPr>
          <w:spacing w:val="-2"/>
          <w:w w:val="105"/>
          <w:rtl/>
        </w:rPr>
        <w:t xml:space="preserve"> </w:t>
      </w:r>
      <w:r>
        <w:rPr>
          <w:color w:val="FF0000"/>
          <w:w w:val="105"/>
        </w:rPr>
        <w:t>Television</w:t>
      </w:r>
      <w:proofErr w:type="gramStart"/>
      <w:r>
        <w:rPr>
          <w:w w:val="105"/>
        </w:rPr>
        <w:t>)</w:t>
      </w:r>
      <w:r>
        <w:rPr>
          <w:color w:val="FF0000"/>
          <w:spacing w:val="3"/>
          <w:w w:val="105"/>
          <w:rtl/>
        </w:rPr>
        <w:t xml:space="preserve"> </w:t>
      </w:r>
      <w:r>
        <w:rPr>
          <w:w w:val="105"/>
        </w:rPr>
        <w:t>.</w:t>
      </w:r>
      <w:proofErr w:type="gramEnd"/>
      <w:r>
        <w:rPr>
          <w:w w:val="105"/>
        </w:rPr>
        <w:t>(</w:t>
      </w:r>
      <w:proofErr w:type="spellStart"/>
      <w:r>
        <w:rPr>
          <w:color w:val="FF0000"/>
          <w:w w:val="105"/>
        </w:rPr>
        <w:t>Angila</w:t>
      </w:r>
      <w:proofErr w:type="spellEnd"/>
    </w:p>
    <w:tbl>
      <w:tblPr>
        <w:tblStyle w:val="TableNormal"/>
        <w:tblpPr w:leftFromText="180" w:rightFromText="180" w:vertAnchor="text" w:horzAnchor="margin" w:tblpXSpec="right" w:tblpY="35"/>
        <w:tblW w:w="0" w:type="auto"/>
        <w:tblLayout w:type="fixed"/>
        <w:tblLook w:val="01E0" w:firstRow="1" w:lastRow="1" w:firstColumn="1" w:lastColumn="1" w:noHBand="0" w:noVBand="0"/>
      </w:tblPr>
      <w:tblGrid>
        <w:gridCol w:w="1758"/>
        <w:gridCol w:w="487"/>
        <w:gridCol w:w="1943"/>
        <w:gridCol w:w="570"/>
        <w:gridCol w:w="1599"/>
        <w:gridCol w:w="448"/>
        <w:gridCol w:w="2343"/>
      </w:tblGrid>
      <w:tr w:rsidR="00423A68" w14:paraId="5FBB9BC9" w14:textId="77777777" w:rsidTr="00423A68">
        <w:trPr>
          <w:trHeight w:val="153"/>
        </w:trPr>
        <w:tc>
          <w:tcPr>
            <w:tcW w:w="1758" w:type="dxa"/>
            <w:tcBorders>
              <w:bottom w:val="single" w:sz="4" w:space="0" w:color="000000"/>
            </w:tcBorders>
          </w:tcPr>
          <w:p w14:paraId="1643B12A" w14:textId="77777777" w:rsidR="00423A68" w:rsidRDefault="00423A68" w:rsidP="00423A68">
            <w:pPr>
              <w:pStyle w:val="TableParagraph"/>
              <w:bidi/>
              <w:spacing w:line="181" w:lineRule="exact"/>
              <w:ind w:left="201"/>
              <w:jc w:val="left"/>
              <w:rPr>
                <w:b/>
                <w:bCs/>
                <w:sz w:val="20"/>
                <w:szCs w:val="20"/>
              </w:rPr>
            </w:pPr>
            <w:r>
              <w:rPr>
                <w:b/>
                <w:bCs/>
                <w:spacing w:val="-2"/>
                <w:w w:val="110"/>
                <w:sz w:val="20"/>
                <w:szCs w:val="20"/>
                <w:rtl/>
              </w:rPr>
              <w:t>נזקים</w:t>
            </w:r>
            <w:r>
              <w:rPr>
                <w:b/>
                <w:bCs/>
                <w:spacing w:val="-10"/>
                <w:w w:val="105"/>
                <w:sz w:val="20"/>
                <w:szCs w:val="20"/>
                <w:rtl/>
              </w:rPr>
              <w:t xml:space="preserve"> </w:t>
            </w:r>
            <w:proofErr w:type="spellStart"/>
            <w:r>
              <w:rPr>
                <w:b/>
                <w:bCs/>
                <w:w w:val="105"/>
                <w:sz w:val="20"/>
                <w:szCs w:val="20"/>
                <w:rtl/>
              </w:rPr>
              <w:t>תוצאתיים</w:t>
            </w:r>
            <w:proofErr w:type="spellEnd"/>
          </w:p>
        </w:tc>
        <w:tc>
          <w:tcPr>
            <w:tcW w:w="487" w:type="dxa"/>
            <w:tcBorders>
              <w:bottom w:val="single" w:sz="4" w:space="0" w:color="000000"/>
            </w:tcBorders>
          </w:tcPr>
          <w:p w14:paraId="3DF06223" w14:textId="77777777" w:rsidR="00423A68" w:rsidRDefault="00423A68" w:rsidP="00423A68">
            <w:pPr>
              <w:pStyle w:val="TableParagraph"/>
              <w:spacing w:line="181" w:lineRule="exact"/>
              <w:ind w:left="202"/>
              <w:jc w:val="left"/>
              <w:rPr>
                <w:b/>
                <w:sz w:val="20"/>
              </w:rPr>
            </w:pPr>
            <w:r>
              <w:rPr>
                <w:b/>
                <w:spacing w:val="-10"/>
                <w:w w:val="105"/>
                <w:sz w:val="20"/>
              </w:rPr>
              <w:t>+</w:t>
            </w:r>
          </w:p>
        </w:tc>
        <w:tc>
          <w:tcPr>
            <w:tcW w:w="1943" w:type="dxa"/>
            <w:tcBorders>
              <w:bottom w:val="single" w:sz="4" w:space="0" w:color="000000"/>
            </w:tcBorders>
          </w:tcPr>
          <w:p w14:paraId="49F1B64D" w14:textId="77777777" w:rsidR="00423A68" w:rsidRDefault="00423A68" w:rsidP="00423A68">
            <w:pPr>
              <w:pStyle w:val="TableParagraph"/>
              <w:bidi/>
              <w:spacing w:line="181" w:lineRule="exact"/>
              <w:ind w:left="157"/>
              <w:jc w:val="left"/>
              <w:rPr>
                <w:b/>
                <w:bCs/>
                <w:sz w:val="20"/>
                <w:szCs w:val="20"/>
              </w:rPr>
            </w:pPr>
            <w:r>
              <w:rPr>
                <w:b/>
                <w:bCs/>
                <w:spacing w:val="-4"/>
                <w:sz w:val="20"/>
                <w:szCs w:val="20"/>
                <w:rtl/>
              </w:rPr>
              <w:t>נזקי</w:t>
            </w:r>
            <w:r>
              <w:rPr>
                <w:b/>
                <w:bCs/>
                <w:spacing w:val="33"/>
                <w:sz w:val="20"/>
                <w:szCs w:val="20"/>
                <w:rtl/>
              </w:rPr>
              <w:t xml:space="preserve"> </w:t>
            </w:r>
            <w:r>
              <w:rPr>
                <w:b/>
                <w:bCs/>
                <w:sz w:val="20"/>
                <w:szCs w:val="20"/>
                <w:rtl/>
              </w:rPr>
              <w:t>הסתמכות</w:t>
            </w:r>
            <w:r>
              <w:rPr>
                <w:b/>
                <w:bCs/>
                <w:spacing w:val="34"/>
                <w:sz w:val="20"/>
                <w:szCs w:val="20"/>
                <w:rtl/>
              </w:rPr>
              <w:t xml:space="preserve"> </w:t>
            </w:r>
            <w:r>
              <w:rPr>
                <w:b/>
                <w:bCs/>
                <w:sz w:val="20"/>
                <w:szCs w:val="20"/>
                <w:rtl/>
              </w:rPr>
              <w:t>אגבית</w:t>
            </w:r>
          </w:p>
        </w:tc>
        <w:tc>
          <w:tcPr>
            <w:tcW w:w="570" w:type="dxa"/>
            <w:tcBorders>
              <w:bottom w:val="single" w:sz="4" w:space="0" w:color="000000"/>
            </w:tcBorders>
          </w:tcPr>
          <w:p w14:paraId="58EB7CCA" w14:textId="77777777" w:rsidR="00423A68" w:rsidRDefault="00423A68" w:rsidP="00423A68">
            <w:pPr>
              <w:pStyle w:val="TableParagraph"/>
              <w:spacing w:line="181" w:lineRule="exact"/>
              <w:ind w:left="152"/>
              <w:jc w:val="left"/>
              <w:rPr>
                <w:b/>
                <w:sz w:val="20"/>
              </w:rPr>
            </w:pPr>
            <w:r>
              <w:rPr>
                <w:b/>
                <w:spacing w:val="-10"/>
                <w:w w:val="105"/>
                <w:sz w:val="20"/>
              </w:rPr>
              <w:t>+</w:t>
            </w:r>
          </w:p>
        </w:tc>
        <w:tc>
          <w:tcPr>
            <w:tcW w:w="1599" w:type="dxa"/>
            <w:tcBorders>
              <w:bottom w:val="single" w:sz="4" w:space="0" w:color="000000"/>
            </w:tcBorders>
          </w:tcPr>
          <w:p w14:paraId="5D1F42E6" w14:textId="77777777" w:rsidR="00423A68" w:rsidRDefault="00423A68" w:rsidP="00423A68">
            <w:pPr>
              <w:pStyle w:val="TableParagraph"/>
              <w:bidi/>
              <w:spacing w:line="181" w:lineRule="exact"/>
              <w:ind w:left="386"/>
              <w:jc w:val="left"/>
              <w:rPr>
                <w:b/>
                <w:bCs/>
                <w:sz w:val="20"/>
                <w:szCs w:val="20"/>
              </w:rPr>
            </w:pPr>
            <w:r>
              <w:rPr>
                <w:b/>
                <w:bCs/>
                <w:spacing w:val="-2"/>
                <w:w w:val="105"/>
                <w:sz w:val="20"/>
                <w:szCs w:val="20"/>
                <w:rtl/>
              </w:rPr>
              <w:t>טובות</w:t>
            </w:r>
            <w:r>
              <w:rPr>
                <w:b/>
                <w:bCs/>
                <w:spacing w:val="5"/>
                <w:w w:val="105"/>
                <w:sz w:val="20"/>
                <w:szCs w:val="20"/>
                <w:rtl/>
              </w:rPr>
              <w:t xml:space="preserve"> </w:t>
            </w:r>
            <w:r>
              <w:rPr>
                <w:b/>
                <w:bCs/>
                <w:w w:val="105"/>
                <w:sz w:val="20"/>
                <w:szCs w:val="20"/>
                <w:rtl/>
              </w:rPr>
              <w:t>הנאה</w:t>
            </w:r>
          </w:p>
        </w:tc>
        <w:tc>
          <w:tcPr>
            <w:tcW w:w="448" w:type="dxa"/>
            <w:tcBorders>
              <w:bottom w:val="single" w:sz="4" w:space="0" w:color="000000"/>
            </w:tcBorders>
          </w:tcPr>
          <w:p w14:paraId="13565284" w14:textId="77777777" w:rsidR="00423A68" w:rsidRDefault="00423A68" w:rsidP="00423A68">
            <w:pPr>
              <w:pStyle w:val="TableParagraph"/>
              <w:spacing w:line="181" w:lineRule="exact"/>
              <w:ind w:left="38"/>
              <w:jc w:val="center"/>
              <w:rPr>
                <w:b/>
                <w:sz w:val="20"/>
              </w:rPr>
            </w:pPr>
            <w:r>
              <w:rPr>
                <w:b/>
                <w:spacing w:val="-10"/>
                <w:w w:val="130"/>
                <w:sz w:val="20"/>
              </w:rPr>
              <w:t>-</w:t>
            </w:r>
          </w:p>
        </w:tc>
        <w:tc>
          <w:tcPr>
            <w:tcW w:w="2343" w:type="dxa"/>
            <w:tcBorders>
              <w:bottom w:val="single" w:sz="4" w:space="0" w:color="000000"/>
            </w:tcBorders>
          </w:tcPr>
          <w:p w14:paraId="71A84713" w14:textId="77777777" w:rsidR="00423A68" w:rsidRDefault="00423A68" w:rsidP="00423A68">
            <w:pPr>
              <w:pStyle w:val="TableParagraph"/>
              <w:bidi/>
              <w:spacing w:line="181" w:lineRule="exact"/>
              <w:ind w:left="185"/>
              <w:jc w:val="left"/>
              <w:rPr>
                <w:b/>
                <w:bCs/>
                <w:sz w:val="20"/>
                <w:szCs w:val="20"/>
              </w:rPr>
            </w:pPr>
            <w:r>
              <w:rPr>
                <w:b/>
                <w:bCs/>
                <w:spacing w:val="-2"/>
                <w:sz w:val="20"/>
                <w:szCs w:val="20"/>
                <w:rtl/>
              </w:rPr>
              <w:t>אינטרס</w:t>
            </w:r>
            <w:r>
              <w:rPr>
                <w:b/>
                <w:bCs/>
                <w:spacing w:val="24"/>
                <w:sz w:val="20"/>
                <w:szCs w:val="20"/>
                <w:rtl/>
              </w:rPr>
              <w:t xml:space="preserve"> </w:t>
            </w:r>
            <w:r>
              <w:rPr>
                <w:b/>
                <w:bCs/>
                <w:spacing w:val="2"/>
                <w:sz w:val="20"/>
                <w:szCs w:val="20"/>
                <w:rtl/>
              </w:rPr>
              <w:t>הסתמכות</w:t>
            </w:r>
            <w:r>
              <w:rPr>
                <w:b/>
                <w:bCs/>
                <w:spacing w:val="25"/>
                <w:sz w:val="20"/>
                <w:szCs w:val="20"/>
                <w:rtl/>
              </w:rPr>
              <w:t xml:space="preserve"> </w:t>
            </w:r>
            <w:r>
              <w:rPr>
                <w:b/>
                <w:bCs/>
                <w:spacing w:val="2"/>
                <w:sz w:val="20"/>
                <w:szCs w:val="20"/>
                <w:rtl/>
              </w:rPr>
              <w:t>עיקרית</w:t>
            </w:r>
          </w:p>
        </w:tc>
      </w:tr>
      <w:tr w:rsidR="00423A68" w14:paraId="609E5474" w14:textId="77777777" w:rsidTr="00423A68">
        <w:trPr>
          <w:trHeight w:val="481"/>
        </w:trPr>
        <w:tc>
          <w:tcPr>
            <w:tcW w:w="1758" w:type="dxa"/>
            <w:tcBorders>
              <w:top w:val="single" w:sz="4" w:space="0" w:color="000000"/>
            </w:tcBorders>
          </w:tcPr>
          <w:p w14:paraId="3B545FD6" w14:textId="77777777" w:rsidR="00423A68" w:rsidRDefault="00423A68" w:rsidP="00423A68">
            <w:pPr>
              <w:pStyle w:val="TableParagraph"/>
              <w:bidi/>
              <w:spacing w:line="137" w:lineRule="exact"/>
              <w:ind w:left="209"/>
              <w:jc w:val="left"/>
              <w:rPr>
                <w:sz w:val="16"/>
                <w:szCs w:val="16"/>
              </w:rPr>
            </w:pPr>
            <w:r>
              <w:rPr>
                <w:spacing w:val="-5"/>
                <w:w w:val="110"/>
                <w:sz w:val="16"/>
                <w:szCs w:val="16"/>
                <w:rtl/>
              </w:rPr>
              <w:t>נזק</w:t>
            </w:r>
            <w:r>
              <w:rPr>
                <w:spacing w:val="-8"/>
                <w:w w:val="110"/>
                <w:sz w:val="16"/>
                <w:szCs w:val="16"/>
                <w:rtl/>
              </w:rPr>
              <w:t xml:space="preserve"> </w:t>
            </w:r>
            <w:r>
              <w:rPr>
                <w:w w:val="110"/>
                <w:sz w:val="16"/>
                <w:szCs w:val="16"/>
                <w:rtl/>
              </w:rPr>
              <w:t>שהוא</w:t>
            </w:r>
            <w:r>
              <w:rPr>
                <w:spacing w:val="-8"/>
                <w:w w:val="110"/>
                <w:sz w:val="16"/>
                <w:szCs w:val="16"/>
                <w:rtl/>
              </w:rPr>
              <w:t xml:space="preserve"> </w:t>
            </w:r>
            <w:r>
              <w:rPr>
                <w:w w:val="110"/>
                <w:sz w:val="16"/>
                <w:szCs w:val="16"/>
                <w:rtl/>
              </w:rPr>
              <w:t>תוצאה</w:t>
            </w:r>
            <w:r>
              <w:rPr>
                <w:spacing w:val="-10"/>
                <w:w w:val="110"/>
                <w:sz w:val="16"/>
                <w:szCs w:val="16"/>
                <w:rtl/>
              </w:rPr>
              <w:t xml:space="preserve"> </w:t>
            </w:r>
            <w:r>
              <w:rPr>
                <w:w w:val="110"/>
                <w:sz w:val="16"/>
                <w:szCs w:val="16"/>
                <w:rtl/>
              </w:rPr>
              <w:t>של</w:t>
            </w:r>
          </w:p>
          <w:p w14:paraId="2EED6B36" w14:textId="77777777" w:rsidR="00423A68" w:rsidRDefault="00423A68" w:rsidP="00423A68">
            <w:pPr>
              <w:pStyle w:val="TableParagraph"/>
              <w:bidi/>
              <w:spacing w:line="171" w:lineRule="exact"/>
              <w:ind w:left="606"/>
              <w:jc w:val="left"/>
              <w:rPr>
                <w:sz w:val="16"/>
                <w:szCs w:val="16"/>
                <w:rtl/>
              </w:rPr>
            </w:pPr>
            <w:r>
              <w:rPr>
                <w:spacing w:val="-4"/>
                <w:w w:val="110"/>
                <w:sz w:val="16"/>
                <w:szCs w:val="16"/>
                <w:rtl/>
              </w:rPr>
              <w:t>ההפרה</w:t>
            </w:r>
          </w:p>
          <w:p w14:paraId="6536C19E" w14:textId="77777777" w:rsidR="00423A68" w:rsidRDefault="00423A68" w:rsidP="00423A68">
            <w:pPr>
              <w:pStyle w:val="TableParagraph"/>
              <w:bidi/>
              <w:spacing w:line="171" w:lineRule="exact"/>
              <w:ind w:left="606"/>
              <w:jc w:val="left"/>
              <w:rPr>
                <w:sz w:val="16"/>
                <w:szCs w:val="16"/>
                <w:rtl/>
              </w:rPr>
            </w:pPr>
          </w:p>
          <w:p w14:paraId="00AEC3C9" w14:textId="77777777" w:rsidR="00423A68" w:rsidRDefault="00423A68" w:rsidP="00423A68">
            <w:pPr>
              <w:pStyle w:val="TableParagraph"/>
              <w:bidi/>
              <w:spacing w:line="171" w:lineRule="exact"/>
              <w:ind w:left="606"/>
              <w:jc w:val="left"/>
              <w:rPr>
                <w:sz w:val="16"/>
                <w:szCs w:val="16"/>
                <w:rtl/>
              </w:rPr>
            </w:pPr>
          </w:p>
          <w:p w14:paraId="4B99B363" w14:textId="77777777" w:rsidR="00423A68" w:rsidRDefault="00423A68" w:rsidP="00423A68">
            <w:pPr>
              <w:pStyle w:val="TableParagraph"/>
              <w:bidi/>
              <w:spacing w:line="171" w:lineRule="exact"/>
              <w:ind w:left="606"/>
              <w:jc w:val="left"/>
              <w:rPr>
                <w:sz w:val="16"/>
                <w:szCs w:val="16"/>
                <w:rtl/>
              </w:rPr>
            </w:pPr>
          </w:p>
          <w:p w14:paraId="6283ADBD" w14:textId="77777777" w:rsidR="00423A68" w:rsidRDefault="00423A68" w:rsidP="00423A68">
            <w:pPr>
              <w:pStyle w:val="TableParagraph"/>
              <w:bidi/>
              <w:spacing w:line="171" w:lineRule="exact"/>
              <w:ind w:left="606"/>
              <w:jc w:val="left"/>
              <w:rPr>
                <w:sz w:val="16"/>
                <w:szCs w:val="16"/>
                <w:rtl/>
              </w:rPr>
            </w:pPr>
          </w:p>
          <w:p w14:paraId="70AD099E" w14:textId="77777777" w:rsidR="00423A68" w:rsidRPr="00423A68" w:rsidRDefault="00423A68" w:rsidP="00423A68">
            <w:pPr>
              <w:pStyle w:val="TableParagraph"/>
              <w:bidi/>
              <w:spacing w:line="171" w:lineRule="exact"/>
              <w:ind w:left="606"/>
              <w:jc w:val="left"/>
              <w:rPr>
                <w:sz w:val="16"/>
                <w:szCs w:val="16"/>
              </w:rPr>
            </w:pPr>
          </w:p>
        </w:tc>
        <w:tc>
          <w:tcPr>
            <w:tcW w:w="487" w:type="dxa"/>
            <w:tcBorders>
              <w:top w:val="single" w:sz="4" w:space="0" w:color="000000"/>
            </w:tcBorders>
          </w:tcPr>
          <w:p w14:paraId="3956EA0F" w14:textId="77777777" w:rsidR="00423A68" w:rsidRDefault="00423A68" w:rsidP="00423A68">
            <w:pPr>
              <w:pStyle w:val="TableParagraph"/>
              <w:jc w:val="left"/>
              <w:rPr>
                <w:sz w:val="18"/>
              </w:rPr>
            </w:pPr>
          </w:p>
        </w:tc>
        <w:tc>
          <w:tcPr>
            <w:tcW w:w="1943" w:type="dxa"/>
            <w:tcBorders>
              <w:top w:val="single" w:sz="4" w:space="0" w:color="000000"/>
            </w:tcBorders>
          </w:tcPr>
          <w:p w14:paraId="565E1E6F" w14:textId="77777777" w:rsidR="00423A68" w:rsidRDefault="00423A68" w:rsidP="00423A68">
            <w:pPr>
              <w:pStyle w:val="TableParagraph"/>
              <w:bidi/>
              <w:spacing w:line="137" w:lineRule="exact"/>
              <w:ind w:left="150"/>
              <w:jc w:val="left"/>
              <w:rPr>
                <w:sz w:val="16"/>
                <w:szCs w:val="16"/>
              </w:rPr>
            </w:pPr>
            <w:r>
              <w:rPr>
                <w:spacing w:val="-2"/>
                <w:sz w:val="16"/>
                <w:szCs w:val="16"/>
                <w:rtl/>
              </w:rPr>
              <w:t>הוצאות</w:t>
            </w:r>
            <w:r>
              <w:rPr>
                <w:spacing w:val="17"/>
                <w:sz w:val="16"/>
                <w:szCs w:val="16"/>
                <w:rtl/>
              </w:rPr>
              <w:t xml:space="preserve"> </w:t>
            </w:r>
            <w:r>
              <w:rPr>
                <w:sz w:val="16"/>
                <w:szCs w:val="16"/>
                <w:rtl/>
              </w:rPr>
              <w:t>נלוות</w:t>
            </w:r>
            <w:r>
              <w:rPr>
                <w:spacing w:val="21"/>
                <w:sz w:val="16"/>
                <w:szCs w:val="16"/>
                <w:rtl/>
              </w:rPr>
              <w:t xml:space="preserve"> </w:t>
            </w:r>
            <w:proofErr w:type="spellStart"/>
            <w:r>
              <w:rPr>
                <w:sz w:val="16"/>
                <w:szCs w:val="16"/>
                <w:rtl/>
              </w:rPr>
              <w:t>שהנפר</w:t>
            </w:r>
            <w:proofErr w:type="spellEnd"/>
            <w:r>
              <w:rPr>
                <w:spacing w:val="18"/>
                <w:sz w:val="16"/>
                <w:szCs w:val="16"/>
                <w:rtl/>
              </w:rPr>
              <w:t xml:space="preserve"> </w:t>
            </w:r>
            <w:r>
              <w:rPr>
                <w:sz w:val="16"/>
                <w:szCs w:val="16"/>
                <w:rtl/>
              </w:rPr>
              <w:t>הוציא</w:t>
            </w:r>
          </w:p>
          <w:p w14:paraId="73C2721F" w14:textId="77777777" w:rsidR="00423A68" w:rsidRDefault="00423A68" w:rsidP="00423A68">
            <w:pPr>
              <w:pStyle w:val="TableParagraph"/>
              <w:bidi/>
              <w:spacing w:before="9" w:line="204" w:lineRule="auto"/>
              <w:ind w:left="157" w:right="157" w:firstLine="147"/>
              <w:jc w:val="left"/>
              <w:rPr>
                <w:sz w:val="16"/>
                <w:szCs w:val="16"/>
              </w:rPr>
            </w:pPr>
            <w:r>
              <w:rPr>
                <w:w w:val="110"/>
                <w:sz w:val="16"/>
                <w:szCs w:val="16"/>
                <w:rtl/>
              </w:rPr>
              <w:t>עקב הסתמכותו</w:t>
            </w:r>
            <w:r>
              <w:rPr>
                <w:w w:val="110"/>
                <w:sz w:val="16"/>
                <w:szCs w:val="16"/>
              </w:rPr>
              <w:t>,</w:t>
            </w:r>
            <w:r>
              <w:rPr>
                <w:w w:val="110"/>
                <w:sz w:val="16"/>
                <w:szCs w:val="16"/>
                <w:rtl/>
              </w:rPr>
              <w:t xml:space="preserve"> מעבר </w:t>
            </w:r>
            <w:r>
              <w:rPr>
                <w:spacing w:val="-2"/>
                <w:sz w:val="16"/>
                <w:szCs w:val="16"/>
                <w:rtl/>
              </w:rPr>
              <w:t>להוצאות</w:t>
            </w:r>
            <w:r>
              <w:rPr>
                <w:spacing w:val="12"/>
                <w:sz w:val="16"/>
                <w:szCs w:val="16"/>
                <w:rtl/>
              </w:rPr>
              <w:t xml:space="preserve"> </w:t>
            </w:r>
            <w:r>
              <w:rPr>
                <w:sz w:val="16"/>
                <w:szCs w:val="16"/>
                <w:rtl/>
              </w:rPr>
              <w:t>ישירות</w:t>
            </w:r>
            <w:r>
              <w:rPr>
                <w:spacing w:val="11"/>
                <w:sz w:val="16"/>
                <w:szCs w:val="16"/>
                <w:rtl/>
              </w:rPr>
              <w:t xml:space="preserve"> </w:t>
            </w:r>
            <w:r>
              <w:rPr>
                <w:sz w:val="16"/>
                <w:szCs w:val="16"/>
                <w:rtl/>
              </w:rPr>
              <w:t>על</w:t>
            </w:r>
            <w:r>
              <w:rPr>
                <w:spacing w:val="11"/>
                <w:sz w:val="16"/>
                <w:szCs w:val="16"/>
                <w:rtl/>
              </w:rPr>
              <w:t xml:space="preserve"> </w:t>
            </w:r>
            <w:r>
              <w:rPr>
                <w:sz w:val="16"/>
                <w:szCs w:val="16"/>
                <w:rtl/>
              </w:rPr>
              <w:t>הביצוע</w:t>
            </w:r>
          </w:p>
        </w:tc>
        <w:tc>
          <w:tcPr>
            <w:tcW w:w="570" w:type="dxa"/>
            <w:tcBorders>
              <w:top w:val="single" w:sz="4" w:space="0" w:color="000000"/>
            </w:tcBorders>
          </w:tcPr>
          <w:p w14:paraId="05A0FB63" w14:textId="77777777" w:rsidR="00423A68" w:rsidRDefault="00423A68" w:rsidP="00423A68">
            <w:pPr>
              <w:pStyle w:val="TableParagraph"/>
              <w:jc w:val="left"/>
              <w:rPr>
                <w:sz w:val="18"/>
              </w:rPr>
            </w:pPr>
          </w:p>
        </w:tc>
        <w:tc>
          <w:tcPr>
            <w:tcW w:w="1599" w:type="dxa"/>
            <w:tcBorders>
              <w:top w:val="single" w:sz="4" w:space="0" w:color="000000"/>
            </w:tcBorders>
          </w:tcPr>
          <w:p w14:paraId="0BD8BCA4" w14:textId="77777777" w:rsidR="00423A68" w:rsidRDefault="00423A68" w:rsidP="00423A68">
            <w:pPr>
              <w:pStyle w:val="TableParagraph"/>
              <w:bidi/>
              <w:spacing w:line="137" w:lineRule="exact"/>
              <w:ind w:left="196"/>
              <w:jc w:val="left"/>
              <w:rPr>
                <w:sz w:val="16"/>
                <w:szCs w:val="16"/>
              </w:rPr>
            </w:pPr>
            <w:r>
              <w:rPr>
                <w:spacing w:val="-4"/>
                <w:sz w:val="16"/>
                <w:szCs w:val="16"/>
                <w:rtl/>
              </w:rPr>
              <w:t>רווח</w:t>
            </w:r>
            <w:r>
              <w:rPr>
                <w:spacing w:val="15"/>
                <w:sz w:val="16"/>
                <w:szCs w:val="16"/>
                <w:rtl/>
              </w:rPr>
              <w:t xml:space="preserve"> </w:t>
            </w:r>
            <w:proofErr w:type="spellStart"/>
            <w:r>
              <w:rPr>
                <w:sz w:val="16"/>
                <w:szCs w:val="16"/>
                <w:rtl/>
              </w:rPr>
              <w:t>שהנפר</w:t>
            </w:r>
            <w:proofErr w:type="spellEnd"/>
            <w:r>
              <w:rPr>
                <w:spacing w:val="12"/>
                <w:sz w:val="16"/>
                <w:szCs w:val="16"/>
                <w:rtl/>
              </w:rPr>
              <w:t xml:space="preserve"> </w:t>
            </w:r>
            <w:r>
              <w:rPr>
                <w:sz w:val="16"/>
                <w:szCs w:val="16"/>
                <w:rtl/>
              </w:rPr>
              <w:t>כבר</w:t>
            </w:r>
            <w:r>
              <w:rPr>
                <w:spacing w:val="9"/>
                <w:sz w:val="16"/>
                <w:szCs w:val="16"/>
                <w:rtl/>
              </w:rPr>
              <w:t xml:space="preserve"> </w:t>
            </w:r>
            <w:r>
              <w:rPr>
                <w:sz w:val="16"/>
                <w:szCs w:val="16"/>
                <w:rtl/>
              </w:rPr>
              <w:t>הפיק</w:t>
            </w:r>
          </w:p>
          <w:p w14:paraId="14C9917C" w14:textId="77777777" w:rsidR="00423A68" w:rsidRDefault="00423A68" w:rsidP="00423A68">
            <w:pPr>
              <w:pStyle w:val="TableParagraph"/>
              <w:bidi/>
              <w:spacing w:before="9" w:line="204" w:lineRule="auto"/>
              <w:ind w:left="191" w:right="93" w:firstLine="40"/>
              <w:jc w:val="left"/>
              <w:rPr>
                <w:sz w:val="16"/>
                <w:szCs w:val="16"/>
              </w:rPr>
            </w:pPr>
            <w:r>
              <w:rPr>
                <w:w w:val="110"/>
                <w:sz w:val="16"/>
                <w:szCs w:val="16"/>
                <w:rtl/>
              </w:rPr>
              <w:t>מהחוזה או</w:t>
            </w:r>
            <w:r>
              <w:rPr>
                <w:spacing w:val="-3"/>
                <w:w w:val="110"/>
                <w:sz w:val="16"/>
                <w:szCs w:val="16"/>
                <w:rtl/>
              </w:rPr>
              <w:t xml:space="preserve"> </w:t>
            </w:r>
            <w:r>
              <w:rPr>
                <w:w w:val="110"/>
                <w:sz w:val="16"/>
                <w:szCs w:val="16"/>
                <w:rtl/>
              </w:rPr>
              <w:t>ערכם</w:t>
            </w:r>
            <w:r>
              <w:rPr>
                <w:spacing w:val="-1"/>
                <w:w w:val="110"/>
                <w:sz w:val="16"/>
                <w:szCs w:val="16"/>
                <w:rtl/>
              </w:rPr>
              <w:t xml:space="preserve"> </w:t>
            </w:r>
            <w:r>
              <w:rPr>
                <w:w w:val="110"/>
                <w:sz w:val="16"/>
                <w:szCs w:val="16"/>
                <w:rtl/>
              </w:rPr>
              <w:t xml:space="preserve">של </w:t>
            </w:r>
            <w:r>
              <w:rPr>
                <w:spacing w:val="-2"/>
                <w:sz w:val="16"/>
                <w:szCs w:val="16"/>
                <w:rtl/>
              </w:rPr>
              <w:t>הנכסים</w:t>
            </w:r>
            <w:r>
              <w:rPr>
                <w:spacing w:val="6"/>
                <w:sz w:val="16"/>
                <w:szCs w:val="16"/>
                <w:rtl/>
              </w:rPr>
              <w:t xml:space="preserve"> </w:t>
            </w:r>
            <w:r>
              <w:rPr>
                <w:sz w:val="16"/>
                <w:szCs w:val="16"/>
                <w:rtl/>
              </w:rPr>
              <w:t>שכר</w:t>
            </w:r>
            <w:r>
              <w:rPr>
                <w:spacing w:val="9"/>
                <w:sz w:val="16"/>
                <w:szCs w:val="16"/>
                <w:rtl/>
              </w:rPr>
              <w:t xml:space="preserve"> </w:t>
            </w:r>
            <w:r>
              <w:rPr>
                <w:sz w:val="16"/>
                <w:szCs w:val="16"/>
                <w:rtl/>
              </w:rPr>
              <w:t>קיבל</w:t>
            </w:r>
            <w:r>
              <w:rPr>
                <w:spacing w:val="6"/>
                <w:sz w:val="16"/>
                <w:szCs w:val="16"/>
                <w:rtl/>
              </w:rPr>
              <w:t xml:space="preserve"> </w:t>
            </w:r>
            <w:r>
              <w:rPr>
                <w:sz w:val="16"/>
                <w:szCs w:val="16"/>
                <w:rtl/>
              </w:rPr>
              <w:t>לפי</w:t>
            </w:r>
          </w:p>
          <w:p w14:paraId="13DEF47A" w14:textId="77777777" w:rsidR="00423A68" w:rsidRDefault="00423A68" w:rsidP="00423A68">
            <w:pPr>
              <w:pStyle w:val="TableParagraph"/>
              <w:bidi/>
              <w:spacing w:line="149" w:lineRule="exact"/>
              <w:ind w:left="646"/>
              <w:jc w:val="left"/>
              <w:rPr>
                <w:sz w:val="16"/>
                <w:szCs w:val="16"/>
              </w:rPr>
            </w:pPr>
            <w:r>
              <w:rPr>
                <w:spacing w:val="-4"/>
                <w:w w:val="120"/>
                <w:sz w:val="16"/>
                <w:szCs w:val="16"/>
                <w:rtl/>
              </w:rPr>
              <w:t>החוזה</w:t>
            </w:r>
          </w:p>
        </w:tc>
        <w:tc>
          <w:tcPr>
            <w:tcW w:w="448" w:type="dxa"/>
            <w:tcBorders>
              <w:top w:val="single" w:sz="4" w:space="0" w:color="000000"/>
            </w:tcBorders>
          </w:tcPr>
          <w:p w14:paraId="6B55A929" w14:textId="77777777" w:rsidR="00423A68" w:rsidRDefault="00423A68" w:rsidP="00423A68">
            <w:pPr>
              <w:pStyle w:val="TableParagraph"/>
              <w:jc w:val="left"/>
              <w:rPr>
                <w:sz w:val="18"/>
              </w:rPr>
            </w:pPr>
          </w:p>
        </w:tc>
        <w:tc>
          <w:tcPr>
            <w:tcW w:w="2343" w:type="dxa"/>
            <w:tcBorders>
              <w:top w:val="single" w:sz="4" w:space="0" w:color="000000"/>
            </w:tcBorders>
          </w:tcPr>
          <w:p w14:paraId="5047769D" w14:textId="77777777" w:rsidR="00423A68" w:rsidRDefault="00423A68" w:rsidP="00423A68">
            <w:pPr>
              <w:pStyle w:val="TableParagraph"/>
              <w:bidi/>
              <w:spacing w:line="150" w:lineRule="exact"/>
              <w:ind w:left="129"/>
              <w:jc w:val="left"/>
              <w:rPr>
                <w:sz w:val="16"/>
                <w:szCs w:val="16"/>
              </w:rPr>
            </w:pPr>
            <w:r>
              <w:rPr>
                <w:spacing w:val="-2"/>
                <w:w w:val="110"/>
                <w:sz w:val="16"/>
                <w:szCs w:val="16"/>
                <w:rtl/>
              </w:rPr>
              <w:t>הוצאות</w:t>
            </w:r>
            <w:r>
              <w:rPr>
                <w:spacing w:val="-5"/>
                <w:w w:val="110"/>
                <w:sz w:val="16"/>
                <w:szCs w:val="16"/>
                <w:rtl/>
              </w:rPr>
              <w:t xml:space="preserve"> </w:t>
            </w:r>
            <w:r>
              <w:rPr>
                <w:w w:val="110"/>
                <w:sz w:val="16"/>
                <w:szCs w:val="16"/>
                <w:rtl/>
              </w:rPr>
              <w:t>שהוציא</w:t>
            </w:r>
            <w:r>
              <w:rPr>
                <w:spacing w:val="-6"/>
                <w:w w:val="110"/>
                <w:sz w:val="16"/>
                <w:szCs w:val="16"/>
                <w:rtl/>
              </w:rPr>
              <w:t xml:space="preserve"> </w:t>
            </w:r>
            <w:r>
              <w:rPr>
                <w:w w:val="110"/>
                <w:sz w:val="16"/>
                <w:szCs w:val="16"/>
                <w:rtl/>
              </w:rPr>
              <w:t>הנפר</w:t>
            </w:r>
            <w:r>
              <w:rPr>
                <w:spacing w:val="-7"/>
                <w:w w:val="110"/>
                <w:sz w:val="16"/>
                <w:szCs w:val="16"/>
                <w:rtl/>
              </w:rPr>
              <w:t xml:space="preserve"> </w:t>
            </w:r>
            <w:r>
              <w:rPr>
                <w:w w:val="110"/>
                <w:sz w:val="16"/>
                <w:szCs w:val="16"/>
                <w:rtl/>
              </w:rPr>
              <w:t>בקיום</w:t>
            </w:r>
            <w:r>
              <w:rPr>
                <w:spacing w:val="-6"/>
                <w:w w:val="110"/>
                <w:sz w:val="16"/>
                <w:szCs w:val="16"/>
                <w:rtl/>
              </w:rPr>
              <w:t xml:space="preserve"> </w:t>
            </w:r>
            <w:r>
              <w:rPr>
                <w:w w:val="110"/>
                <w:sz w:val="16"/>
                <w:szCs w:val="16"/>
                <w:rtl/>
              </w:rPr>
              <w:t>החוזה</w:t>
            </w:r>
          </w:p>
        </w:tc>
      </w:tr>
    </w:tbl>
    <w:p w14:paraId="6DC40DD7" w14:textId="77777777" w:rsidR="00423A68" w:rsidRDefault="00423A68" w:rsidP="00423A68">
      <w:pPr>
        <w:pStyle w:val="4"/>
        <w:bidi/>
        <w:spacing w:before="94" w:line="214" w:lineRule="exact"/>
        <w:ind w:left="137" w:right="1093"/>
        <w:jc w:val="left"/>
        <w:rPr>
          <w:spacing w:val="25"/>
          <w:w w:val="105"/>
          <w:rtl/>
        </w:rPr>
      </w:pPr>
    </w:p>
    <w:p w14:paraId="501558C1" w14:textId="77777777" w:rsidR="00423A68" w:rsidRDefault="00423A68" w:rsidP="00423A68">
      <w:pPr>
        <w:pStyle w:val="4"/>
        <w:bidi/>
        <w:spacing w:before="94" w:line="214" w:lineRule="exact"/>
        <w:ind w:left="137" w:right="1093"/>
        <w:jc w:val="left"/>
        <w:rPr>
          <w:spacing w:val="25"/>
          <w:w w:val="105"/>
          <w:rtl/>
        </w:rPr>
      </w:pPr>
    </w:p>
    <w:p w14:paraId="778CA8DA" w14:textId="77777777" w:rsidR="00423A68" w:rsidRDefault="00423A68" w:rsidP="00423A68">
      <w:pPr>
        <w:pStyle w:val="4"/>
        <w:bidi/>
        <w:spacing w:before="94" w:line="214" w:lineRule="exact"/>
        <w:ind w:left="137" w:right="1093"/>
        <w:jc w:val="left"/>
        <w:rPr>
          <w:spacing w:val="25"/>
          <w:w w:val="105"/>
          <w:rtl/>
        </w:rPr>
      </w:pPr>
    </w:p>
    <w:p w14:paraId="18C5C15A" w14:textId="77777777" w:rsidR="00423A68" w:rsidRDefault="00423A68" w:rsidP="00423A68">
      <w:pPr>
        <w:pStyle w:val="4"/>
        <w:bidi/>
        <w:spacing w:before="94" w:line="214" w:lineRule="exact"/>
        <w:ind w:left="137" w:right="1093"/>
        <w:jc w:val="left"/>
        <w:rPr>
          <w:b w:val="0"/>
          <w:bCs w:val="0"/>
          <w:spacing w:val="25"/>
          <w:w w:val="105"/>
          <w:rtl/>
        </w:rPr>
      </w:pPr>
      <w:r w:rsidRPr="00423A68">
        <w:rPr>
          <w:rFonts w:hint="cs"/>
          <w:b w:val="0"/>
          <w:bCs w:val="0"/>
          <w:spacing w:val="25"/>
          <w:w w:val="105"/>
          <w:rtl/>
        </w:rPr>
        <w:t xml:space="preserve"> </w:t>
      </w:r>
    </w:p>
    <w:p w14:paraId="1C943ECF" w14:textId="7A4A8B0F" w:rsidR="00423A68" w:rsidRDefault="00423A68" w:rsidP="00423A68">
      <w:pPr>
        <w:pStyle w:val="4"/>
        <w:bidi/>
        <w:spacing w:before="94" w:line="214" w:lineRule="exact"/>
        <w:ind w:left="137" w:right="1093"/>
        <w:jc w:val="left"/>
      </w:pPr>
      <w:r w:rsidRPr="00423A68">
        <w:rPr>
          <w:rFonts w:hint="cs"/>
          <w:b w:val="0"/>
          <w:bCs w:val="0"/>
          <w:spacing w:val="25"/>
          <w:w w:val="105"/>
          <w:rtl/>
        </w:rPr>
        <w:t xml:space="preserve"> </w:t>
      </w:r>
      <w:r>
        <w:rPr>
          <w:w w:val="105"/>
          <w:rtl/>
        </w:rPr>
        <w:t>ג. פיצוי</w:t>
      </w:r>
      <w:r>
        <w:rPr>
          <w:spacing w:val="-10"/>
          <w:w w:val="105"/>
          <w:rtl/>
        </w:rPr>
        <w:t xml:space="preserve"> </w:t>
      </w:r>
      <w:r>
        <w:rPr>
          <w:w w:val="105"/>
          <w:rtl/>
        </w:rPr>
        <w:t>ללא</w:t>
      </w:r>
      <w:r>
        <w:rPr>
          <w:spacing w:val="-12"/>
          <w:w w:val="105"/>
          <w:rtl/>
        </w:rPr>
        <w:t xml:space="preserve"> </w:t>
      </w:r>
      <w:r>
        <w:rPr>
          <w:w w:val="105"/>
          <w:rtl/>
        </w:rPr>
        <w:t>הוכחת</w:t>
      </w:r>
      <w:r>
        <w:rPr>
          <w:spacing w:val="-10"/>
          <w:w w:val="105"/>
          <w:rtl/>
        </w:rPr>
        <w:t xml:space="preserve"> </w:t>
      </w:r>
      <w:r>
        <w:rPr>
          <w:w w:val="105"/>
          <w:rtl/>
        </w:rPr>
        <w:t>נזק</w:t>
      </w:r>
      <w:r>
        <w:rPr>
          <w:spacing w:val="-12"/>
          <w:w w:val="105"/>
          <w:rtl/>
        </w:rPr>
        <w:t xml:space="preserve"> </w:t>
      </w:r>
      <w:r>
        <w:rPr>
          <w:w w:val="105"/>
        </w:rPr>
        <w:t>)</w:t>
      </w:r>
      <w:r>
        <w:rPr>
          <w:color w:val="3366FF"/>
          <w:w w:val="105"/>
          <w:rtl/>
        </w:rPr>
        <w:t>ס</w:t>
      </w:r>
      <w:r>
        <w:rPr>
          <w:color w:val="3366FF"/>
          <w:w w:val="105"/>
        </w:rPr>
        <w:t>'</w:t>
      </w:r>
      <w:r>
        <w:rPr>
          <w:color w:val="3366FF"/>
          <w:spacing w:val="-8"/>
          <w:w w:val="105"/>
          <w:rtl/>
        </w:rPr>
        <w:t xml:space="preserve"> </w:t>
      </w:r>
      <w:r>
        <w:rPr>
          <w:color w:val="3366FF"/>
          <w:w w:val="105"/>
        </w:rPr>
        <w:t>11</w:t>
      </w:r>
      <w:r>
        <w:rPr>
          <w:color w:val="3366FF"/>
          <w:spacing w:val="-10"/>
          <w:w w:val="105"/>
          <w:rtl/>
        </w:rPr>
        <w:t xml:space="preserve"> </w:t>
      </w:r>
      <w:r>
        <w:rPr>
          <w:color w:val="3366FF"/>
          <w:w w:val="105"/>
          <w:rtl/>
        </w:rPr>
        <w:t>לחוק</w:t>
      </w:r>
      <w:r>
        <w:rPr>
          <w:color w:val="3366FF"/>
          <w:spacing w:val="-11"/>
          <w:w w:val="105"/>
          <w:rtl/>
        </w:rPr>
        <w:t xml:space="preserve"> </w:t>
      </w:r>
      <w:r>
        <w:rPr>
          <w:color w:val="3366FF"/>
          <w:w w:val="105"/>
          <w:rtl/>
        </w:rPr>
        <w:t>התרופות</w:t>
      </w:r>
      <w:r>
        <w:rPr>
          <w:w w:val="105"/>
        </w:rPr>
        <w:t>:(</w:t>
      </w:r>
    </w:p>
    <w:p w14:paraId="7E3A58F9" w14:textId="77777777" w:rsidR="00423A68" w:rsidRDefault="00423A68" w:rsidP="00423A68">
      <w:pPr>
        <w:pStyle w:val="a3"/>
        <w:bidi/>
        <w:spacing w:before="10" w:line="206" w:lineRule="auto"/>
        <w:ind w:left="419" w:right="143" w:hanging="4"/>
        <w:jc w:val="left"/>
      </w:pPr>
      <w:r>
        <w:rPr>
          <w:color w:val="3366FF"/>
          <w:w w:val="110"/>
          <w:rtl/>
        </w:rPr>
        <w:t>ס</w:t>
      </w:r>
      <w:r>
        <w:rPr>
          <w:color w:val="3366FF"/>
          <w:w w:val="110"/>
        </w:rPr>
        <w:t>11'</w:t>
      </w:r>
      <w:r>
        <w:rPr>
          <w:color w:val="3366FF"/>
          <w:w w:val="110"/>
          <w:rtl/>
        </w:rPr>
        <w:t xml:space="preserve"> א</w:t>
      </w:r>
      <w:r>
        <w:rPr>
          <w:w w:val="110"/>
          <w:rtl/>
        </w:rPr>
        <w:t xml:space="preserve"> </w:t>
      </w:r>
      <w:r>
        <w:rPr>
          <w:w w:val="110"/>
        </w:rPr>
        <w:t>-</w:t>
      </w:r>
      <w:r>
        <w:rPr>
          <w:w w:val="110"/>
          <w:rtl/>
        </w:rPr>
        <w:t xml:space="preserve"> אם הופר החיוב לספק נכס או שירות</w:t>
      </w:r>
      <w:r>
        <w:rPr>
          <w:w w:val="110"/>
        </w:rPr>
        <w:t>,</w:t>
      </w:r>
      <w:r>
        <w:rPr>
          <w:w w:val="110"/>
          <w:rtl/>
        </w:rPr>
        <w:t xml:space="preserve"> אתה זכאי לפיצוי אוטומטי גם ללא הוכחת נזק על הפער בין המחיר החוזי למחיר</w:t>
      </w:r>
      <w:r>
        <w:rPr>
          <w:color w:val="3366FF"/>
          <w:w w:val="110"/>
          <w:rtl/>
        </w:rPr>
        <w:t xml:space="preserve"> </w:t>
      </w:r>
      <w:r>
        <w:rPr>
          <w:w w:val="110"/>
          <w:rtl/>
        </w:rPr>
        <w:t>שבו ניתן לרכוש את הנכס או את השירות בשוק ביום הביטול</w:t>
      </w:r>
      <w:r>
        <w:rPr>
          <w:w w:val="110"/>
        </w:rPr>
        <w:t>.</w:t>
      </w:r>
    </w:p>
    <w:p w14:paraId="1F743721" w14:textId="77777777" w:rsidR="00423A68" w:rsidRDefault="00423A68" w:rsidP="00423A68">
      <w:pPr>
        <w:pStyle w:val="a3"/>
        <w:bidi/>
        <w:spacing w:line="202" w:lineRule="exact"/>
        <w:ind w:left="415" w:right="1093"/>
        <w:jc w:val="left"/>
      </w:pPr>
      <w:r>
        <w:rPr>
          <w:color w:val="3366FF"/>
          <w:spacing w:val="-4"/>
          <w:w w:val="110"/>
          <w:rtl/>
        </w:rPr>
        <w:t>ס</w:t>
      </w:r>
      <w:r>
        <w:rPr>
          <w:color w:val="3366FF"/>
          <w:spacing w:val="-4"/>
          <w:w w:val="110"/>
        </w:rPr>
        <w:t>11'</w:t>
      </w:r>
      <w:r>
        <w:rPr>
          <w:color w:val="3366FF"/>
          <w:spacing w:val="-14"/>
          <w:w w:val="110"/>
          <w:rtl/>
        </w:rPr>
        <w:t xml:space="preserve"> </w:t>
      </w:r>
      <w:r>
        <w:rPr>
          <w:color w:val="3366FF"/>
          <w:w w:val="110"/>
          <w:rtl/>
        </w:rPr>
        <w:t>ב</w:t>
      </w:r>
      <w:r>
        <w:rPr>
          <w:spacing w:val="-14"/>
          <w:w w:val="110"/>
          <w:rtl/>
        </w:rPr>
        <w:t xml:space="preserve"> </w:t>
      </w:r>
      <w:r>
        <w:rPr>
          <w:w w:val="110"/>
        </w:rPr>
        <w:t>-</w:t>
      </w:r>
      <w:r>
        <w:rPr>
          <w:spacing w:val="15"/>
          <w:w w:val="110"/>
          <w:rtl/>
        </w:rPr>
        <w:t xml:space="preserve"> </w:t>
      </w:r>
      <w:r>
        <w:rPr>
          <w:w w:val="110"/>
          <w:rtl/>
        </w:rPr>
        <w:t>מקנה</w:t>
      </w:r>
      <w:r>
        <w:rPr>
          <w:spacing w:val="-14"/>
          <w:w w:val="110"/>
          <w:rtl/>
        </w:rPr>
        <w:t xml:space="preserve"> </w:t>
      </w:r>
      <w:r>
        <w:rPr>
          <w:w w:val="110"/>
          <w:rtl/>
        </w:rPr>
        <w:t>ריבית</w:t>
      </w:r>
      <w:r>
        <w:rPr>
          <w:spacing w:val="-14"/>
          <w:w w:val="110"/>
          <w:rtl/>
        </w:rPr>
        <w:t xml:space="preserve"> </w:t>
      </w:r>
      <w:r>
        <w:rPr>
          <w:w w:val="110"/>
          <w:rtl/>
        </w:rPr>
        <w:t>שבפיגור</w:t>
      </w:r>
      <w:r>
        <w:rPr>
          <w:spacing w:val="-14"/>
          <w:w w:val="110"/>
          <w:rtl/>
        </w:rPr>
        <w:t xml:space="preserve"> </w:t>
      </w:r>
      <w:r>
        <w:rPr>
          <w:w w:val="110"/>
          <w:rtl/>
        </w:rPr>
        <w:t>מיום</w:t>
      </w:r>
      <w:r>
        <w:rPr>
          <w:spacing w:val="-13"/>
          <w:w w:val="110"/>
          <w:rtl/>
        </w:rPr>
        <w:t xml:space="preserve"> </w:t>
      </w:r>
      <w:r>
        <w:rPr>
          <w:w w:val="110"/>
          <w:rtl/>
        </w:rPr>
        <w:t>ההפרה</w:t>
      </w:r>
      <w:r>
        <w:rPr>
          <w:spacing w:val="-14"/>
          <w:w w:val="110"/>
          <w:rtl/>
        </w:rPr>
        <w:t xml:space="preserve"> </w:t>
      </w:r>
      <w:r>
        <w:rPr>
          <w:w w:val="110"/>
          <w:rtl/>
        </w:rPr>
        <w:t>ועד</w:t>
      </w:r>
      <w:r>
        <w:rPr>
          <w:spacing w:val="-14"/>
          <w:w w:val="110"/>
          <w:rtl/>
        </w:rPr>
        <w:t xml:space="preserve"> </w:t>
      </w:r>
      <w:r>
        <w:rPr>
          <w:w w:val="110"/>
          <w:rtl/>
        </w:rPr>
        <w:t>יום</w:t>
      </w:r>
      <w:r>
        <w:rPr>
          <w:spacing w:val="-14"/>
          <w:w w:val="110"/>
          <w:rtl/>
        </w:rPr>
        <w:t xml:space="preserve"> </w:t>
      </w:r>
      <w:r>
        <w:rPr>
          <w:w w:val="110"/>
          <w:rtl/>
        </w:rPr>
        <w:t>התשלום</w:t>
      </w:r>
      <w:r>
        <w:rPr>
          <w:w w:val="110"/>
        </w:rPr>
        <w:t>.</w:t>
      </w:r>
    </w:p>
    <w:p w14:paraId="4873AB67" w14:textId="77777777" w:rsidR="00423A68" w:rsidRDefault="00423A68" w:rsidP="00423A68">
      <w:pPr>
        <w:pStyle w:val="4"/>
        <w:bidi/>
        <w:spacing w:before="204" w:line="212" w:lineRule="exact"/>
        <w:ind w:left="136" w:right="0"/>
        <w:jc w:val="left"/>
      </w:pPr>
      <w:r>
        <w:rPr>
          <w:b w:val="0"/>
          <w:bCs w:val="0"/>
          <w:spacing w:val="-5"/>
          <w:w w:val="105"/>
          <w:rtl/>
        </w:rPr>
        <w:t>ד</w:t>
      </w:r>
      <w:r>
        <w:rPr>
          <w:b w:val="0"/>
          <w:bCs w:val="0"/>
          <w:spacing w:val="-5"/>
          <w:w w:val="105"/>
        </w:rPr>
        <w:t>.</w:t>
      </w:r>
      <w:r>
        <w:rPr>
          <w:spacing w:val="61"/>
          <w:w w:val="150"/>
          <w:rtl/>
        </w:rPr>
        <w:t xml:space="preserve"> </w:t>
      </w:r>
      <w:r>
        <w:rPr>
          <w:w w:val="105"/>
          <w:rtl/>
        </w:rPr>
        <w:t>פיצויים</w:t>
      </w:r>
      <w:r>
        <w:rPr>
          <w:spacing w:val="-9"/>
          <w:w w:val="105"/>
          <w:rtl/>
        </w:rPr>
        <w:t xml:space="preserve"> </w:t>
      </w:r>
      <w:r>
        <w:rPr>
          <w:w w:val="105"/>
          <w:rtl/>
        </w:rPr>
        <w:t>מוסכמים</w:t>
      </w:r>
      <w:r>
        <w:rPr>
          <w:spacing w:val="-10"/>
          <w:w w:val="105"/>
          <w:rtl/>
        </w:rPr>
        <w:t xml:space="preserve"> </w:t>
      </w:r>
      <w:r>
        <w:rPr>
          <w:w w:val="105"/>
        </w:rPr>
        <w:t>)</w:t>
      </w:r>
      <w:r>
        <w:rPr>
          <w:color w:val="3366FF"/>
          <w:w w:val="105"/>
          <w:rtl/>
        </w:rPr>
        <w:t>ס</w:t>
      </w:r>
      <w:r>
        <w:rPr>
          <w:color w:val="3366FF"/>
          <w:w w:val="105"/>
        </w:rPr>
        <w:t>'</w:t>
      </w:r>
      <w:r>
        <w:rPr>
          <w:color w:val="3366FF"/>
          <w:spacing w:val="-6"/>
          <w:w w:val="105"/>
          <w:rtl/>
        </w:rPr>
        <w:t xml:space="preserve"> </w:t>
      </w:r>
      <w:r>
        <w:rPr>
          <w:color w:val="3366FF"/>
          <w:w w:val="105"/>
        </w:rPr>
        <w:t>15</w:t>
      </w:r>
      <w:r>
        <w:rPr>
          <w:color w:val="3366FF"/>
          <w:spacing w:val="-9"/>
          <w:w w:val="105"/>
          <w:rtl/>
        </w:rPr>
        <w:t xml:space="preserve"> </w:t>
      </w:r>
      <w:r>
        <w:rPr>
          <w:color w:val="3366FF"/>
          <w:w w:val="105"/>
          <w:rtl/>
        </w:rPr>
        <w:t>לחוק</w:t>
      </w:r>
      <w:r>
        <w:rPr>
          <w:color w:val="3366FF"/>
          <w:spacing w:val="-7"/>
          <w:w w:val="105"/>
          <w:rtl/>
        </w:rPr>
        <w:t xml:space="preserve"> </w:t>
      </w:r>
      <w:r>
        <w:rPr>
          <w:color w:val="3366FF"/>
          <w:w w:val="105"/>
          <w:rtl/>
        </w:rPr>
        <w:t>התרופות</w:t>
      </w:r>
      <w:r>
        <w:rPr>
          <w:w w:val="105"/>
        </w:rPr>
        <w:t>:(</w:t>
      </w:r>
    </w:p>
    <w:p w14:paraId="18837406" w14:textId="77777777" w:rsidR="00423A68" w:rsidRDefault="00423A68" w:rsidP="00423A68">
      <w:pPr>
        <w:pStyle w:val="a3"/>
        <w:bidi/>
        <w:spacing w:before="9" w:line="206" w:lineRule="auto"/>
        <w:ind w:left="415" w:right="407" w:hanging="1"/>
        <w:jc w:val="left"/>
      </w:pPr>
      <w:r>
        <w:rPr>
          <w:w w:val="110"/>
          <w:rtl/>
        </w:rPr>
        <w:t>צדדים</w:t>
      </w:r>
      <w:r>
        <w:rPr>
          <w:spacing w:val="-7"/>
          <w:w w:val="110"/>
          <w:rtl/>
        </w:rPr>
        <w:t xml:space="preserve"> </w:t>
      </w:r>
      <w:r>
        <w:rPr>
          <w:w w:val="110"/>
          <w:rtl/>
        </w:rPr>
        <w:t>לחוזה</w:t>
      </w:r>
      <w:r>
        <w:rPr>
          <w:spacing w:val="-9"/>
          <w:w w:val="110"/>
          <w:rtl/>
        </w:rPr>
        <w:t xml:space="preserve"> </w:t>
      </w:r>
      <w:r>
        <w:rPr>
          <w:w w:val="110"/>
          <w:rtl/>
        </w:rPr>
        <w:t>רשאים</w:t>
      </w:r>
      <w:r>
        <w:rPr>
          <w:spacing w:val="-5"/>
          <w:w w:val="110"/>
          <w:rtl/>
        </w:rPr>
        <w:t xml:space="preserve"> </w:t>
      </w:r>
      <w:r>
        <w:rPr>
          <w:w w:val="110"/>
          <w:rtl/>
        </w:rPr>
        <w:t>לתבוע</w:t>
      </w:r>
      <w:r>
        <w:rPr>
          <w:spacing w:val="-6"/>
          <w:w w:val="110"/>
          <w:rtl/>
        </w:rPr>
        <w:t xml:space="preserve"> </w:t>
      </w:r>
      <w:r>
        <w:rPr>
          <w:w w:val="110"/>
          <w:rtl/>
        </w:rPr>
        <w:t>פיצוי</w:t>
      </w:r>
      <w:r>
        <w:rPr>
          <w:spacing w:val="-10"/>
          <w:w w:val="110"/>
          <w:rtl/>
        </w:rPr>
        <w:t xml:space="preserve"> </w:t>
      </w:r>
      <w:r>
        <w:rPr>
          <w:w w:val="110"/>
          <w:rtl/>
        </w:rPr>
        <w:t>מוסכם</w:t>
      </w:r>
      <w:r>
        <w:rPr>
          <w:spacing w:val="-9"/>
          <w:w w:val="110"/>
          <w:rtl/>
        </w:rPr>
        <w:t xml:space="preserve"> </w:t>
      </w:r>
      <w:r>
        <w:rPr>
          <w:w w:val="110"/>
        </w:rPr>
        <w:t>)</w:t>
      </w:r>
      <w:r>
        <w:rPr>
          <w:color w:val="3366FF"/>
          <w:w w:val="110"/>
          <w:rtl/>
        </w:rPr>
        <w:t>ס</w:t>
      </w:r>
      <w:r>
        <w:rPr>
          <w:color w:val="3366FF"/>
          <w:w w:val="110"/>
        </w:rPr>
        <w:t>15'</w:t>
      </w:r>
      <w:r>
        <w:rPr>
          <w:color w:val="3366FF"/>
          <w:spacing w:val="-6"/>
          <w:w w:val="110"/>
          <w:rtl/>
        </w:rPr>
        <w:t xml:space="preserve"> </w:t>
      </w:r>
      <w:r>
        <w:rPr>
          <w:color w:val="3366FF"/>
          <w:w w:val="110"/>
          <w:rtl/>
        </w:rPr>
        <w:t>א</w:t>
      </w:r>
      <w:r>
        <w:rPr>
          <w:color w:val="3366FF"/>
          <w:spacing w:val="-9"/>
          <w:w w:val="110"/>
          <w:rtl/>
        </w:rPr>
        <w:t xml:space="preserve"> </w:t>
      </w:r>
      <w:r>
        <w:rPr>
          <w:color w:val="3366FF"/>
          <w:w w:val="110"/>
          <w:rtl/>
        </w:rPr>
        <w:t>רישא</w:t>
      </w:r>
      <w:r>
        <w:rPr>
          <w:w w:val="110"/>
        </w:rPr>
        <w:t>(</w:t>
      </w:r>
      <w:r>
        <w:rPr>
          <w:spacing w:val="-4"/>
          <w:w w:val="110"/>
          <w:rtl/>
        </w:rPr>
        <w:t xml:space="preserve"> </w:t>
      </w:r>
      <w:proofErr w:type="spellStart"/>
      <w:r>
        <w:rPr>
          <w:w w:val="110"/>
          <w:rtl/>
        </w:rPr>
        <w:t>ביהמ</w:t>
      </w:r>
      <w:proofErr w:type="spellEnd"/>
      <w:r>
        <w:rPr>
          <w:w w:val="110"/>
        </w:rPr>
        <w:t>"</w:t>
      </w:r>
      <w:r>
        <w:rPr>
          <w:w w:val="110"/>
          <w:rtl/>
        </w:rPr>
        <w:t>ש</w:t>
      </w:r>
      <w:r>
        <w:rPr>
          <w:spacing w:val="-7"/>
          <w:w w:val="110"/>
          <w:rtl/>
        </w:rPr>
        <w:t xml:space="preserve"> </w:t>
      </w:r>
      <w:r>
        <w:rPr>
          <w:w w:val="110"/>
          <w:rtl/>
        </w:rPr>
        <w:t>יכול</w:t>
      </w:r>
      <w:r>
        <w:rPr>
          <w:spacing w:val="-9"/>
          <w:w w:val="110"/>
          <w:rtl/>
        </w:rPr>
        <w:t xml:space="preserve"> </w:t>
      </w:r>
      <w:r>
        <w:rPr>
          <w:w w:val="110"/>
          <w:rtl/>
        </w:rPr>
        <w:t>להפחית</w:t>
      </w:r>
      <w:r>
        <w:rPr>
          <w:spacing w:val="-7"/>
          <w:w w:val="110"/>
          <w:rtl/>
        </w:rPr>
        <w:t xml:space="preserve"> </w:t>
      </w:r>
      <w:r>
        <w:rPr>
          <w:w w:val="110"/>
          <w:rtl/>
        </w:rPr>
        <w:t>פיצויים</w:t>
      </w:r>
      <w:r>
        <w:rPr>
          <w:spacing w:val="-7"/>
          <w:w w:val="110"/>
          <w:rtl/>
        </w:rPr>
        <w:t xml:space="preserve"> </w:t>
      </w:r>
      <w:r>
        <w:rPr>
          <w:w w:val="110"/>
          <w:rtl/>
        </w:rPr>
        <w:t>מוסכמים</w:t>
      </w:r>
      <w:r>
        <w:rPr>
          <w:spacing w:val="-4"/>
          <w:w w:val="110"/>
          <w:rtl/>
        </w:rPr>
        <w:t xml:space="preserve"> </w:t>
      </w:r>
      <w:r>
        <w:rPr>
          <w:w w:val="110"/>
          <w:rtl/>
        </w:rPr>
        <w:t>אם</w:t>
      </w:r>
      <w:r>
        <w:rPr>
          <w:spacing w:val="-9"/>
          <w:w w:val="110"/>
          <w:rtl/>
        </w:rPr>
        <w:t xml:space="preserve"> </w:t>
      </w:r>
      <w:r>
        <w:rPr>
          <w:w w:val="110"/>
          <w:rtl/>
        </w:rPr>
        <w:t>הם</w:t>
      </w:r>
      <w:r>
        <w:rPr>
          <w:spacing w:val="-10"/>
          <w:w w:val="110"/>
          <w:rtl/>
        </w:rPr>
        <w:t xml:space="preserve"> </w:t>
      </w:r>
      <w:r>
        <w:rPr>
          <w:w w:val="110"/>
          <w:rtl/>
        </w:rPr>
        <w:t>מופרזים</w:t>
      </w:r>
      <w:r>
        <w:rPr>
          <w:spacing w:val="-10"/>
          <w:w w:val="110"/>
          <w:rtl/>
        </w:rPr>
        <w:t xml:space="preserve"> </w:t>
      </w:r>
      <w:r>
        <w:rPr>
          <w:w w:val="110"/>
          <w:rtl/>
        </w:rPr>
        <w:t>יחסית</w:t>
      </w:r>
      <w:r>
        <w:rPr>
          <w:spacing w:val="-9"/>
          <w:w w:val="110"/>
          <w:rtl/>
        </w:rPr>
        <w:t xml:space="preserve"> </w:t>
      </w:r>
      <w:r>
        <w:rPr>
          <w:w w:val="110"/>
          <w:rtl/>
        </w:rPr>
        <w:t>לנזק שהיה</w:t>
      </w:r>
      <w:r>
        <w:rPr>
          <w:spacing w:val="-14"/>
          <w:w w:val="110"/>
          <w:rtl/>
        </w:rPr>
        <w:t xml:space="preserve"> </w:t>
      </w:r>
      <w:r>
        <w:rPr>
          <w:w w:val="110"/>
          <w:rtl/>
        </w:rPr>
        <w:t>צפוי</w:t>
      </w:r>
      <w:r>
        <w:rPr>
          <w:spacing w:val="-14"/>
          <w:w w:val="110"/>
          <w:rtl/>
        </w:rPr>
        <w:t xml:space="preserve"> </w:t>
      </w:r>
      <w:r>
        <w:rPr>
          <w:w w:val="110"/>
          <w:rtl/>
        </w:rPr>
        <w:t>בעת</w:t>
      </w:r>
      <w:r>
        <w:rPr>
          <w:spacing w:val="-13"/>
          <w:w w:val="110"/>
          <w:rtl/>
        </w:rPr>
        <w:t xml:space="preserve"> </w:t>
      </w:r>
      <w:r>
        <w:rPr>
          <w:w w:val="110"/>
          <w:rtl/>
        </w:rPr>
        <w:t>הכריתה</w:t>
      </w:r>
      <w:r>
        <w:rPr>
          <w:spacing w:val="-14"/>
          <w:w w:val="110"/>
          <w:rtl/>
        </w:rPr>
        <w:t xml:space="preserve"> </w:t>
      </w:r>
      <w:r>
        <w:rPr>
          <w:w w:val="110"/>
        </w:rPr>
        <w:t>)</w:t>
      </w:r>
      <w:r>
        <w:rPr>
          <w:color w:val="3366FF"/>
          <w:w w:val="110"/>
          <w:rtl/>
        </w:rPr>
        <w:t>ס</w:t>
      </w:r>
      <w:r>
        <w:rPr>
          <w:color w:val="3366FF"/>
          <w:w w:val="110"/>
        </w:rPr>
        <w:t>'</w:t>
      </w:r>
      <w:r>
        <w:rPr>
          <w:color w:val="3366FF"/>
          <w:spacing w:val="-14"/>
          <w:w w:val="110"/>
          <w:rtl/>
        </w:rPr>
        <w:t xml:space="preserve"> </w:t>
      </w:r>
      <w:r>
        <w:rPr>
          <w:color w:val="3366FF"/>
          <w:w w:val="110"/>
        </w:rPr>
        <w:t>)15</w:t>
      </w:r>
      <w:r>
        <w:rPr>
          <w:color w:val="3366FF"/>
          <w:w w:val="110"/>
          <w:rtl/>
        </w:rPr>
        <w:t>א</w:t>
      </w:r>
      <w:r>
        <w:rPr>
          <w:w w:val="110"/>
        </w:rPr>
        <w:t>(</w:t>
      </w:r>
      <w:r>
        <w:rPr>
          <w:color w:val="3366FF"/>
          <w:w w:val="110"/>
        </w:rPr>
        <w:t>(</w:t>
      </w:r>
      <w:r>
        <w:rPr>
          <w:spacing w:val="-14"/>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3"/>
          <w:w w:val="110"/>
          <w:rtl/>
        </w:rPr>
        <w:t xml:space="preserve"> </w:t>
      </w:r>
      <w:r>
        <w:rPr>
          <w:color w:val="FF0000"/>
          <w:w w:val="110"/>
          <w:rtl/>
        </w:rPr>
        <w:t>חשל</w:t>
      </w:r>
      <w:r>
        <w:rPr>
          <w:color w:val="FF0000"/>
          <w:spacing w:val="-14"/>
          <w:w w:val="110"/>
          <w:rtl/>
        </w:rPr>
        <w:t xml:space="preserve"> </w:t>
      </w:r>
      <w:r>
        <w:rPr>
          <w:color w:val="FF0000"/>
          <w:w w:val="110"/>
          <w:rtl/>
        </w:rPr>
        <w:t>בנייה</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פרידמן</w:t>
      </w:r>
      <w:r>
        <w:rPr>
          <w:w w:val="110"/>
        </w:rPr>
        <w:t>.(</w:t>
      </w:r>
    </w:p>
    <w:p w14:paraId="0606C959" w14:textId="77777777" w:rsidR="00423A68" w:rsidRDefault="00423A68" w:rsidP="00423A68">
      <w:pPr>
        <w:pStyle w:val="a3"/>
        <w:bidi/>
        <w:spacing w:line="202" w:lineRule="exact"/>
        <w:ind w:left="420" w:right="1093"/>
        <w:jc w:val="left"/>
      </w:pPr>
      <w:proofErr w:type="spellStart"/>
      <w:r>
        <w:rPr>
          <w:spacing w:val="-4"/>
          <w:w w:val="105"/>
          <w:rtl/>
        </w:rPr>
        <w:t>תנית</w:t>
      </w:r>
      <w:proofErr w:type="spellEnd"/>
      <w:r>
        <w:rPr>
          <w:spacing w:val="-2"/>
          <w:w w:val="105"/>
          <w:rtl/>
        </w:rPr>
        <w:t xml:space="preserve"> </w:t>
      </w:r>
      <w:r>
        <w:rPr>
          <w:w w:val="105"/>
          <w:rtl/>
        </w:rPr>
        <w:t>פיצוי</w:t>
      </w:r>
      <w:r>
        <w:rPr>
          <w:spacing w:val="-2"/>
          <w:w w:val="105"/>
          <w:rtl/>
        </w:rPr>
        <w:t xml:space="preserve"> </w:t>
      </w:r>
      <w:r>
        <w:rPr>
          <w:w w:val="105"/>
          <w:rtl/>
        </w:rPr>
        <w:t>מוסכם</w:t>
      </w:r>
      <w:r>
        <w:rPr>
          <w:spacing w:val="-1"/>
          <w:w w:val="105"/>
          <w:rtl/>
        </w:rPr>
        <w:t xml:space="preserve"> </w:t>
      </w:r>
      <w:r>
        <w:rPr>
          <w:w w:val="105"/>
          <w:rtl/>
        </w:rPr>
        <w:t>בחוזה</w:t>
      </w:r>
      <w:r>
        <w:rPr>
          <w:spacing w:val="-5"/>
          <w:w w:val="105"/>
          <w:rtl/>
        </w:rPr>
        <w:t xml:space="preserve"> </w:t>
      </w:r>
      <w:r>
        <w:rPr>
          <w:w w:val="105"/>
          <w:rtl/>
        </w:rPr>
        <w:t>אינה</w:t>
      </w:r>
      <w:r>
        <w:rPr>
          <w:spacing w:val="-2"/>
          <w:w w:val="105"/>
          <w:rtl/>
        </w:rPr>
        <w:t xml:space="preserve"> </w:t>
      </w:r>
      <w:r>
        <w:rPr>
          <w:w w:val="105"/>
          <w:rtl/>
        </w:rPr>
        <w:t>שוללת</w:t>
      </w:r>
      <w:r>
        <w:rPr>
          <w:spacing w:val="-4"/>
          <w:w w:val="105"/>
          <w:rtl/>
        </w:rPr>
        <w:t xml:space="preserve"> </w:t>
      </w:r>
      <w:r>
        <w:rPr>
          <w:w w:val="105"/>
          <w:rtl/>
        </w:rPr>
        <w:t>מהנפגע</w:t>
      </w:r>
      <w:r>
        <w:rPr>
          <w:spacing w:val="-3"/>
          <w:w w:val="105"/>
          <w:rtl/>
        </w:rPr>
        <w:t xml:space="preserve"> </w:t>
      </w:r>
      <w:r>
        <w:rPr>
          <w:w w:val="105"/>
          <w:rtl/>
        </w:rPr>
        <w:t>אפשרות</w:t>
      </w:r>
      <w:r>
        <w:rPr>
          <w:spacing w:val="-4"/>
          <w:w w:val="105"/>
          <w:rtl/>
        </w:rPr>
        <w:t xml:space="preserve"> </w:t>
      </w:r>
      <w:r>
        <w:rPr>
          <w:w w:val="105"/>
          <w:rtl/>
        </w:rPr>
        <w:t>לתביעת</w:t>
      </w:r>
      <w:r>
        <w:rPr>
          <w:spacing w:val="-3"/>
          <w:w w:val="105"/>
          <w:rtl/>
        </w:rPr>
        <w:t xml:space="preserve"> </w:t>
      </w:r>
      <w:r>
        <w:rPr>
          <w:w w:val="105"/>
          <w:rtl/>
        </w:rPr>
        <w:t>פיצויים</w:t>
      </w:r>
      <w:r>
        <w:rPr>
          <w:spacing w:val="-2"/>
          <w:w w:val="105"/>
          <w:rtl/>
        </w:rPr>
        <w:t xml:space="preserve"> </w:t>
      </w:r>
      <w:r>
        <w:rPr>
          <w:w w:val="105"/>
          <w:rtl/>
        </w:rPr>
        <w:t>על</w:t>
      </w:r>
      <w:r>
        <w:rPr>
          <w:spacing w:val="-1"/>
          <w:w w:val="105"/>
          <w:rtl/>
        </w:rPr>
        <w:t xml:space="preserve"> </w:t>
      </w:r>
      <w:r>
        <w:rPr>
          <w:w w:val="105"/>
          <w:rtl/>
        </w:rPr>
        <w:t>נזקיו</w:t>
      </w:r>
      <w:r>
        <w:rPr>
          <w:spacing w:val="-1"/>
          <w:w w:val="105"/>
          <w:rtl/>
        </w:rPr>
        <w:t xml:space="preserve"> </w:t>
      </w:r>
      <w:r>
        <w:rPr>
          <w:w w:val="105"/>
          <w:rtl/>
        </w:rPr>
        <w:t>בפועל</w:t>
      </w:r>
      <w:r>
        <w:rPr>
          <w:spacing w:val="-3"/>
          <w:w w:val="105"/>
          <w:rtl/>
        </w:rPr>
        <w:t xml:space="preserve"> </w:t>
      </w:r>
      <w:r>
        <w:rPr>
          <w:w w:val="105"/>
        </w:rPr>
        <w:t>)</w:t>
      </w:r>
      <w:r>
        <w:rPr>
          <w:color w:val="3366FF"/>
          <w:w w:val="105"/>
          <w:rtl/>
        </w:rPr>
        <w:t>ס</w:t>
      </w:r>
      <w:r>
        <w:rPr>
          <w:color w:val="3366FF"/>
          <w:w w:val="105"/>
        </w:rPr>
        <w:t>'</w:t>
      </w:r>
      <w:r>
        <w:rPr>
          <w:color w:val="3366FF"/>
          <w:spacing w:val="-2"/>
          <w:w w:val="105"/>
          <w:rtl/>
        </w:rPr>
        <w:t xml:space="preserve"> </w:t>
      </w:r>
      <w:r>
        <w:rPr>
          <w:color w:val="3366FF"/>
          <w:w w:val="105"/>
        </w:rPr>
        <w:t>)15</w:t>
      </w:r>
      <w:r>
        <w:rPr>
          <w:color w:val="3366FF"/>
          <w:w w:val="105"/>
          <w:rtl/>
        </w:rPr>
        <w:t>ב</w:t>
      </w:r>
      <w:r>
        <w:rPr>
          <w:color w:val="3366FF"/>
          <w:w w:val="105"/>
        </w:rPr>
        <w:t>(</w:t>
      </w:r>
      <w:r>
        <w:rPr>
          <w:color w:val="3366FF"/>
          <w:spacing w:val="-3"/>
          <w:w w:val="105"/>
          <w:rtl/>
        </w:rPr>
        <w:t xml:space="preserve"> </w:t>
      </w:r>
      <w:r>
        <w:rPr>
          <w:color w:val="3366FF"/>
          <w:w w:val="105"/>
          <w:rtl/>
        </w:rPr>
        <w:t>לחוק</w:t>
      </w:r>
      <w:r>
        <w:rPr>
          <w:color w:val="3366FF"/>
          <w:spacing w:val="-4"/>
          <w:w w:val="105"/>
          <w:rtl/>
        </w:rPr>
        <w:t xml:space="preserve"> </w:t>
      </w:r>
      <w:r>
        <w:rPr>
          <w:color w:val="3366FF"/>
          <w:w w:val="105"/>
          <w:rtl/>
        </w:rPr>
        <w:t>התרופות</w:t>
      </w:r>
      <w:r>
        <w:rPr>
          <w:w w:val="105"/>
        </w:rPr>
        <w:t>.(</w:t>
      </w:r>
    </w:p>
    <w:p w14:paraId="4D671387" w14:textId="77777777" w:rsidR="00423A68" w:rsidRDefault="00423A68" w:rsidP="00423A68">
      <w:pPr>
        <w:pStyle w:val="a3"/>
        <w:bidi/>
        <w:spacing w:before="7"/>
        <w:ind w:left="416"/>
        <w:jc w:val="left"/>
      </w:pPr>
      <w:r>
        <w:rPr>
          <w:spacing w:val="-2"/>
          <w:w w:val="105"/>
          <w:rtl/>
        </w:rPr>
        <w:t>סכומים</w:t>
      </w:r>
      <w:r>
        <w:rPr>
          <w:spacing w:val="-4"/>
          <w:w w:val="105"/>
          <w:rtl/>
        </w:rPr>
        <w:t xml:space="preserve"> </w:t>
      </w:r>
      <w:r>
        <w:rPr>
          <w:w w:val="105"/>
          <w:rtl/>
        </w:rPr>
        <w:t>שהמפר</w:t>
      </w:r>
      <w:r>
        <w:rPr>
          <w:spacing w:val="-3"/>
          <w:w w:val="105"/>
          <w:rtl/>
        </w:rPr>
        <w:t xml:space="preserve"> </w:t>
      </w:r>
      <w:r>
        <w:rPr>
          <w:w w:val="105"/>
          <w:rtl/>
        </w:rPr>
        <w:t>שילם</w:t>
      </w:r>
      <w:r>
        <w:rPr>
          <w:spacing w:val="-3"/>
          <w:w w:val="105"/>
          <w:rtl/>
        </w:rPr>
        <w:t xml:space="preserve"> </w:t>
      </w:r>
      <w:r>
        <w:rPr>
          <w:w w:val="105"/>
          <w:rtl/>
        </w:rPr>
        <w:t>לנפגע</w:t>
      </w:r>
      <w:r>
        <w:rPr>
          <w:spacing w:val="-3"/>
          <w:w w:val="105"/>
          <w:rtl/>
        </w:rPr>
        <w:t xml:space="preserve"> </w:t>
      </w:r>
      <w:r>
        <w:rPr>
          <w:w w:val="105"/>
          <w:rtl/>
        </w:rPr>
        <w:t>לפני</w:t>
      </w:r>
      <w:r>
        <w:rPr>
          <w:spacing w:val="-2"/>
          <w:w w:val="105"/>
          <w:rtl/>
        </w:rPr>
        <w:t xml:space="preserve"> </w:t>
      </w:r>
      <w:r>
        <w:rPr>
          <w:w w:val="105"/>
          <w:rtl/>
        </w:rPr>
        <w:t>ההפרה</w:t>
      </w:r>
      <w:r>
        <w:rPr>
          <w:spacing w:val="-4"/>
          <w:w w:val="105"/>
          <w:rtl/>
        </w:rPr>
        <w:t xml:space="preserve"> </w:t>
      </w:r>
      <w:r>
        <w:rPr>
          <w:w w:val="105"/>
          <w:rtl/>
        </w:rPr>
        <w:t>והוסכם</w:t>
      </w:r>
      <w:r>
        <w:rPr>
          <w:spacing w:val="3"/>
          <w:w w:val="105"/>
          <w:rtl/>
        </w:rPr>
        <w:t xml:space="preserve"> </w:t>
      </w:r>
      <w:r>
        <w:rPr>
          <w:w w:val="105"/>
          <w:rtl/>
        </w:rPr>
        <w:t>מראש</w:t>
      </w:r>
      <w:r>
        <w:rPr>
          <w:spacing w:val="-4"/>
          <w:w w:val="105"/>
          <w:rtl/>
        </w:rPr>
        <w:t xml:space="preserve"> </w:t>
      </w:r>
      <w:r>
        <w:rPr>
          <w:w w:val="105"/>
          <w:rtl/>
        </w:rPr>
        <w:t>על</w:t>
      </w:r>
      <w:r>
        <w:rPr>
          <w:spacing w:val="-5"/>
          <w:w w:val="105"/>
          <w:rtl/>
        </w:rPr>
        <w:t xml:space="preserve"> </w:t>
      </w:r>
      <w:r>
        <w:rPr>
          <w:w w:val="105"/>
          <w:rtl/>
        </w:rPr>
        <w:t>חילוטם</w:t>
      </w:r>
      <w:r>
        <w:rPr>
          <w:spacing w:val="-3"/>
          <w:w w:val="105"/>
          <w:rtl/>
        </w:rPr>
        <w:t xml:space="preserve"> </w:t>
      </w:r>
      <w:r>
        <w:rPr>
          <w:w w:val="105"/>
          <w:rtl/>
        </w:rPr>
        <w:t>לטובת</w:t>
      </w:r>
      <w:r>
        <w:rPr>
          <w:spacing w:val="-2"/>
          <w:w w:val="105"/>
          <w:rtl/>
        </w:rPr>
        <w:t xml:space="preserve"> </w:t>
      </w:r>
      <w:r>
        <w:rPr>
          <w:w w:val="105"/>
          <w:rtl/>
        </w:rPr>
        <w:t>הנפגע</w:t>
      </w:r>
      <w:r>
        <w:rPr>
          <w:w w:val="105"/>
        </w:rPr>
        <w:t>,</w:t>
      </w:r>
      <w:r>
        <w:rPr>
          <w:spacing w:val="-4"/>
          <w:w w:val="105"/>
          <w:rtl/>
        </w:rPr>
        <w:t xml:space="preserve"> </w:t>
      </w:r>
      <w:r>
        <w:rPr>
          <w:w w:val="105"/>
          <w:rtl/>
        </w:rPr>
        <w:t>דינם</w:t>
      </w:r>
      <w:r>
        <w:rPr>
          <w:spacing w:val="-3"/>
          <w:w w:val="105"/>
          <w:rtl/>
        </w:rPr>
        <w:t xml:space="preserve"> </w:t>
      </w:r>
      <w:r>
        <w:rPr>
          <w:w w:val="105"/>
          <w:rtl/>
        </w:rPr>
        <w:t>כדין</w:t>
      </w:r>
      <w:r>
        <w:rPr>
          <w:spacing w:val="-3"/>
          <w:w w:val="105"/>
          <w:rtl/>
        </w:rPr>
        <w:t xml:space="preserve"> </w:t>
      </w:r>
      <w:r>
        <w:rPr>
          <w:w w:val="105"/>
          <w:rtl/>
        </w:rPr>
        <w:t>פיצויים</w:t>
      </w:r>
      <w:r>
        <w:rPr>
          <w:spacing w:val="-3"/>
          <w:w w:val="105"/>
          <w:rtl/>
        </w:rPr>
        <w:t xml:space="preserve"> </w:t>
      </w:r>
      <w:r>
        <w:rPr>
          <w:w w:val="105"/>
          <w:rtl/>
        </w:rPr>
        <w:t>מוסכמים</w:t>
      </w:r>
      <w:r>
        <w:rPr>
          <w:spacing w:val="-1"/>
          <w:w w:val="105"/>
          <w:rtl/>
        </w:rPr>
        <w:t xml:space="preserve"> </w:t>
      </w:r>
      <w:r>
        <w:rPr>
          <w:w w:val="105"/>
        </w:rPr>
        <w:t>)</w:t>
      </w:r>
      <w:r>
        <w:rPr>
          <w:color w:val="3366FF"/>
          <w:w w:val="105"/>
          <w:rtl/>
        </w:rPr>
        <w:t>ס</w:t>
      </w:r>
      <w:r>
        <w:rPr>
          <w:color w:val="3366FF"/>
          <w:w w:val="105"/>
        </w:rPr>
        <w:t>'</w:t>
      </w:r>
      <w:r>
        <w:rPr>
          <w:color w:val="3366FF"/>
          <w:spacing w:val="-2"/>
          <w:rtl/>
        </w:rPr>
        <w:t xml:space="preserve"> </w:t>
      </w:r>
      <w:r>
        <w:rPr>
          <w:color w:val="3366FF"/>
        </w:rPr>
        <w:t>)15</w:t>
      </w:r>
      <w:r>
        <w:rPr>
          <w:color w:val="3366FF"/>
          <w:rtl/>
        </w:rPr>
        <w:t>ג</w:t>
      </w:r>
      <w:r>
        <w:t>(</w:t>
      </w:r>
      <w:r>
        <w:rPr>
          <w:color w:val="3366FF"/>
        </w:rPr>
        <w:t>(</w:t>
      </w:r>
      <w:r>
        <w:rPr>
          <w:spacing w:val="-4"/>
          <w:w w:val="105"/>
          <w:rtl/>
        </w:rPr>
        <w:t xml:space="preserve"> </w:t>
      </w:r>
      <w:r>
        <w:rPr>
          <w:w w:val="105"/>
        </w:rPr>
        <w:t>)</w:t>
      </w:r>
      <w:r>
        <w:rPr>
          <w:color w:val="FF0000"/>
          <w:spacing w:val="4"/>
          <w:w w:val="105"/>
          <w:rtl/>
        </w:rPr>
        <w:t xml:space="preserve"> </w:t>
      </w:r>
      <w:r>
        <w:rPr>
          <w:color w:val="FF0000"/>
          <w:w w:val="105"/>
        </w:rPr>
        <w:t>San</w:t>
      </w:r>
    </w:p>
    <w:p w14:paraId="066504BA" w14:textId="77777777" w:rsidR="00423A68" w:rsidRDefault="00423A68" w:rsidP="00423A68">
      <w:pPr>
        <w:pStyle w:val="a3"/>
        <w:spacing w:before="8" w:line="212" w:lineRule="exact"/>
        <w:ind w:left="1093" w:right="414"/>
      </w:pPr>
      <w:proofErr w:type="gramStart"/>
      <w:r>
        <w:rPr>
          <w:spacing w:val="-2"/>
        </w:rPr>
        <w:t>.(</w:t>
      </w:r>
      <w:proofErr w:type="gramEnd"/>
      <w:r>
        <w:rPr>
          <w:color w:val="FF0000"/>
          <w:spacing w:val="-2"/>
        </w:rPr>
        <w:t>Printing</w:t>
      </w:r>
    </w:p>
    <w:p w14:paraId="6C730F83" w14:textId="77777777" w:rsidR="00423A68" w:rsidRDefault="00423A68" w:rsidP="00423A68">
      <w:pPr>
        <w:pStyle w:val="a3"/>
        <w:bidi/>
        <w:spacing w:line="212" w:lineRule="exact"/>
        <w:ind w:left="415" w:right="1093"/>
        <w:jc w:val="left"/>
      </w:pPr>
      <w:r>
        <w:rPr>
          <w:b/>
          <w:bCs/>
          <w:spacing w:val="-10"/>
        </w:rPr>
        <w:t>*</w:t>
      </w:r>
      <w:r>
        <w:rPr>
          <w:spacing w:val="-2"/>
          <w:w w:val="105"/>
          <w:rtl/>
        </w:rPr>
        <w:t xml:space="preserve"> </w:t>
      </w:r>
      <w:r>
        <w:rPr>
          <w:w w:val="105"/>
          <w:rtl/>
        </w:rPr>
        <w:t>נפגע</w:t>
      </w:r>
      <w:r>
        <w:rPr>
          <w:spacing w:val="-2"/>
          <w:w w:val="105"/>
          <w:rtl/>
        </w:rPr>
        <w:t xml:space="preserve"> </w:t>
      </w:r>
      <w:r>
        <w:rPr>
          <w:w w:val="105"/>
          <w:rtl/>
        </w:rPr>
        <w:t>ההפרה</w:t>
      </w:r>
      <w:r>
        <w:rPr>
          <w:spacing w:val="-4"/>
          <w:w w:val="105"/>
          <w:rtl/>
        </w:rPr>
        <w:t xml:space="preserve"> </w:t>
      </w:r>
      <w:r>
        <w:rPr>
          <w:w w:val="105"/>
          <w:rtl/>
        </w:rPr>
        <w:t>יכול</w:t>
      </w:r>
      <w:r>
        <w:rPr>
          <w:spacing w:val="-1"/>
          <w:w w:val="105"/>
          <w:rtl/>
        </w:rPr>
        <w:t xml:space="preserve"> </w:t>
      </w:r>
      <w:r>
        <w:rPr>
          <w:w w:val="105"/>
          <w:rtl/>
        </w:rPr>
        <w:t>לדרוש</w:t>
      </w:r>
      <w:r>
        <w:rPr>
          <w:spacing w:val="-3"/>
          <w:w w:val="105"/>
          <w:rtl/>
        </w:rPr>
        <w:t xml:space="preserve"> </w:t>
      </w:r>
      <w:r>
        <w:rPr>
          <w:w w:val="105"/>
          <w:rtl/>
        </w:rPr>
        <w:t>פיצויים</w:t>
      </w:r>
      <w:r>
        <w:rPr>
          <w:spacing w:val="-2"/>
          <w:w w:val="105"/>
          <w:rtl/>
        </w:rPr>
        <w:t xml:space="preserve"> </w:t>
      </w:r>
      <w:r>
        <w:rPr>
          <w:w w:val="105"/>
          <w:rtl/>
        </w:rPr>
        <w:t>ע</w:t>
      </w:r>
      <w:r>
        <w:rPr>
          <w:w w:val="105"/>
        </w:rPr>
        <w:t>"</w:t>
      </w:r>
      <w:r>
        <w:rPr>
          <w:w w:val="105"/>
          <w:rtl/>
        </w:rPr>
        <w:t>פ</w:t>
      </w:r>
      <w:r>
        <w:rPr>
          <w:color w:val="3366FF"/>
          <w:spacing w:val="-3"/>
          <w:w w:val="105"/>
          <w:rtl/>
        </w:rPr>
        <w:t xml:space="preserve"> </w:t>
      </w:r>
      <w:r>
        <w:rPr>
          <w:color w:val="3366FF"/>
          <w:w w:val="105"/>
          <w:rtl/>
        </w:rPr>
        <w:t>ס</w:t>
      </w:r>
      <w:r>
        <w:rPr>
          <w:color w:val="3366FF"/>
          <w:w w:val="105"/>
        </w:rPr>
        <w:t>10'</w:t>
      </w:r>
      <w:r>
        <w:rPr>
          <w:color w:val="3366FF"/>
          <w:spacing w:val="-1"/>
          <w:w w:val="105"/>
          <w:rtl/>
        </w:rPr>
        <w:t xml:space="preserve"> </w:t>
      </w:r>
      <w:r>
        <w:rPr>
          <w:color w:val="3366FF"/>
          <w:w w:val="105"/>
          <w:rtl/>
        </w:rPr>
        <w:t>ס</w:t>
      </w:r>
      <w:r>
        <w:rPr>
          <w:color w:val="3366FF"/>
          <w:w w:val="105"/>
        </w:rPr>
        <w:t>11'</w:t>
      </w:r>
      <w:r>
        <w:rPr>
          <w:color w:val="3366FF"/>
          <w:w w:val="105"/>
          <w:rtl/>
        </w:rPr>
        <w:t xml:space="preserve"> ס</w:t>
      </w:r>
      <w:r>
        <w:rPr>
          <w:color w:val="3366FF"/>
          <w:w w:val="105"/>
        </w:rPr>
        <w:t>13'</w:t>
      </w:r>
      <w:r>
        <w:rPr>
          <w:spacing w:val="1"/>
          <w:w w:val="105"/>
          <w:rtl/>
        </w:rPr>
        <w:t xml:space="preserve"> </w:t>
      </w:r>
      <w:r>
        <w:rPr>
          <w:w w:val="105"/>
          <w:rtl/>
        </w:rPr>
        <w:t>במקום הפיצוי</w:t>
      </w:r>
      <w:r>
        <w:rPr>
          <w:spacing w:val="-1"/>
          <w:w w:val="105"/>
          <w:rtl/>
        </w:rPr>
        <w:t xml:space="preserve"> </w:t>
      </w:r>
      <w:r>
        <w:rPr>
          <w:w w:val="105"/>
          <w:rtl/>
        </w:rPr>
        <w:t>המוסכם</w:t>
      </w:r>
    </w:p>
    <w:p w14:paraId="1526FA6C" w14:textId="77777777" w:rsidR="00423A68" w:rsidRDefault="00423A68" w:rsidP="00423A68">
      <w:pPr>
        <w:pStyle w:val="a3"/>
        <w:spacing w:before="8"/>
        <w:jc w:val="left"/>
        <w:rPr>
          <w:b/>
        </w:rPr>
      </w:pPr>
    </w:p>
    <w:p w14:paraId="1361AF05" w14:textId="77777777" w:rsidR="00423A68" w:rsidRDefault="00423A68" w:rsidP="00423A68">
      <w:pPr>
        <w:pStyle w:val="4"/>
        <w:bidi/>
        <w:spacing w:line="213" w:lineRule="exact"/>
        <w:ind w:left="138" w:right="1093"/>
        <w:jc w:val="left"/>
      </w:pPr>
      <w:r>
        <w:rPr>
          <w:b w:val="0"/>
          <w:bCs w:val="0"/>
          <w:spacing w:val="-5"/>
          <w:w w:val="105"/>
          <w:rtl/>
        </w:rPr>
        <w:t>ה</w:t>
      </w:r>
      <w:r>
        <w:rPr>
          <w:b w:val="0"/>
          <w:bCs w:val="0"/>
          <w:spacing w:val="-5"/>
          <w:w w:val="105"/>
        </w:rPr>
        <w:t>.</w:t>
      </w:r>
      <w:r>
        <w:rPr>
          <w:spacing w:val="62"/>
          <w:w w:val="105"/>
          <w:rtl/>
        </w:rPr>
        <w:t xml:space="preserve"> </w:t>
      </w:r>
      <w:r>
        <w:rPr>
          <w:w w:val="105"/>
          <w:rtl/>
        </w:rPr>
        <w:t>נזק</w:t>
      </w:r>
      <w:r>
        <w:rPr>
          <w:spacing w:val="-11"/>
          <w:w w:val="105"/>
          <w:rtl/>
        </w:rPr>
        <w:t xml:space="preserve"> </w:t>
      </w:r>
      <w:r>
        <w:rPr>
          <w:w w:val="105"/>
          <w:rtl/>
        </w:rPr>
        <w:t>לא</w:t>
      </w:r>
      <w:r>
        <w:rPr>
          <w:spacing w:val="-10"/>
          <w:w w:val="105"/>
          <w:rtl/>
        </w:rPr>
        <w:t xml:space="preserve"> </w:t>
      </w:r>
      <w:r>
        <w:rPr>
          <w:w w:val="105"/>
          <w:rtl/>
        </w:rPr>
        <w:t>ממוני</w:t>
      </w:r>
      <w:r>
        <w:rPr>
          <w:spacing w:val="-13"/>
          <w:w w:val="105"/>
          <w:rtl/>
        </w:rPr>
        <w:t xml:space="preserve"> </w:t>
      </w:r>
      <w:r>
        <w:rPr>
          <w:w w:val="105"/>
        </w:rPr>
        <w:t>)</w:t>
      </w:r>
      <w:r>
        <w:rPr>
          <w:color w:val="3366FF"/>
          <w:w w:val="105"/>
          <w:rtl/>
        </w:rPr>
        <w:t>ס</w:t>
      </w:r>
      <w:r>
        <w:rPr>
          <w:color w:val="3366FF"/>
          <w:w w:val="105"/>
        </w:rPr>
        <w:t>13'</w:t>
      </w:r>
      <w:r>
        <w:rPr>
          <w:color w:val="3366FF"/>
          <w:spacing w:val="-9"/>
          <w:w w:val="105"/>
          <w:rtl/>
        </w:rPr>
        <w:t xml:space="preserve"> </w:t>
      </w:r>
      <w:r>
        <w:rPr>
          <w:color w:val="3366FF"/>
          <w:w w:val="105"/>
          <w:rtl/>
        </w:rPr>
        <w:t>לחוק</w:t>
      </w:r>
      <w:r>
        <w:rPr>
          <w:color w:val="3366FF"/>
          <w:spacing w:val="-11"/>
          <w:w w:val="105"/>
          <w:rtl/>
        </w:rPr>
        <w:t xml:space="preserve"> </w:t>
      </w:r>
      <w:r>
        <w:rPr>
          <w:color w:val="3366FF"/>
          <w:w w:val="105"/>
          <w:rtl/>
        </w:rPr>
        <w:t>התרופות</w:t>
      </w:r>
      <w:r>
        <w:rPr>
          <w:w w:val="105"/>
        </w:rPr>
        <w:t>:(</w:t>
      </w:r>
    </w:p>
    <w:p w14:paraId="2584059F" w14:textId="77777777" w:rsidR="00423A68" w:rsidRDefault="00423A68" w:rsidP="00423A68">
      <w:pPr>
        <w:pStyle w:val="a3"/>
        <w:bidi/>
        <w:spacing w:line="213" w:lineRule="exact"/>
        <w:ind w:left="417"/>
        <w:jc w:val="left"/>
      </w:pPr>
      <w:r>
        <w:rPr>
          <w:spacing w:val="-5"/>
          <w:w w:val="110"/>
          <w:rtl/>
        </w:rPr>
        <w:t>אם</w:t>
      </w:r>
      <w:r>
        <w:rPr>
          <w:spacing w:val="-12"/>
          <w:w w:val="110"/>
          <w:rtl/>
        </w:rPr>
        <w:t xml:space="preserve"> </w:t>
      </w:r>
      <w:r>
        <w:rPr>
          <w:w w:val="110"/>
          <w:rtl/>
        </w:rPr>
        <w:t>הפרת</w:t>
      </w:r>
      <w:r>
        <w:rPr>
          <w:spacing w:val="-13"/>
          <w:w w:val="110"/>
          <w:rtl/>
        </w:rPr>
        <w:t xml:space="preserve"> </w:t>
      </w:r>
      <w:r>
        <w:rPr>
          <w:w w:val="110"/>
          <w:rtl/>
        </w:rPr>
        <w:t>החוזה</w:t>
      </w:r>
      <w:r>
        <w:rPr>
          <w:spacing w:val="-12"/>
          <w:w w:val="110"/>
          <w:rtl/>
        </w:rPr>
        <w:t xml:space="preserve"> </w:t>
      </w:r>
      <w:r>
        <w:rPr>
          <w:w w:val="110"/>
          <w:rtl/>
        </w:rPr>
        <w:t>גרמה</w:t>
      </w:r>
      <w:r>
        <w:rPr>
          <w:spacing w:val="-12"/>
          <w:w w:val="110"/>
          <w:rtl/>
        </w:rPr>
        <w:t xml:space="preserve"> </w:t>
      </w:r>
      <w:r>
        <w:rPr>
          <w:w w:val="110"/>
          <w:rtl/>
        </w:rPr>
        <w:t>לנזק</w:t>
      </w:r>
      <w:r>
        <w:rPr>
          <w:spacing w:val="-11"/>
          <w:w w:val="110"/>
          <w:rtl/>
        </w:rPr>
        <w:t xml:space="preserve"> </w:t>
      </w:r>
      <w:r>
        <w:rPr>
          <w:w w:val="110"/>
          <w:rtl/>
        </w:rPr>
        <w:t>שאינו</w:t>
      </w:r>
      <w:r>
        <w:rPr>
          <w:spacing w:val="-12"/>
          <w:w w:val="110"/>
          <w:rtl/>
        </w:rPr>
        <w:t xml:space="preserve"> </w:t>
      </w:r>
      <w:r>
        <w:rPr>
          <w:w w:val="110"/>
          <w:rtl/>
        </w:rPr>
        <w:t>ממון</w:t>
      </w:r>
      <w:r>
        <w:rPr>
          <w:w w:val="110"/>
        </w:rPr>
        <w:t>,</w:t>
      </w:r>
      <w:r>
        <w:rPr>
          <w:spacing w:val="-13"/>
          <w:w w:val="110"/>
          <w:rtl/>
        </w:rPr>
        <w:t xml:space="preserve"> </w:t>
      </w:r>
      <w:r>
        <w:rPr>
          <w:w w:val="110"/>
          <w:rtl/>
        </w:rPr>
        <w:t>רשאי</w:t>
      </w:r>
      <w:r>
        <w:rPr>
          <w:spacing w:val="-13"/>
          <w:w w:val="110"/>
          <w:rtl/>
        </w:rPr>
        <w:t xml:space="preserve"> </w:t>
      </w:r>
      <w:r>
        <w:rPr>
          <w:w w:val="110"/>
          <w:rtl/>
        </w:rPr>
        <w:t>בית</w:t>
      </w:r>
      <w:r>
        <w:rPr>
          <w:spacing w:val="-8"/>
          <w:w w:val="110"/>
          <w:rtl/>
        </w:rPr>
        <w:t xml:space="preserve"> </w:t>
      </w:r>
      <w:r>
        <w:rPr>
          <w:w w:val="110"/>
          <w:rtl/>
        </w:rPr>
        <w:t>המשפט</w:t>
      </w:r>
      <w:r>
        <w:rPr>
          <w:spacing w:val="-12"/>
          <w:w w:val="110"/>
          <w:rtl/>
        </w:rPr>
        <w:t xml:space="preserve"> </w:t>
      </w:r>
      <w:r>
        <w:rPr>
          <w:w w:val="110"/>
          <w:rtl/>
        </w:rPr>
        <w:t>לפסוק</w:t>
      </w:r>
      <w:r>
        <w:rPr>
          <w:spacing w:val="-11"/>
          <w:w w:val="110"/>
          <w:rtl/>
        </w:rPr>
        <w:t xml:space="preserve"> </w:t>
      </w:r>
      <w:r>
        <w:rPr>
          <w:w w:val="110"/>
          <w:rtl/>
        </w:rPr>
        <w:t>פיצויים</w:t>
      </w:r>
      <w:r>
        <w:rPr>
          <w:spacing w:val="-13"/>
          <w:w w:val="110"/>
          <w:rtl/>
        </w:rPr>
        <w:t xml:space="preserve"> </w:t>
      </w:r>
      <w:r>
        <w:rPr>
          <w:w w:val="110"/>
          <w:rtl/>
        </w:rPr>
        <w:t>בעד</w:t>
      </w:r>
      <w:r>
        <w:rPr>
          <w:spacing w:val="-13"/>
          <w:w w:val="110"/>
          <w:rtl/>
        </w:rPr>
        <w:t xml:space="preserve"> </w:t>
      </w:r>
      <w:r>
        <w:rPr>
          <w:w w:val="110"/>
          <w:rtl/>
        </w:rPr>
        <w:t>נזק</w:t>
      </w:r>
      <w:r>
        <w:rPr>
          <w:spacing w:val="-12"/>
          <w:w w:val="110"/>
          <w:rtl/>
        </w:rPr>
        <w:t xml:space="preserve"> </w:t>
      </w:r>
      <w:r>
        <w:rPr>
          <w:w w:val="110"/>
          <w:rtl/>
        </w:rPr>
        <w:t>זה</w:t>
      </w:r>
      <w:r>
        <w:rPr>
          <w:w w:val="110"/>
        </w:rPr>
        <w:t>.</w:t>
      </w:r>
      <w:r>
        <w:rPr>
          <w:spacing w:val="-13"/>
          <w:w w:val="110"/>
          <w:rtl/>
        </w:rPr>
        <w:t xml:space="preserve"> </w:t>
      </w:r>
      <w:r>
        <w:rPr>
          <w:w w:val="110"/>
          <w:rtl/>
        </w:rPr>
        <w:t>הפיצוי</w:t>
      </w:r>
      <w:r>
        <w:rPr>
          <w:spacing w:val="-12"/>
          <w:w w:val="110"/>
          <w:rtl/>
        </w:rPr>
        <w:t xml:space="preserve"> </w:t>
      </w:r>
      <w:r>
        <w:rPr>
          <w:w w:val="110"/>
          <w:rtl/>
        </w:rPr>
        <w:t>מוגבל</w:t>
      </w:r>
      <w:r>
        <w:rPr>
          <w:spacing w:val="-11"/>
          <w:w w:val="110"/>
          <w:rtl/>
        </w:rPr>
        <w:t xml:space="preserve"> </w:t>
      </w:r>
      <w:r>
        <w:rPr>
          <w:w w:val="110"/>
          <w:rtl/>
        </w:rPr>
        <w:t>לנזק</w:t>
      </w:r>
      <w:r>
        <w:rPr>
          <w:spacing w:val="-13"/>
          <w:w w:val="110"/>
          <w:rtl/>
        </w:rPr>
        <w:t xml:space="preserve"> </w:t>
      </w:r>
      <w:r>
        <w:rPr>
          <w:w w:val="110"/>
          <w:rtl/>
        </w:rPr>
        <w:t>צפויה</w:t>
      </w:r>
      <w:r>
        <w:rPr>
          <w:spacing w:val="-12"/>
          <w:w w:val="110"/>
          <w:rtl/>
        </w:rPr>
        <w:t xml:space="preserve"> </w:t>
      </w:r>
      <w:r>
        <w:rPr>
          <w:w w:val="110"/>
          <w:rtl/>
        </w:rPr>
        <w:t>וישיר</w:t>
      </w:r>
      <w:r>
        <w:rPr>
          <w:spacing w:val="-14"/>
          <w:w w:val="110"/>
          <w:rtl/>
        </w:rPr>
        <w:t xml:space="preserve"> </w:t>
      </w:r>
      <w:r>
        <w:rPr>
          <w:w w:val="110"/>
          <w:rtl/>
        </w:rPr>
        <w:t>מההפרה</w:t>
      </w:r>
    </w:p>
    <w:p w14:paraId="54D85E15" w14:textId="77777777" w:rsidR="00423A68" w:rsidRDefault="00423A68" w:rsidP="00423A68">
      <w:pPr>
        <w:pStyle w:val="a3"/>
        <w:bidi/>
        <w:spacing w:before="8"/>
        <w:ind w:left="417"/>
        <w:jc w:val="left"/>
      </w:pPr>
      <w:proofErr w:type="gramStart"/>
      <w:r>
        <w:rPr>
          <w:spacing w:val="-2"/>
          <w:w w:val="105"/>
        </w:rPr>
        <w:t>)</w:t>
      </w:r>
      <w:r>
        <w:rPr>
          <w:color w:val="FF0000"/>
          <w:spacing w:val="-2"/>
          <w:w w:val="105"/>
          <w:rtl/>
        </w:rPr>
        <w:t>עיריית</w:t>
      </w:r>
      <w:proofErr w:type="gramEnd"/>
      <w:r>
        <w:rPr>
          <w:color w:val="FF0000"/>
          <w:spacing w:val="-2"/>
          <w:w w:val="105"/>
          <w:rtl/>
        </w:rPr>
        <w:t xml:space="preserve"> </w:t>
      </w:r>
      <w:r>
        <w:rPr>
          <w:color w:val="FF0000"/>
          <w:w w:val="105"/>
          <w:rtl/>
        </w:rPr>
        <w:t>י</w:t>
      </w:r>
      <w:r>
        <w:rPr>
          <w:color w:val="FF0000"/>
          <w:w w:val="105"/>
        </w:rPr>
        <w:t>"</w:t>
      </w:r>
      <w:r>
        <w:rPr>
          <w:color w:val="FF0000"/>
          <w:w w:val="105"/>
          <w:rtl/>
        </w:rPr>
        <w:t>ם</w:t>
      </w:r>
      <w:r>
        <w:rPr>
          <w:color w:val="FF0000"/>
          <w:spacing w:val="-2"/>
          <w:w w:val="105"/>
          <w:rtl/>
        </w:rPr>
        <w:t xml:space="preserve"> </w:t>
      </w:r>
      <w:r>
        <w:rPr>
          <w:color w:val="FF0000"/>
          <w:w w:val="105"/>
          <w:rtl/>
        </w:rPr>
        <w:t>נ</w:t>
      </w:r>
      <w:r>
        <w:rPr>
          <w:color w:val="FF0000"/>
          <w:w w:val="105"/>
        </w:rPr>
        <w:t>'</w:t>
      </w:r>
      <w:r>
        <w:rPr>
          <w:color w:val="FF0000"/>
          <w:spacing w:val="-2"/>
          <w:w w:val="105"/>
          <w:rtl/>
        </w:rPr>
        <w:t xml:space="preserve"> </w:t>
      </w:r>
      <w:r>
        <w:rPr>
          <w:color w:val="FF0000"/>
          <w:w w:val="105"/>
          <w:rtl/>
        </w:rPr>
        <w:t>גורדון</w:t>
      </w:r>
      <w:r>
        <w:rPr>
          <w:color w:val="FF0000"/>
          <w:w w:val="105"/>
        </w:rPr>
        <w:t>,</w:t>
      </w:r>
      <w:r>
        <w:rPr>
          <w:color w:val="FF0000"/>
          <w:w w:val="105"/>
          <w:rtl/>
        </w:rPr>
        <w:t xml:space="preserve"> גולדמן</w:t>
      </w:r>
      <w:r>
        <w:rPr>
          <w:color w:val="FF0000"/>
          <w:spacing w:val="-2"/>
          <w:w w:val="105"/>
          <w:rtl/>
        </w:rPr>
        <w:t xml:space="preserve"> </w:t>
      </w:r>
      <w:r>
        <w:rPr>
          <w:color w:val="FF0000"/>
          <w:w w:val="105"/>
          <w:rtl/>
        </w:rPr>
        <w:t>נ׳</w:t>
      </w:r>
      <w:r>
        <w:rPr>
          <w:color w:val="FF0000"/>
          <w:spacing w:val="-2"/>
          <w:w w:val="105"/>
          <w:rtl/>
        </w:rPr>
        <w:t xml:space="preserve"> </w:t>
      </w:r>
      <w:proofErr w:type="gramStart"/>
      <w:r>
        <w:rPr>
          <w:color w:val="FF0000"/>
          <w:w w:val="105"/>
          <w:rtl/>
        </w:rPr>
        <w:t>מיכאלי</w:t>
      </w:r>
      <w:r>
        <w:rPr>
          <w:w w:val="105"/>
        </w:rPr>
        <w:t>.(</w:t>
      </w:r>
      <w:proofErr w:type="gramEnd"/>
      <w:r>
        <w:rPr>
          <w:spacing w:val="-3"/>
          <w:w w:val="105"/>
          <w:rtl/>
        </w:rPr>
        <w:t xml:space="preserve"> </w:t>
      </w:r>
      <w:r>
        <w:rPr>
          <w:w w:val="105"/>
          <w:rtl/>
        </w:rPr>
        <w:t>ישנם חוזים</w:t>
      </w:r>
      <w:r>
        <w:rPr>
          <w:spacing w:val="-2"/>
          <w:w w:val="105"/>
          <w:rtl/>
        </w:rPr>
        <w:t xml:space="preserve"> </w:t>
      </w:r>
      <w:r>
        <w:rPr>
          <w:w w:val="105"/>
          <w:rtl/>
        </w:rPr>
        <w:t>אישיים</w:t>
      </w:r>
      <w:r>
        <w:rPr>
          <w:spacing w:val="-3"/>
          <w:w w:val="105"/>
          <w:rtl/>
        </w:rPr>
        <w:t xml:space="preserve"> </w:t>
      </w:r>
      <w:r>
        <w:rPr>
          <w:w w:val="105"/>
          <w:rtl/>
        </w:rPr>
        <w:t>בהם</w:t>
      </w:r>
      <w:r>
        <w:rPr>
          <w:spacing w:val="1"/>
          <w:w w:val="105"/>
          <w:rtl/>
        </w:rPr>
        <w:t xml:space="preserve"> </w:t>
      </w:r>
      <w:r>
        <w:rPr>
          <w:w w:val="105"/>
          <w:rtl/>
        </w:rPr>
        <w:t>נרצה</w:t>
      </w:r>
      <w:r>
        <w:rPr>
          <w:spacing w:val="-2"/>
          <w:w w:val="105"/>
          <w:rtl/>
        </w:rPr>
        <w:t xml:space="preserve"> </w:t>
      </w:r>
      <w:r>
        <w:rPr>
          <w:w w:val="105"/>
          <w:rtl/>
        </w:rPr>
        <w:t>לפצות</w:t>
      </w:r>
      <w:r>
        <w:rPr>
          <w:spacing w:val="-2"/>
          <w:w w:val="105"/>
          <w:rtl/>
        </w:rPr>
        <w:t xml:space="preserve"> </w:t>
      </w:r>
      <w:r>
        <w:rPr>
          <w:w w:val="105"/>
          <w:rtl/>
        </w:rPr>
        <w:t>על</w:t>
      </w:r>
      <w:r>
        <w:rPr>
          <w:spacing w:val="-4"/>
          <w:w w:val="105"/>
          <w:rtl/>
        </w:rPr>
        <w:t xml:space="preserve"> </w:t>
      </w:r>
      <w:r>
        <w:rPr>
          <w:w w:val="105"/>
          <w:rtl/>
        </w:rPr>
        <w:t>נזק לא</w:t>
      </w:r>
      <w:r>
        <w:rPr>
          <w:spacing w:val="-2"/>
          <w:w w:val="105"/>
          <w:rtl/>
        </w:rPr>
        <w:t xml:space="preserve"> </w:t>
      </w:r>
      <w:proofErr w:type="gramStart"/>
      <w:r>
        <w:rPr>
          <w:w w:val="105"/>
          <w:rtl/>
        </w:rPr>
        <w:t>ממוני</w:t>
      </w:r>
      <w:r>
        <w:rPr>
          <w:spacing w:val="-3"/>
          <w:w w:val="105"/>
          <w:rtl/>
        </w:rPr>
        <w:t xml:space="preserve"> </w:t>
      </w:r>
      <w:r>
        <w:rPr>
          <w:w w:val="105"/>
        </w:rPr>
        <w:t>)</w:t>
      </w:r>
      <w:proofErr w:type="spellStart"/>
      <w:r>
        <w:rPr>
          <w:color w:val="FF0000"/>
          <w:w w:val="105"/>
          <w:rtl/>
        </w:rPr>
        <w:t>בנישתי</w:t>
      </w:r>
      <w:proofErr w:type="spellEnd"/>
      <w:proofErr w:type="gramEnd"/>
      <w:r>
        <w:rPr>
          <w:color w:val="FF0000"/>
          <w:spacing w:val="-2"/>
          <w:w w:val="105"/>
          <w:rtl/>
        </w:rPr>
        <w:t xml:space="preserve"> </w:t>
      </w:r>
      <w:r>
        <w:rPr>
          <w:color w:val="FF0000"/>
          <w:w w:val="105"/>
          <w:rtl/>
        </w:rPr>
        <w:t>נ</w:t>
      </w:r>
      <w:r>
        <w:rPr>
          <w:color w:val="FF0000"/>
          <w:w w:val="105"/>
        </w:rPr>
        <w:t>'</w:t>
      </w:r>
      <w:r>
        <w:rPr>
          <w:color w:val="FF0000"/>
          <w:spacing w:val="-1"/>
          <w:w w:val="105"/>
          <w:rtl/>
        </w:rPr>
        <w:t xml:space="preserve"> </w:t>
      </w:r>
      <w:r>
        <w:rPr>
          <w:color w:val="FF0000"/>
          <w:w w:val="105"/>
          <w:rtl/>
        </w:rPr>
        <w:t>ששון</w:t>
      </w:r>
      <w:proofErr w:type="gramStart"/>
      <w:r>
        <w:rPr>
          <w:color w:val="FF0000"/>
          <w:w w:val="105"/>
        </w:rPr>
        <w:t>,</w:t>
      </w:r>
      <w:r>
        <w:rPr>
          <w:color w:val="FF0000"/>
          <w:spacing w:val="-5"/>
          <w:w w:val="105"/>
          <w:rtl/>
        </w:rPr>
        <w:t xml:space="preserve"> </w:t>
      </w:r>
      <w:r>
        <w:rPr>
          <w:color w:val="FF0000"/>
          <w:w w:val="105"/>
        </w:rPr>
        <w:t>,Sullivan</w:t>
      </w:r>
      <w:proofErr w:type="gramEnd"/>
    </w:p>
    <w:p w14:paraId="0B9E23C0" w14:textId="00CBF4EE" w:rsidR="00423A68" w:rsidRDefault="00423A68" w:rsidP="00423A68">
      <w:pPr>
        <w:pStyle w:val="a3"/>
        <w:spacing w:before="5"/>
        <w:ind w:left="1093" w:right="417"/>
        <w:rPr>
          <w:spacing w:val="-2"/>
        </w:rPr>
      </w:pPr>
      <w:r>
        <w:rPr>
          <w:spacing w:val="-2"/>
        </w:rPr>
        <w:t xml:space="preserve">  </w:t>
      </w:r>
      <w:proofErr w:type="gramStart"/>
      <w:r>
        <w:rPr>
          <w:spacing w:val="-2"/>
        </w:rPr>
        <w:t>.(</w:t>
      </w:r>
      <w:proofErr w:type="gramEnd"/>
      <w:r>
        <w:rPr>
          <w:color w:val="FF0000"/>
          <w:spacing w:val="-2"/>
        </w:rPr>
        <w:t>Hawkins</w:t>
      </w:r>
      <w:r>
        <w:rPr>
          <w:color w:val="FF0000"/>
          <w:spacing w:val="-3"/>
        </w:rPr>
        <w:t xml:space="preserve"> </w:t>
      </w:r>
      <w:r>
        <w:rPr>
          <w:color w:val="FF0000"/>
          <w:spacing w:val="-2"/>
        </w:rPr>
        <w:t>v.</w:t>
      </w:r>
      <w:r>
        <w:rPr>
          <w:color w:val="FF0000"/>
          <w:spacing w:val="-4"/>
        </w:rPr>
        <w:t xml:space="preserve"> </w:t>
      </w:r>
      <w:r>
        <w:rPr>
          <w:color w:val="FF0000"/>
          <w:spacing w:val="-2"/>
        </w:rPr>
        <w:t>McGee</w:t>
      </w:r>
      <w:r>
        <w:rPr>
          <w:spacing w:val="-2"/>
        </w:rPr>
        <w:t xml:space="preserve"> </w:t>
      </w:r>
    </w:p>
    <w:p w14:paraId="042EC70D" w14:textId="67A8D87E" w:rsidR="00423A68" w:rsidRPr="00423A68" w:rsidRDefault="00423A68" w:rsidP="00423A68">
      <w:pPr>
        <w:pStyle w:val="a3"/>
        <w:spacing w:before="5"/>
        <w:ind w:left="278" w:right="417"/>
        <w:rPr>
          <w:spacing w:val="-2"/>
        </w:rPr>
      </w:pPr>
      <w:r>
        <w:rPr>
          <w:rFonts w:hint="cs"/>
          <w:spacing w:val="-2"/>
          <w:rtl/>
        </w:rPr>
        <w:t xml:space="preserve">בפס"ד </w:t>
      </w:r>
      <w:r w:rsidRPr="00423A68">
        <w:rPr>
          <w:rFonts w:hint="cs"/>
          <w:color w:val="FF0000"/>
          <w:spacing w:val="-2"/>
          <w:rtl/>
        </w:rPr>
        <w:t xml:space="preserve">ליאון נ' </w:t>
      </w:r>
      <w:proofErr w:type="spellStart"/>
      <w:r w:rsidRPr="00423A68">
        <w:rPr>
          <w:rFonts w:hint="cs"/>
          <w:color w:val="FF0000"/>
          <w:spacing w:val="-2"/>
          <w:rtl/>
        </w:rPr>
        <w:t>רינגר</w:t>
      </w:r>
      <w:proofErr w:type="spellEnd"/>
      <w:r w:rsidRPr="00423A68">
        <w:rPr>
          <w:rFonts w:hint="cs"/>
          <w:b/>
          <w:bCs/>
          <w:spacing w:val="-2"/>
          <w:rtl/>
        </w:rPr>
        <w:t xml:space="preserve">- </w:t>
      </w:r>
      <w:r w:rsidRPr="00423A68">
        <w:rPr>
          <w:rFonts w:hint="cs"/>
          <w:spacing w:val="-2"/>
          <w:rtl/>
        </w:rPr>
        <w:t>במצב של התחייבות של קונה 1 ל2</w:t>
      </w:r>
      <w:r w:rsidRPr="00423A68">
        <w:rPr>
          <w:rFonts w:hint="cs"/>
          <w:b/>
          <w:bCs/>
          <w:spacing w:val="-2"/>
          <w:rtl/>
        </w:rPr>
        <w:t xml:space="preserve"> עם חובה קיימת</w:t>
      </w:r>
      <w:r w:rsidRPr="00423A68">
        <w:rPr>
          <w:rFonts w:hint="cs"/>
          <w:spacing w:val="-2"/>
          <w:rtl/>
        </w:rPr>
        <w:t xml:space="preserve">-ניקח בחשבון גם את הנזק הישיר (הפער בין המחיר בשוק למחיר החוזי) וגם את הרווח שהקונה היה אמור להרוויח מהעסקה. במצב של התחייבות למכור </w:t>
      </w:r>
      <w:r w:rsidRPr="00423A68">
        <w:rPr>
          <w:rFonts w:hint="cs"/>
          <w:b/>
          <w:bCs/>
          <w:spacing w:val="-2"/>
          <w:rtl/>
        </w:rPr>
        <w:t>עם חובה מותנית</w:t>
      </w:r>
      <w:r w:rsidRPr="00423A68">
        <w:rPr>
          <w:rFonts w:hint="cs"/>
          <w:spacing w:val="-2"/>
          <w:rtl/>
        </w:rPr>
        <w:t>- נתחשב רק בנזק לגבי הרווח שהקונה הפסיד, כי אין לו חובה לקיים את העסקה במקרה שהתנאי לא התקיים. (הראשון 50 השני 20).</w:t>
      </w:r>
    </w:p>
    <w:p w14:paraId="4CCE213D" w14:textId="77777777" w:rsidR="00423A68" w:rsidRDefault="00423A68" w:rsidP="00423A68">
      <w:pPr>
        <w:pStyle w:val="4"/>
        <w:bidi/>
        <w:spacing w:before="164"/>
        <w:ind w:left="138" w:right="1093"/>
        <w:jc w:val="left"/>
      </w:pPr>
      <w:r>
        <w:rPr>
          <w:spacing w:val="-4"/>
          <w:w w:val="105"/>
          <w:rtl/>
        </w:rPr>
        <w:t>ראשי</w:t>
      </w:r>
      <w:r>
        <w:rPr>
          <w:spacing w:val="8"/>
          <w:w w:val="105"/>
          <w:rtl/>
        </w:rPr>
        <w:t xml:space="preserve"> </w:t>
      </w:r>
      <w:r>
        <w:rPr>
          <w:w w:val="105"/>
          <w:rtl/>
        </w:rPr>
        <w:t>נזק</w:t>
      </w:r>
      <w:r>
        <w:rPr>
          <w:spacing w:val="7"/>
          <w:w w:val="105"/>
          <w:rtl/>
        </w:rPr>
        <w:t xml:space="preserve"> </w:t>
      </w:r>
      <w:r>
        <w:rPr>
          <w:w w:val="105"/>
          <w:rtl/>
        </w:rPr>
        <w:t>מיוחדים</w:t>
      </w:r>
      <w:r>
        <w:rPr>
          <w:w w:val="105"/>
        </w:rPr>
        <w:t>:</w:t>
      </w:r>
    </w:p>
    <w:p w14:paraId="1ADE0C9C" w14:textId="77777777" w:rsidR="00423A68" w:rsidRDefault="00423A68" w:rsidP="00423A68">
      <w:pPr>
        <w:pStyle w:val="a3"/>
        <w:bidi/>
        <w:spacing w:before="204" w:line="244" w:lineRule="auto"/>
        <w:ind w:left="421" w:right="333" w:hanging="286"/>
        <w:jc w:val="left"/>
      </w:pPr>
      <w:r>
        <w:rPr>
          <w:w w:val="110"/>
          <w:rtl/>
        </w:rPr>
        <w:t>א</w:t>
      </w:r>
      <w:r>
        <w:rPr>
          <w:w w:val="110"/>
        </w:rPr>
        <w:t>.</w:t>
      </w:r>
      <w:r>
        <w:rPr>
          <w:b/>
          <w:bCs/>
          <w:spacing w:val="71"/>
          <w:w w:val="110"/>
          <w:rtl/>
        </w:rPr>
        <w:t xml:space="preserve"> </w:t>
      </w:r>
      <w:r>
        <w:rPr>
          <w:b/>
          <w:bCs/>
          <w:w w:val="110"/>
          <w:rtl/>
        </w:rPr>
        <w:t>פיצוי</w:t>
      </w:r>
      <w:r>
        <w:rPr>
          <w:b/>
          <w:bCs/>
          <w:spacing w:val="-7"/>
          <w:w w:val="110"/>
          <w:rtl/>
        </w:rPr>
        <w:t xml:space="preserve"> </w:t>
      </w:r>
      <w:r>
        <w:rPr>
          <w:b/>
          <w:bCs/>
          <w:w w:val="110"/>
          <w:rtl/>
        </w:rPr>
        <w:t>בגין</w:t>
      </w:r>
      <w:r>
        <w:rPr>
          <w:b/>
          <w:bCs/>
          <w:spacing w:val="-9"/>
          <w:w w:val="110"/>
          <w:rtl/>
        </w:rPr>
        <w:t xml:space="preserve"> </w:t>
      </w:r>
      <w:r>
        <w:rPr>
          <w:b/>
          <w:bCs/>
          <w:w w:val="110"/>
          <w:rtl/>
        </w:rPr>
        <w:t>הוצאות</w:t>
      </w:r>
      <w:r>
        <w:rPr>
          <w:b/>
          <w:bCs/>
          <w:spacing w:val="-9"/>
          <w:w w:val="110"/>
          <w:rtl/>
        </w:rPr>
        <w:t xml:space="preserve"> </w:t>
      </w:r>
      <w:r>
        <w:rPr>
          <w:b/>
          <w:bCs/>
          <w:w w:val="110"/>
          <w:rtl/>
        </w:rPr>
        <w:t>מו</w:t>
      </w:r>
      <w:r>
        <w:rPr>
          <w:b/>
          <w:bCs/>
          <w:w w:val="110"/>
        </w:rPr>
        <w:t>"</w:t>
      </w:r>
      <w:r>
        <w:rPr>
          <w:b/>
          <w:bCs/>
          <w:w w:val="110"/>
          <w:rtl/>
        </w:rPr>
        <w:t>מ</w:t>
      </w:r>
      <w:r>
        <w:rPr>
          <w:b/>
          <w:bCs/>
          <w:w w:val="110"/>
        </w:rPr>
        <w:t>:</w:t>
      </w:r>
      <w:r>
        <w:rPr>
          <w:w w:val="110"/>
          <w:rtl/>
        </w:rPr>
        <w:t xml:space="preserve"> הוצאות</w:t>
      </w:r>
      <w:r>
        <w:rPr>
          <w:spacing w:val="-7"/>
          <w:w w:val="110"/>
          <w:rtl/>
        </w:rPr>
        <w:t xml:space="preserve"> </w:t>
      </w:r>
      <w:r>
        <w:rPr>
          <w:w w:val="110"/>
          <w:rtl/>
        </w:rPr>
        <w:t>במסגרת</w:t>
      </w:r>
      <w:r>
        <w:rPr>
          <w:spacing w:val="-5"/>
          <w:w w:val="110"/>
          <w:rtl/>
        </w:rPr>
        <w:t xml:space="preserve"> </w:t>
      </w:r>
      <w:r>
        <w:rPr>
          <w:w w:val="110"/>
          <w:rtl/>
        </w:rPr>
        <w:t>המו״מ</w:t>
      </w:r>
      <w:r>
        <w:rPr>
          <w:spacing w:val="-6"/>
          <w:w w:val="110"/>
          <w:rtl/>
        </w:rPr>
        <w:t xml:space="preserve"> </w:t>
      </w:r>
      <w:r>
        <w:rPr>
          <w:w w:val="110"/>
          <w:rtl/>
        </w:rPr>
        <w:t>גם</w:t>
      </w:r>
      <w:r>
        <w:rPr>
          <w:spacing w:val="-9"/>
          <w:w w:val="110"/>
          <w:rtl/>
        </w:rPr>
        <w:t xml:space="preserve"> </w:t>
      </w:r>
      <w:r>
        <w:rPr>
          <w:w w:val="110"/>
          <w:rtl/>
        </w:rPr>
        <w:t>יכולות</w:t>
      </w:r>
      <w:r>
        <w:rPr>
          <w:spacing w:val="-6"/>
          <w:w w:val="110"/>
          <w:rtl/>
        </w:rPr>
        <w:t xml:space="preserve"> </w:t>
      </w:r>
      <w:r>
        <w:rPr>
          <w:w w:val="110"/>
          <w:rtl/>
        </w:rPr>
        <w:t>להיחשב</w:t>
      </w:r>
      <w:r>
        <w:rPr>
          <w:spacing w:val="-7"/>
          <w:w w:val="110"/>
          <w:rtl/>
        </w:rPr>
        <w:t xml:space="preserve"> </w:t>
      </w:r>
      <w:r>
        <w:rPr>
          <w:w w:val="110"/>
          <w:rtl/>
        </w:rPr>
        <w:t>כהוצאות</w:t>
      </w:r>
      <w:r>
        <w:rPr>
          <w:spacing w:val="-5"/>
          <w:w w:val="110"/>
          <w:rtl/>
        </w:rPr>
        <w:t xml:space="preserve"> </w:t>
      </w:r>
      <w:r>
        <w:rPr>
          <w:w w:val="110"/>
          <w:rtl/>
        </w:rPr>
        <w:t>הסתמכות</w:t>
      </w:r>
      <w:r>
        <w:rPr>
          <w:w w:val="110"/>
        </w:rPr>
        <w:t>,</w:t>
      </w:r>
      <w:r>
        <w:rPr>
          <w:spacing w:val="-9"/>
          <w:w w:val="110"/>
          <w:rtl/>
        </w:rPr>
        <w:t xml:space="preserve"> </w:t>
      </w:r>
      <w:r>
        <w:rPr>
          <w:w w:val="110"/>
          <w:rtl/>
        </w:rPr>
        <w:t>אבל</w:t>
      </w:r>
      <w:r>
        <w:rPr>
          <w:spacing w:val="-7"/>
          <w:w w:val="110"/>
          <w:rtl/>
        </w:rPr>
        <w:t xml:space="preserve"> </w:t>
      </w:r>
      <w:r>
        <w:rPr>
          <w:w w:val="110"/>
          <w:rtl/>
        </w:rPr>
        <w:t>הן</w:t>
      </w:r>
      <w:r>
        <w:rPr>
          <w:spacing w:val="-7"/>
          <w:w w:val="110"/>
          <w:rtl/>
        </w:rPr>
        <w:t xml:space="preserve"> </w:t>
      </w:r>
      <w:r>
        <w:rPr>
          <w:w w:val="110"/>
          <w:rtl/>
        </w:rPr>
        <w:t>לא</w:t>
      </w:r>
      <w:r>
        <w:rPr>
          <w:spacing w:val="-6"/>
          <w:w w:val="110"/>
          <w:rtl/>
        </w:rPr>
        <w:t xml:space="preserve"> </w:t>
      </w:r>
      <w:r>
        <w:rPr>
          <w:w w:val="110"/>
          <w:rtl/>
        </w:rPr>
        <w:t>ניתנות</w:t>
      </w:r>
      <w:r>
        <w:rPr>
          <w:spacing w:val="-7"/>
          <w:w w:val="110"/>
          <w:rtl/>
        </w:rPr>
        <w:t xml:space="preserve"> </w:t>
      </w:r>
      <w:r>
        <w:rPr>
          <w:w w:val="110"/>
          <w:rtl/>
        </w:rPr>
        <w:t>במסגרת</w:t>
      </w:r>
      <w:r>
        <w:rPr>
          <w:spacing w:val="-5"/>
          <w:w w:val="110"/>
          <w:rtl/>
        </w:rPr>
        <w:t xml:space="preserve"> </w:t>
      </w:r>
      <w:r>
        <w:rPr>
          <w:w w:val="110"/>
          <w:rtl/>
        </w:rPr>
        <w:t xml:space="preserve">פיצויי </w:t>
      </w:r>
      <w:r>
        <w:rPr>
          <w:spacing w:val="-2"/>
          <w:w w:val="110"/>
          <w:rtl/>
        </w:rPr>
        <w:t>הסתמכות</w:t>
      </w:r>
      <w:r>
        <w:rPr>
          <w:spacing w:val="-2"/>
          <w:w w:val="110"/>
        </w:rPr>
        <w:t>.</w:t>
      </w:r>
      <w:r>
        <w:rPr>
          <w:spacing w:val="-9"/>
          <w:w w:val="110"/>
          <w:rtl/>
        </w:rPr>
        <w:t xml:space="preserve"> </w:t>
      </w:r>
      <w:r>
        <w:rPr>
          <w:spacing w:val="-2"/>
          <w:w w:val="110"/>
          <w:rtl/>
        </w:rPr>
        <w:t>הוצאות</w:t>
      </w:r>
      <w:r>
        <w:rPr>
          <w:spacing w:val="-6"/>
          <w:w w:val="110"/>
          <w:rtl/>
        </w:rPr>
        <w:t xml:space="preserve"> </w:t>
      </w:r>
      <w:r>
        <w:rPr>
          <w:spacing w:val="-2"/>
          <w:w w:val="110"/>
          <w:rtl/>
        </w:rPr>
        <w:t>לפני</w:t>
      </w:r>
      <w:r>
        <w:rPr>
          <w:spacing w:val="-7"/>
          <w:w w:val="110"/>
          <w:rtl/>
        </w:rPr>
        <w:t xml:space="preserve"> </w:t>
      </w:r>
      <w:r>
        <w:rPr>
          <w:spacing w:val="-2"/>
          <w:w w:val="110"/>
          <w:rtl/>
        </w:rPr>
        <w:t>כריתת</w:t>
      </w:r>
      <w:r>
        <w:rPr>
          <w:spacing w:val="-5"/>
          <w:w w:val="110"/>
          <w:rtl/>
        </w:rPr>
        <w:t xml:space="preserve"> </w:t>
      </w:r>
      <w:r>
        <w:rPr>
          <w:spacing w:val="-2"/>
          <w:w w:val="110"/>
          <w:rtl/>
        </w:rPr>
        <w:t>החוזה</w:t>
      </w:r>
      <w:r>
        <w:rPr>
          <w:spacing w:val="-6"/>
          <w:w w:val="110"/>
          <w:rtl/>
        </w:rPr>
        <w:t xml:space="preserve"> </w:t>
      </w:r>
      <w:r>
        <w:rPr>
          <w:spacing w:val="-2"/>
          <w:w w:val="110"/>
          <w:rtl/>
        </w:rPr>
        <w:t>במסגרת</w:t>
      </w:r>
      <w:r>
        <w:rPr>
          <w:spacing w:val="-7"/>
          <w:w w:val="110"/>
          <w:rtl/>
        </w:rPr>
        <w:t xml:space="preserve"> </w:t>
      </w:r>
      <w:r>
        <w:rPr>
          <w:spacing w:val="-2"/>
          <w:w w:val="110"/>
          <w:rtl/>
        </w:rPr>
        <w:t>המו״מ</w:t>
      </w:r>
      <w:r>
        <w:rPr>
          <w:spacing w:val="-6"/>
          <w:w w:val="110"/>
          <w:rtl/>
        </w:rPr>
        <w:t xml:space="preserve"> </w:t>
      </w:r>
      <w:r>
        <w:rPr>
          <w:spacing w:val="-2"/>
          <w:w w:val="110"/>
          <w:rtl/>
        </w:rPr>
        <w:t>יכולות</w:t>
      </w:r>
      <w:r>
        <w:rPr>
          <w:spacing w:val="-7"/>
          <w:w w:val="110"/>
          <w:rtl/>
        </w:rPr>
        <w:t xml:space="preserve"> </w:t>
      </w:r>
      <w:r>
        <w:rPr>
          <w:spacing w:val="-2"/>
          <w:w w:val="110"/>
          <w:rtl/>
        </w:rPr>
        <w:t>להיות</w:t>
      </w:r>
      <w:r>
        <w:rPr>
          <w:spacing w:val="-7"/>
          <w:w w:val="110"/>
          <w:rtl/>
        </w:rPr>
        <w:t xml:space="preserve"> </w:t>
      </w:r>
      <w:r>
        <w:rPr>
          <w:spacing w:val="-2"/>
          <w:w w:val="110"/>
          <w:rtl/>
        </w:rPr>
        <w:t>בפיצוי</w:t>
      </w:r>
      <w:r>
        <w:rPr>
          <w:spacing w:val="-6"/>
          <w:w w:val="110"/>
          <w:rtl/>
        </w:rPr>
        <w:t xml:space="preserve"> </w:t>
      </w:r>
      <w:r>
        <w:rPr>
          <w:spacing w:val="-2"/>
          <w:w w:val="110"/>
          <w:rtl/>
        </w:rPr>
        <w:t>שניתן</w:t>
      </w:r>
      <w:r>
        <w:rPr>
          <w:spacing w:val="-7"/>
          <w:w w:val="110"/>
          <w:rtl/>
        </w:rPr>
        <w:t xml:space="preserve"> </w:t>
      </w:r>
      <w:r>
        <w:rPr>
          <w:spacing w:val="-2"/>
          <w:w w:val="110"/>
          <w:rtl/>
        </w:rPr>
        <w:t>על</w:t>
      </w:r>
      <w:r>
        <w:rPr>
          <w:spacing w:val="-7"/>
          <w:w w:val="110"/>
          <w:rtl/>
        </w:rPr>
        <w:t xml:space="preserve"> </w:t>
      </w:r>
      <w:r>
        <w:rPr>
          <w:spacing w:val="-2"/>
          <w:w w:val="110"/>
          <w:rtl/>
        </w:rPr>
        <w:t>הפרה</w:t>
      </w:r>
      <w:r>
        <w:rPr>
          <w:spacing w:val="-6"/>
          <w:w w:val="110"/>
          <w:rtl/>
        </w:rPr>
        <w:t xml:space="preserve"> </w:t>
      </w:r>
      <w:r>
        <w:rPr>
          <w:spacing w:val="-2"/>
          <w:w w:val="110"/>
          <w:rtl/>
        </w:rPr>
        <w:t>של</w:t>
      </w:r>
      <w:r>
        <w:rPr>
          <w:color w:val="3366FF"/>
          <w:spacing w:val="-6"/>
          <w:w w:val="110"/>
          <w:rtl/>
        </w:rPr>
        <w:t xml:space="preserve"> </w:t>
      </w:r>
      <w:r>
        <w:rPr>
          <w:color w:val="3366FF"/>
          <w:spacing w:val="-2"/>
          <w:w w:val="110"/>
          <w:rtl/>
        </w:rPr>
        <w:t>ס׳</w:t>
      </w:r>
      <w:r>
        <w:rPr>
          <w:color w:val="3366FF"/>
          <w:spacing w:val="-4"/>
          <w:w w:val="110"/>
          <w:rtl/>
        </w:rPr>
        <w:t xml:space="preserve"> </w:t>
      </w:r>
      <w:r>
        <w:rPr>
          <w:color w:val="3366FF"/>
          <w:spacing w:val="-2"/>
        </w:rPr>
        <w:t>12</w:t>
      </w:r>
      <w:r>
        <w:rPr>
          <w:color w:val="3366FF"/>
          <w:spacing w:val="-6"/>
          <w:w w:val="110"/>
          <w:rtl/>
        </w:rPr>
        <w:t xml:space="preserve"> </w:t>
      </w:r>
      <w:r>
        <w:rPr>
          <w:color w:val="3366FF"/>
          <w:spacing w:val="-2"/>
          <w:w w:val="110"/>
          <w:rtl/>
        </w:rPr>
        <w:t>לחוק</w:t>
      </w:r>
      <w:r>
        <w:rPr>
          <w:color w:val="3366FF"/>
          <w:spacing w:val="-7"/>
          <w:w w:val="110"/>
          <w:rtl/>
        </w:rPr>
        <w:t xml:space="preserve"> </w:t>
      </w:r>
      <w:r>
        <w:rPr>
          <w:color w:val="3366FF"/>
          <w:spacing w:val="-2"/>
          <w:w w:val="110"/>
          <w:rtl/>
        </w:rPr>
        <w:t>החוזים</w:t>
      </w:r>
      <w:r>
        <w:rPr>
          <w:color w:val="3366FF"/>
          <w:spacing w:val="-8"/>
          <w:w w:val="110"/>
          <w:rtl/>
        </w:rPr>
        <w:t xml:space="preserve"> </w:t>
      </w:r>
      <w:r>
        <w:rPr>
          <w:color w:val="3366FF"/>
          <w:spacing w:val="-2"/>
          <w:w w:val="110"/>
          <w:rtl/>
        </w:rPr>
        <w:t>הכללי</w:t>
      </w:r>
      <w:r>
        <w:rPr>
          <w:spacing w:val="-6"/>
          <w:w w:val="110"/>
          <w:rtl/>
        </w:rPr>
        <w:t xml:space="preserve"> </w:t>
      </w:r>
      <w:r>
        <w:rPr>
          <w:spacing w:val="-2"/>
        </w:rPr>
        <w:t>)</w:t>
      </w:r>
      <w:r>
        <w:rPr>
          <w:color w:val="FF0000"/>
          <w:spacing w:val="2"/>
          <w:w w:val="110"/>
          <w:rtl/>
        </w:rPr>
        <w:t xml:space="preserve"> </w:t>
      </w:r>
      <w:r>
        <w:rPr>
          <w:color w:val="FF0000"/>
          <w:spacing w:val="-2"/>
          <w:w w:val="110"/>
        </w:rPr>
        <w:t>red</w:t>
      </w:r>
    </w:p>
    <w:p w14:paraId="53968248" w14:textId="77777777" w:rsidR="00423A68" w:rsidRDefault="00423A68" w:rsidP="00423A68">
      <w:pPr>
        <w:pStyle w:val="a3"/>
        <w:spacing w:before="4"/>
        <w:ind w:left="1093" w:right="415"/>
      </w:pPr>
      <w:proofErr w:type="gramStart"/>
      <w:r>
        <w:rPr>
          <w:spacing w:val="-2"/>
        </w:rPr>
        <w:t>.(</w:t>
      </w:r>
      <w:proofErr w:type="gramEnd"/>
      <w:r>
        <w:rPr>
          <w:color w:val="FF0000"/>
          <w:spacing w:val="-2"/>
        </w:rPr>
        <w:t>owl</w:t>
      </w:r>
    </w:p>
    <w:p w14:paraId="5010D42E" w14:textId="77777777" w:rsidR="00423A68" w:rsidRDefault="00423A68" w:rsidP="00423A68">
      <w:pPr>
        <w:pStyle w:val="a3"/>
        <w:bidi/>
        <w:spacing w:before="151" w:line="206" w:lineRule="auto"/>
        <w:ind w:left="416" w:right="265" w:hanging="280"/>
        <w:jc w:val="left"/>
      </w:pPr>
      <w:r>
        <w:rPr>
          <w:w w:val="110"/>
          <w:rtl/>
        </w:rPr>
        <w:t>ב</w:t>
      </w:r>
      <w:r>
        <w:rPr>
          <w:w w:val="110"/>
        </w:rPr>
        <w:t>.</w:t>
      </w:r>
      <w:r>
        <w:rPr>
          <w:b/>
          <w:bCs/>
          <w:spacing w:val="34"/>
          <w:w w:val="110"/>
          <w:rtl/>
        </w:rPr>
        <w:t xml:space="preserve"> </w:t>
      </w:r>
      <w:r>
        <w:rPr>
          <w:b/>
          <w:bCs/>
          <w:w w:val="110"/>
          <w:rtl/>
        </w:rPr>
        <w:t>פיצוי</w:t>
      </w:r>
      <w:r>
        <w:rPr>
          <w:b/>
          <w:bCs/>
          <w:spacing w:val="-14"/>
          <w:w w:val="110"/>
          <w:rtl/>
        </w:rPr>
        <w:t xml:space="preserve"> </w:t>
      </w:r>
      <w:r>
        <w:rPr>
          <w:b/>
          <w:bCs/>
          <w:w w:val="110"/>
          <w:rtl/>
        </w:rPr>
        <w:t>בגין</w:t>
      </w:r>
      <w:r>
        <w:rPr>
          <w:b/>
          <w:bCs/>
          <w:spacing w:val="-14"/>
          <w:w w:val="110"/>
          <w:rtl/>
        </w:rPr>
        <w:t xml:space="preserve"> </w:t>
      </w:r>
      <w:r>
        <w:rPr>
          <w:b/>
          <w:bCs/>
          <w:w w:val="110"/>
          <w:rtl/>
        </w:rPr>
        <w:t>הוצאות</w:t>
      </w:r>
      <w:r>
        <w:rPr>
          <w:b/>
          <w:bCs/>
          <w:spacing w:val="-14"/>
          <w:w w:val="110"/>
          <w:rtl/>
        </w:rPr>
        <w:t xml:space="preserve"> </w:t>
      </w:r>
      <w:r>
        <w:rPr>
          <w:b/>
          <w:bCs/>
          <w:w w:val="110"/>
          <w:rtl/>
        </w:rPr>
        <w:t>שהוצאו</w:t>
      </w:r>
      <w:r>
        <w:rPr>
          <w:b/>
          <w:bCs/>
          <w:spacing w:val="-13"/>
          <w:w w:val="110"/>
          <w:rtl/>
        </w:rPr>
        <w:t xml:space="preserve"> </w:t>
      </w:r>
      <w:r>
        <w:rPr>
          <w:b/>
          <w:bCs/>
          <w:w w:val="110"/>
          <w:rtl/>
        </w:rPr>
        <w:t>לפני</w:t>
      </w:r>
      <w:r>
        <w:rPr>
          <w:b/>
          <w:bCs/>
          <w:spacing w:val="-14"/>
          <w:w w:val="110"/>
          <w:rtl/>
        </w:rPr>
        <w:t xml:space="preserve"> </w:t>
      </w:r>
      <w:r>
        <w:rPr>
          <w:b/>
          <w:bCs/>
          <w:w w:val="110"/>
          <w:rtl/>
        </w:rPr>
        <w:t>כריתת</w:t>
      </w:r>
      <w:r>
        <w:rPr>
          <w:b/>
          <w:bCs/>
          <w:spacing w:val="-14"/>
          <w:w w:val="110"/>
          <w:rtl/>
        </w:rPr>
        <w:t xml:space="preserve"> </w:t>
      </w:r>
      <w:r>
        <w:rPr>
          <w:b/>
          <w:bCs/>
          <w:w w:val="110"/>
          <w:rtl/>
        </w:rPr>
        <w:t>החוזה</w:t>
      </w:r>
      <w:r>
        <w:rPr>
          <w:b/>
          <w:bCs/>
          <w:w w:val="110"/>
        </w:rPr>
        <w:t>:</w:t>
      </w:r>
      <w:r>
        <w:rPr>
          <w:spacing w:val="-14"/>
          <w:w w:val="110"/>
          <w:rtl/>
        </w:rPr>
        <w:t xml:space="preserve"> </w:t>
      </w:r>
      <w:r>
        <w:rPr>
          <w:w w:val="110"/>
          <w:rtl/>
        </w:rPr>
        <w:t>במקרים</w:t>
      </w:r>
      <w:r>
        <w:rPr>
          <w:spacing w:val="-13"/>
          <w:w w:val="110"/>
          <w:rtl/>
        </w:rPr>
        <w:t xml:space="preserve"> </w:t>
      </w:r>
      <w:r>
        <w:rPr>
          <w:w w:val="110"/>
          <w:rtl/>
        </w:rPr>
        <w:t>בהם</w:t>
      </w:r>
      <w:r>
        <w:rPr>
          <w:spacing w:val="-14"/>
          <w:w w:val="110"/>
          <w:rtl/>
        </w:rPr>
        <w:t xml:space="preserve"> </w:t>
      </w:r>
      <w:r>
        <w:rPr>
          <w:w w:val="110"/>
          <w:rtl/>
        </w:rPr>
        <w:t>לא</w:t>
      </w:r>
      <w:r>
        <w:rPr>
          <w:spacing w:val="-14"/>
          <w:w w:val="110"/>
          <w:rtl/>
        </w:rPr>
        <w:t xml:space="preserve"> </w:t>
      </w:r>
      <w:r>
        <w:rPr>
          <w:w w:val="110"/>
          <w:rtl/>
        </w:rPr>
        <w:t>ניתן</w:t>
      </w:r>
      <w:r>
        <w:rPr>
          <w:spacing w:val="-14"/>
          <w:w w:val="110"/>
          <w:rtl/>
        </w:rPr>
        <w:t xml:space="preserve"> </w:t>
      </w:r>
      <w:r>
        <w:rPr>
          <w:w w:val="110"/>
          <w:rtl/>
        </w:rPr>
        <w:t>להוכיח</w:t>
      </w:r>
      <w:r>
        <w:rPr>
          <w:spacing w:val="-13"/>
          <w:w w:val="110"/>
          <w:rtl/>
        </w:rPr>
        <w:t xml:space="preserve"> </w:t>
      </w:r>
      <w:r>
        <w:rPr>
          <w:w w:val="110"/>
          <w:rtl/>
        </w:rPr>
        <w:t>את</w:t>
      </w:r>
      <w:r>
        <w:rPr>
          <w:spacing w:val="-14"/>
          <w:w w:val="110"/>
          <w:rtl/>
        </w:rPr>
        <w:t xml:space="preserve"> </w:t>
      </w:r>
      <w:r>
        <w:rPr>
          <w:w w:val="110"/>
          <w:rtl/>
        </w:rPr>
        <w:t>אינטרס</w:t>
      </w:r>
      <w:r>
        <w:rPr>
          <w:spacing w:val="-14"/>
          <w:w w:val="110"/>
          <w:rtl/>
        </w:rPr>
        <w:t xml:space="preserve"> </w:t>
      </w:r>
      <w:r>
        <w:rPr>
          <w:w w:val="110"/>
          <w:rtl/>
        </w:rPr>
        <w:t>הציפייה</w:t>
      </w:r>
      <w:r>
        <w:rPr>
          <w:w w:val="110"/>
        </w:rPr>
        <w:t>,</w:t>
      </w:r>
      <w:r>
        <w:rPr>
          <w:spacing w:val="-14"/>
          <w:w w:val="110"/>
          <w:rtl/>
        </w:rPr>
        <w:t xml:space="preserve"> </w:t>
      </w:r>
      <w:r>
        <w:rPr>
          <w:w w:val="110"/>
          <w:rtl/>
        </w:rPr>
        <w:t>כאשר</w:t>
      </w:r>
      <w:r>
        <w:rPr>
          <w:spacing w:val="-13"/>
          <w:w w:val="110"/>
          <w:rtl/>
        </w:rPr>
        <w:t xml:space="preserve"> </w:t>
      </w:r>
      <w:r>
        <w:rPr>
          <w:w w:val="110"/>
          <w:rtl/>
        </w:rPr>
        <w:t>לא</w:t>
      </w:r>
      <w:r>
        <w:rPr>
          <w:spacing w:val="-14"/>
          <w:w w:val="110"/>
          <w:rtl/>
        </w:rPr>
        <w:t xml:space="preserve"> </w:t>
      </w:r>
      <w:r>
        <w:rPr>
          <w:w w:val="110"/>
          <w:rtl/>
        </w:rPr>
        <w:t>ברור</w:t>
      </w:r>
      <w:r>
        <w:rPr>
          <w:spacing w:val="-14"/>
          <w:w w:val="110"/>
          <w:rtl/>
        </w:rPr>
        <w:t xml:space="preserve"> </w:t>
      </w:r>
      <w:r>
        <w:rPr>
          <w:w w:val="110"/>
          <w:rtl/>
        </w:rPr>
        <w:t>האם</w:t>
      </w:r>
      <w:r>
        <w:rPr>
          <w:spacing w:val="-14"/>
          <w:w w:val="110"/>
          <w:rtl/>
        </w:rPr>
        <w:t xml:space="preserve"> </w:t>
      </w:r>
      <w:r>
        <w:rPr>
          <w:w w:val="110"/>
          <w:rtl/>
        </w:rPr>
        <w:t xml:space="preserve">העסקה </w:t>
      </w:r>
      <w:proofErr w:type="spellStart"/>
      <w:r>
        <w:rPr>
          <w:w w:val="110"/>
          <w:rtl/>
        </w:rPr>
        <w:t>היתה</w:t>
      </w:r>
      <w:proofErr w:type="spellEnd"/>
      <w:r>
        <w:rPr>
          <w:spacing w:val="-2"/>
          <w:w w:val="110"/>
          <w:rtl/>
        </w:rPr>
        <w:t xml:space="preserve"> </w:t>
      </w:r>
      <w:r>
        <w:rPr>
          <w:w w:val="110"/>
          <w:rtl/>
        </w:rPr>
        <w:t>מניבה</w:t>
      </w:r>
      <w:r>
        <w:rPr>
          <w:spacing w:val="-1"/>
          <w:w w:val="110"/>
          <w:rtl/>
        </w:rPr>
        <w:t xml:space="preserve"> </w:t>
      </w:r>
      <w:r>
        <w:rPr>
          <w:w w:val="110"/>
          <w:rtl/>
        </w:rPr>
        <w:t>רווח</w:t>
      </w:r>
      <w:r>
        <w:rPr>
          <w:w w:val="110"/>
        </w:rPr>
        <w:t>,</w:t>
      </w:r>
      <w:r>
        <w:rPr>
          <w:spacing w:val="-2"/>
          <w:w w:val="110"/>
          <w:rtl/>
        </w:rPr>
        <w:t xml:space="preserve"> </w:t>
      </w:r>
      <w:r>
        <w:rPr>
          <w:w w:val="110"/>
          <w:rtl/>
        </w:rPr>
        <w:t>ניתן לקבל</w:t>
      </w:r>
      <w:r>
        <w:rPr>
          <w:spacing w:val="-1"/>
          <w:w w:val="110"/>
          <w:rtl/>
        </w:rPr>
        <w:t xml:space="preserve"> </w:t>
      </w:r>
      <w:r>
        <w:rPr>
          <w:w w:val="110"/>
          <w:rtl/>
        </w:rPr>
        <w:t>פיצוי</w:t>
      </w:r>
      <w:r>
        <w:rPr>
          <w:spacing w:val="-2"/>
          <w:w w:val="110"/>
          <w:rtl/>
        </w:rPr>
        <w:t xml:space="preserve"> </w:t>
      </w:r>
      <w:r>
        <w:rPr>
          <w:w w:val="110"/>
          <w:rtl/>
        </w:rPr>
        <w:t>על</w:t>
      </w:r>
      <w:r>
        <w:rPr>
          <w:spacing w:val="-3"/>
          <w:w w:val="110"/>
          <w:rtl/>
        </w:rPr>
        <w:t xml:space="preserve"> </w:t>
      </w:r>
      <w:r>
        <w:rPr>
          <w:w w:val="110"/>
          <w:rtl/>
        </w:rPr>
        <w:t>הוצאות</w:t>
      </w:r>
      <w:r>
        <w:rPr>
          <w:spacing w:val="-3"/>
          <w:w w:val="110"/>
          <w:rtl/>
        </w:rPr>
        <w:t xml:space="preserve"> </w:t>
      </w:r>
      <w:r>
        <w:rPr>
          <w:w w:val="110"/>
          <w:rtl/>
        </w:rPr>
        <w:t xml:space="preserve">אלו </w:t>
      </w:r>
      <w:r>
        <w:rPr>
          <w:w w:val="110"/>
        </w:rPr>
        <w:t>–</w:t>
      </w:r>
      <w:r>
        <w:rPr>
          <w:spacing w:val="-1"/>
          <w:w w:val="110"/>
          <w:rtl/>
        </w:rPr>
        <w:t xml:space="preserve"> </w:t>
      </w:r>
      <w:r>
        <w:rPr>
          <w:w w:val="110"/>
          <w:rtl/>
        </w:rPr>
        <w:t>בהתקיים</w:t>
      </w:r>
      <w:r>
        <w:rPr>
          <w:spacing w:val="-4"/>
          <w:w w:val="110"/>
          <w:rtl/>
        </w:rPr>
        <w:t xml:space="preserve"> </w:t>
      </w:r>
      <w:r>
        <w:rPr>
          <w:w w:val="110"/>
          <w:rtl/>
        </w:rPr>
        <w:t>קש</w:t>
      </w:r>
      <w:r>
        <w:rPr>
          <w:w w:val="110"/>
        </w:rPr>
        <w:t>"</w:t>
      </w:r>
      <w:r>
        <w:rPr>
          <w:w w:val="110"/>
          <w:rtl/>
        </w:rPr>
        <w:t>ס</w:t>
      </w:r>
      <w:r>
        <w:rPr>
          <w:spacing w:val="-3"/>
          <w:w w:val="110"/>
          <w:rtl/>
        </w:rPr>
        <w:t xml:space="preserve"> </w:t>
      </w:r>
      <w:r>
        <w:rPr>
          <w:w w:val="110"/>
          <w:rtl/>
        </w:rPr>
        <w:t>בין</w:t>
      </w:r>
      <w:r>
        <w:rPr>
          <w:spacing w:val="-3"/>
          <w:w w:val="110"/>
          <w:rtl/>
        </w:rPr>
        <w:t xml:space="preserve"> </w:t>
      </w:r>
      <w:r>
        <w:rPr>
          <w:w w:val="110"/>
          <w:rtl/>
        </w:rPr>
        <w:t>ההפרה</w:t>
      </w:r>
      <w:r>
        <w:rPr>
          <w:spacing w:val="-3"/>
          <w:w w:val="110"/>
          <w:rtl/>
        </w:rPr>
        <w:t xml:space="preserve"> </w:t>
      </w:r>
      <w:r>
        <w:rPr>
          <w:w w:val="110"/>
          <w:rtl/>
        </w:rPr>
        <w:t>לנזק</w:t>
      </w:r>
      <w:r>
        <w:rPr>
          <w:spacing w:val="-2"/>
          <w:w w:val="110"/>
          <w:rtl/>
        </w:rPr>
        <w:t xml:space="preserve"> </w:t>
      </w:r>
      <w:r>
        <w:rPr>
          <w:w w:val="110"/>
          <w:rtl/>
        </w:rPr>
        <w:t>ובהתקיים</w:t>
      </w:r>
      <w:r>
        <w:rPr>
          <w:spacing w:val="-3"/>
          <w:w w:val="110"/>
          <w:rtl/>
        </w:rPr>
        <w:t xml:space="preserve"> </w:t>
      </w:r>
      <w:r>
        <w:rPr>
          <w:w w:val="110"/>
          <w:rtl/>
        </w:rPr>
        <w:t>צפיות</w:t>
      </w:r>
      <w:r>
        <w:rPr>
          <w:spacing w:val="-2"/>
          <w:w w:val="110"/>
          <w:rtl/>
        </w:rPr>
        <w:t xml:space="preserve"> </w:t>
      </w:r>
      <w:r>
        <w:rPr>
          <w:w w:val="110"/>
          <w:rtl/>
        </w:rPr>
        <w:t>של</w:t>
      </w:r>
      <w:r>
        <w:rPr>
          <w:spacing w:val="-1"/>
          <w:w w:val="110"/>
          <w:rtl/>
        </w:rPr>
        <w:t xml:space="preserve"> </w:t>
      </w:r>
      <w:r>
        <w:rPr>
          <w:w w:val="110"/>
          <w:rtl/>
        </w:rPr>
        <w:t>המפר</w:t>
      </w:r>
      <w:r>
        <w:rPr>
          <w:spacing w:val="-2"/>
          <w:w w:val="110"/>
          <w:rtl/>
        </w:rPr>
        <w:t xml:space="preserve"> </w:t>
      </w:r>
      <w:r>
        <w:rPr>
          <w:w w:val="110"/>
          <w:rtl/>
        </w:rPr>
        <w:t>על</w:t>
      </w:r>
      <w:r>
        <w:rPr>
          <w:spacing w:val="-3"/>
          <w:w w:val="110"/>
          <w:rtl/>
        </w:rPr>
        <w:t xml:space="preserve"> </w:t>
      </w:r>
      <w:r>
        <w:rPr>
          <w:w w:val="110"/>
          <w:rtl/>
        </w:rPr>
        <w:t>ההוצאות</w:t>
      </w:r>
    </w:p>
    <w:p w14:paraId="30A8C240" w14:textId="77777777" w:rsidR="00423A68" w:rsidRDefault="00423A68" w:rsidP="00423A68">
      <w:pPr>
        <w:pStyle w:val="a3"/>
        <w:bidi/>
        <w:spacing w:before="41" w:line="204" w:lineRule="auto"/>
        <w:ind w:left="417" w:right="328" w:hanging="1"/>
        <w:jc w:val="left"/>
      </w:pPr>
      <w:r>
        <w:rPr>
          <w:w w:val="105"/>
          <w:rtl/>
        </w:rPr>
        <w:t>שהיו</w:t>
      </w:r>
      <w:r>
        <w:rPr>
          <w:spacing w:val="-2"/>
          <w:w w:val="105"/>
          <w:rtl/>
        </w:rPr>
        <w:t xml:space="preserve"> </w:t>
      </w:r>
      <w:proofErr w:type="spellStart"/>
      <w:r>
        <w:rPr>
          <w:w w:val="105"/>
          <w:rtl/>
        </w:rPr>
        <w:t>לנפר</w:t>
      </w:r>
      <w:proofErr w:type="spellEnd"/>
      <w:r>
        <w:rPr>
          <w:w w:val="105"/>
          <w:rtl/>
        </w:rPr>
        <w:t xml:space="preserve"> </w:t>
      </w:r>
      <w:r>
        <w:rPr>
          <w:color w:val="FF0000"/>
          <w:w w:val="105"/>
        </w:rPr>
        <w:t>Read</w:t>
      </w:r>
      <w:r>
        <w:rPr>
          <w:w w:val="105"/>
        </w:rPr>
        <w:t>)</w:t>
      </w:r>
      <w:r>
        <w:rPr>
          <w:color w:val="FF0000"/>
          <w:w w:val="105"/>
          <w:rtl/>
        </w:rPr>
        <w:t xml:space="preserve"> </w:t>
      </w:r>
      <w:r>
        <w:rPr>
          <w:color w:val="FF0000"/>
          <w:w w:val="105"/>
        </w:rPr>
        <w:t>v.</w:t>
      </w:r>
      <w:r>
        <w:rPr>
          <w:color w:val="FF0000"/>
          <w:w w:val="105"/>
          <w:rtl/>
        </w:rPr>
        <w:t xml:space="preserve"> </w:t>
      </w:r>
      <w:proofErr w:type="gramStart"/>
      <w:r>
        <w:rPr>
          <w:color w:val="FF0000"/>
          <w:w w:val="105"/>
        </w:rPr>
        <w:t>Television</w:t>
      </w:r>
      <w:r>
        <w:rPr>
          <w:color w:val="FF0000"/>
          <w:w w:val="105"/>
          <w:rtl/>
        </w:rPr>
        <w:t xml:space="preserve"> </w:t>
      </w:r>
      <w:r>
        <w:rPr>
          <w:w w:val="105"/>
        </w:rPr>
        <w:t>.</w:t>
      </w:r>
      <w:proofErr w:type="gramEnd"/>
      <w:r>
        <w:rPr>
          <w:w w:val="105"/>
        </w:rPr>
        <w:t>(</w:t>
      </w:r>
      <w:proofErr w:type="spellStart"/>
      <w:r>
        <w:rPr>
          <w:color w:val="FF0000"/>
          <w:w w:val="105"/>
        </w:rPr>
        <w:t>Angila</w:t>
      </w:r>
      <w:proofErr w:type="spellEnd"/>
      <w:r>
        <w:rPr>
          <w:w w:val="105"/>
          <w:rtl/>
        </w:rPr>
        <w:t xml:space="preserve"> אם</w:t>
      </w:r>
      <w:r>
        <w:rPr>
          <w:spacing w:val="-2"/>
          <w:w w:val="105"/>
          <w:rtl/>
        </w:rPr>
        <w:t xml:space="preserve"> </w:t>
      </w:r>
      <w:r>
        <w:rPr>
          <w:w w:val="105"/>
          <w:rtl/>
        </w:rPr>
        <w:t>היה</w:t>
      </w:r>
      <w:r>
        <w:rPr>
          <w:spacing w:val="-1"/>
          <w:w w:val="105"/>
          <w:rtl/>
        </w:rPr>
        <w:t xml:space="preserve"> </w:t>
      </w:r>
      <w:r>
        <w:rPr>
          <w:w w:val="105"/>
          <w:rtl/>
        </w:rPr>
        <w:t>ניתן</w:t>
      </w:r>
      <w:r>
        <w:rPr>
          <w:spacing w:val="-1"/>
          <w:w w:val="105"/>
          <w:rtl/>
        </w:rPr>
        <w:t xml:space="preserve"> </w:t>
      </w:r>
      <w:r>
        <w:rPr>
          <w:w w:val="105"/>
          <w:rtl/>
        </w:rPr>
        <w:t>להוכיח</w:t>
      </w:r>
      <w:r>
        <w:rPr>
          <w:spacing w:val="-1"/>
          <w:w w:val="105"/>
          <w:rtl/>
        </w:rPr>
        <w:t xml:space="preserve"> </w:t>
      </w:r>
      <w:r>
        <w:rPr>
          <w:w w:val="105"/>
          <w:rtl/>
        </w:rPr>
        <w:t>ציפייה</w:t>
      </w:r>
      <w:r>
        <w:rPr>
          <w:w w:val="105"/>
        </w:rPr>
        <w:t>,</w:t>
      </w:r>
      <w:r>
        <w:rPr>
          <w:spacing w:val="-3"/>
          <w:w w:val="105"/>
          <w:rtl/>
        </w:rPr>
        <w:t xml:space="preserve"> </w:t>
      </w:r>
      <w:r>
        <w:rPr>
          <w:w w:val="105"/>
          <w:rtl/>
        </w:rPr>
        <w:t>אז</w:t>
      </w:r>
      <w:r>
        <w:rPr>
          <w:spacing w:val="-2"/>
          <w:w w:val="105"/>
          <w:rtl/>
        </w:rPr>
        <w:t xml:space="preserve"> </w:t>
      </w:r>
      <w:r>
        <w:rPr>
          <w:w w:val="105"/>
          <w:rtl/>
        </w:rPr>
        <w:t>כמובן</w:t>
      </w:r>
      <w:r>
        <w:rPr>
          <w:spacing w:val="-1"/>
          <w:w w:val="105"/>
          <w:rtl/>
        </w:rPr>
        <w:t xml:space="preserve"> </w:t>
      </w:r>
      <w:r>
        <w:rPr>
          <w:w w:val="105"/>
          <w:rtl/>
        </w:rPr>
        <w:t>שבמסגרתה היה פיצוי</w:t>
      </w:r>
      <w:r>
        <w:rPr>
          <w:spacing w:val="-1"/>
          <w:w w:val="105"/>
          <w:rtl/>
        </w:rPr>
        <w:t xml:space="preserve"> </w:t>
      </w:r>
      <w:r>
        <w:rPr>
          <w:w w:val="105"/>
          <w:rtl/>
        </w:rPr>
        <w:t>גם</w:t>
      </w:r>
      <w:r>
        <w:rPr>
          <w:spacing w:val="-1"/>
          <w:w w:val="105"/>
          <w:rtl/>
        </w:rPr>
        <w:t xml:space="preserve"> </w:t>
      </w:r>
      <w:r>
        <w:rPr>
          <w:w w:val="105"/>
          <w:rtl/>
        </w:rPr>
        <w:t>על</w:t>
      </w:r>
      <w:r>
        <w:rPr>
          <w:spacing w:val="-2"/>
          <w:w w:val="105"/>
          <w:rtl/>
        </w:rPr>
        <w:t xml:space="preserve"> </w:t>
      </w:r>
      <w:r>
        <w:rPr>
          <w:w w:val="105"/>
          <w:rtl/>
        </w:rPr>
        <w:t>הוצאות</w:t>
      </w:r>
      <w:r>
        <w:rPr>
          <w:spacing w:val="-1"/>
          <w:w w:val="105"/>
          <w:rtl/>
        </w:rPr>
        <w:t xml:space="preserve"> </w:t>
      </w:r>
      <w:r>
        <w:rPr>
          <w:w w:val="105"/>
          <w:rtl/>
        </w:rPr>
        <w:t>אלה</w:t>
      </w:r>
      <w:r>
        <w:rPr>
          <w:spacing w:val="-1"/>
          <w:w w:val="105"/>
          <w:rtl/>
        </w:rPr>
        <w:t xml:space="preserve"> </w:t>
      </w:r>
      <w:r>
        <w:rPr>
          <w:w w:val="105"/>
          <w:rtl/>
        </w:rPr>
        <w:t>ולא היה צורך בעילה נפרדת</w:t>
      </w:r>
      <w:r>
        <w:rPr>
          <w:w w:val="105"/>
        </w:rPr>
        <w:t>.</w:t>
      </w:r>
    </w:p>
    <w:p w14:paraId="5530ED69" w14:textId="77777777" w:rsidR="00423A68" w:rsidRDefault="00423A68" w:rsidP="00423A68">
      <w:pPr>
        <w:pStyle w:val="4"/>
        <w:bidi/>
        <w:spacing w:before="133" w:line="213" w:lineRule="exact"/>
        <w:ind w:left="137" w:right="1093"/>
        <w:jc w:val="left"/>
      </w:pPr>
      <w:r>
        <w:rPr>
          <w:b w:val="0"/>
          <w:bCs w:val="0"/>
          <w:spacing w:val="-5"/>
          <w:w w:val="105"/>
          <w:rtl/>
        </w:rPr>
        <w:t>ג</w:t>
      </w:r>
      <w:r>
        <w:rPr>
          <w:b w:val="0"/>
          <w:bCs w:val="0"/>
          <w:spacing w:val="-5"/>
          <w:w w:val="105"/>
        </w:rPr>
        <w:t>.</w:t>
      </w:r>
      <w:r>
        <w:rPr>
          <w:spacing w:val="72"/>
          <w:w w:val="150"/>
          <w:rtl/>
        </w:rPr>
        <w:t xml:space="preserve"> </w:t>
      </w:r>
      <w:r>
        <w:rPr>
          <w:w w:val="105"/>
          <w:rtl/>
        </w:rPr>
        <w:t>הוצאות</w:t>
      </w:r>
      <w:r>
        <w:rPr>
          <w:spacing w:val="-13"/>
          <w:w w:val="105"/>
          <w:rtl/>
        </w:rPr>
        <w:t xml:space="preserve"> </w:t>
      </w:r>
      <w:r>
        <w:rPr>
          <w:w w:val="105"/>
          <w:rtl/>
        </w:rPr>
        <w:t>תיקון</w:t>
      </w:r>
      <w:r>
        <w:rPr>
          <w:spacing w:val="-13"/>
          <w:w w:val="105"/>
          <w:rtl/>
        </w:rPr>
        <w:t xml:space="preserve"> </w:t>
      </w:r>
      <w:r>
        <w:rPr>
          <w:w w:val="105"/>
          <w:rtl/>
        </w:rPr>
        <w:t>גבוהות</w:t>
      </w:r>
      <w:r>
        <w:rPr>
          <w:spacing w:val="-11"/>
          <w:w w:val="105"/>
          <w:rtl/>
        </w:rPr>
        <w:t xml:space="preserve"> </w:t>
      </w:r>
      <w:r>
        <w:rPr>
          <w:w w:val="105"/>
          <w:rtl/>
        </w:rPr>
        <w:t>מול</w:t>
      </w:r>
      <w:r>
        <w:rPr>
          <w:spacing w:val="-13"/>
          <w:w w:val="105"/>
          <w:rtl/>
        </w:rPr>
        <w:t xml:space="preserve"> </w:t>
      </w:r>
      <w:r>
        <w:rPr>
          <w:w w:val="105"/>
          <w:rtl/>
        </w:rPr>
        <w:t>עליית</w:t>
      </w:r>
      <w:r>
        <w:rPr>
          <w:spacing w:val="-12"/>
          <w:w w:val="105"/>
          <w:rtl/>
        </w:rPr>
        <w:t xml:space="preserve"> </w:t>
      </w:r>
      <w:r>
        <w:rPr>
          <w:w w:val="105"/>
          <w:rtl/>
        </w:rPr>
        <w:t>ערך</w:t>
      </w:r>
      <w:r>
        <w:rPr>
          <w:spacing w:val="-14"/>
          <w:w w:val="105"/>
          <w:rtl/>
        </w:rPr>
        <w:t xml:space="preserve"> </w:t>
      </w:r>
      <w:r>
        <w:rPr>
          <w:w w:val="105"/>
          <w:rtl/>
        </w:rPr>
        <w:t>קטנה</w:t>
      </w:r>
      <w:r>
        <w:rPr>
          <w:w w:val="105"/>
        </w:rPr>
        <w:t>:</w:t>
      </w:r>
    </w:p>
    <w:p w14:paraId="5110BF04" w14:textId="77777777" w:rsidR="00423A68" w:rsidRDefault="00423A68" w:rsidP="00423A68">
      <w:pPr>
        <w:pStyle w:val="a3"/>
        <w:bidi/>
        <w:spacing w:line="213" w:lineRule="exact"/>
        <w:ind w:left="498"/>
        <w:jc w:val="left"/>
      </w:pPr>
      <w:r>
        <w:rPr>
          <w:spacing w:val="-4"/>
          <w:rtl/>
        </w:rPr>
        <w:t>כאשר</w:t>
      </w:r>
      <w:r>
        <w:rPr>
          <w:spacing w:val="27"/>
          <w:rtl/>
        </w:rPr>
        <w:t xml:space="preserve"> </w:t>
      </w:r>
      <w:r>
        <w:rPr>
          <w:rtl/>
        </w:rPr>
        <w:t>פיצוי</w:t>
      </w:r>
      <w:r>
        <w:rPr>
          <w:spacing w:val="25"/>
          <w:rtl/>
        </w:rPr>
        <w:t xml:space="preserve"> </w:t>
      </w:r>
      <w:r>
        <w:rPr>
          <w:rtl/>
        </w:rPr>
        <w:t>משמעו</w:t>
      </w:r>
      <w:r>
        <w:rPr>
          <w:spacing w:val="27"/>
          <w:rtl/>
        </w:rPr>
        <w:t xml:space="preserve"> </w:t>
      </w:r>
      <w:r>
        <w:rPr>
          <w:rtl/>
        </w:rPr>
        <w:t>תשלום</w:t>
      </w:r>
      <w:r>
        <w:rPr>
          <w:spacing w:val="23"/>
          <w:rtl/>
        </w:rPr>
        <w:t xml:space="preserve"> </w:t>
      </w:r>
      <w:r>
        <w:rPr>
          <w:rtl/>
        </w:rPr>
        <w:t>סכום</w:t>
      </w:r>
      <w:r>
        <w:rPr>
          <w:spacing w:val="30"/>
          <w:rtl/>
        </w:rPr>
        <w:t xml:space="preserve"> </w:t>
      </w:r>
      <w:r>
        <w:rPr>
          <w:rtl/>
        </w:rPr>
        <w:t>גבוה</w:t>
      </w:r>
      <w:r>
        <w:rPr>
          <w:spacing w:val="26"/>
          <w:rtl/>
        </w:rPr>
        <w:t xml:space="preserve"> </w:t>
      </w:r>
      <w:r>
        <w:rPr>
          <w:rtl/>
        </w:rPr>
        <w:t>עבור</w:t>
      </w:r>
      <w:r>
        <w:rPr>
          <w:spacing w:val="25"/>
          <w:rtl/>
        </w:rPr>
        <w:t xml:space="preserve"> </w:t>
      </w:r>
      <w:r>
        <w:rPr>
          <w:rtl/>
        </w:rPr>
        <w:t>הוצאות</w:t>
      </w:r>
      <w:r>
        <w:rPr>
          <w:spacing w:val="26"/>
          <w:rtl/>
        </w:rPr>
        <w:t xml:space="preserve"> </w:t>
      </w:r>
      <w:r>
        <w:rPr>
          <w:rtl/>
        </w:rPr>
        <w:t>התיקון</w:t>
      </w:r>
      <w:r>
        <w:rPr>
          <w:spacing w:val="27"/>
          <w:rtl/>
        </w:rPr>
        <w:t xml:space="preserve"> </w:t>
      </w:r>
      <w:r>
        <w:rPr>
          <w:rtl/>
        </w:rPr>
        <w:t>של</w:t>
      </w:r>
      <w:r>
        <w:rPr>
          <w:spacing w:val="24"/>
          <w:rtl/>
        </w:rPr>
        <w:t xml:space="preserve"> </w:t>
      </w:r>
      <w:r>
        <w:rPr>
          <w:rtl/>
        </w:rPr>
        <w:t>הנפר</w:t>
      </w:r>
      <w:r>
        <w:t>,</w:t>
      </w:r>
      <w:r>
        <w:rPr>
          <w:spacing w:val="23"/>
          <w:rtl/>
        </w:rPr>
        <w:t xml:space="preserve"> </w:t>
      </w:r>
      <w:r>
        <w:rPr>
          <w:rtl/>
        </w:rPr>
        <w:t>אך</w:t>
      </w:r>
      <w:r>
        <w:rPr>
          <w:spacing w:val="27"/>
          <w:rtl/>
        </w:rPr>
        <w:t xml:space="preserve"> </w:t>
      </w:r>
      <w:r>
        <w:rPr>
          <w:rtl/>
        </w:rPr>
        <w:t>התיקון</w:t>
      </w:r>
      <w:r>
        <w:rPr>
          <w:spacing w:val="25"/>
          <w:rtl/>
        </w:rPr>
        <w:t xml:space="preserve"> </w:t>
      </w:r>
      <w:r>
        <w:rPr>
          <w:rtl/>
        </w:rPr>
        <w:t>יגרום</w:t>
      </w:r>
      <w:r>
        <w:rPr>
          <w:spacing w:val="29"/>
          <w:rtl/>
        </w:rPr>
        <w:t xml:space="preserve"> </w:t>
      </w:r>
      <w:r>
        <w:rPr>
          <w:rtl/>
        </w:rPr>
        <w:t>רק</w:t>
      </w:r>
      <w:r>
        <w:rPr>
          <w:spacing w:val="27"/>
          <w:rtl/>
        </w:rPr>
        <w:t xml:space="preserve"> </w:t>
      </w:r>
      <w:r>
        <w:rPr>
          <w:rtl/>
        </w:rPr>
        <w:t>לעליית</w:t>
      </w:r>
      <w:r>
        <w:rPr>
          <w:spacing w:val="26"/>
          <w:rtl/>
        </w:rPr>
        <w:t xml:space="preserve"> </w:t>
      </w:r>
      <w:r>
        <w:rPr>
          <w:rtl/>
        </w:rPr>
        <w:t>ערך</w:t>
      </w:r>
      <w:r>
        <w:rPr>
          <w:spacing w:val="24"/>
          <w:rtl/>
        </w:rPr>
        <w:t xml:space="preserve"> </w:t>
      </w:r>
      <w:r>
        <w:rPr>
          <w:rtl/>
        </w:rPr>
        <w:t>קטנה</w:t>
      </w:r>
      <w:r>
        <w:rPr>
          <w:spacing w:val="27"/>
          <w:rtl/>
        </w:rPr>
        <w:t xml:space="preserve"> </w:t>
      </w:r>
      <w:r>
        <w:rPr>
          <w:rtl/>
        </w:rPr>
        <w:t>של</w:t>
      </w:r>
      <w:r>
        <w:rPr>
          <w:spacing w:val="26"/>
          <w:rtl/>
        </w:rPr>
        <w:t xml:space="preserve"> </w:t>
      </w:r>
      <w:r>
        <w:rPr>
          <w:rtl/>
        </w:rPr>
        <w:t>הנכס</w:t>
      </w:r>
      <w:r>
        <w:t>:</w:t>
      </w:r>
    </w:p>
    <w:p w14:paraId="0A7CEF8C" w14:textId="77777777" w:rsidR="00423A68" w:rsidRDefault="00423A68" w:rsidP="00423A68">
      <w:pPr>
        <w:pStyle w:val="a3"/>
        <w:bidi/>
        <w:spacing w:before="8"/>
        <w:ind w:left="856" w:right="1093"/>
        <w:jc w:val="left"/>
      </w:pPr>
      <w:r>
        <w:rPr>
          <w:rFonts w:ascii="Symbol" w:hAnsi="Symbol" w:cs="Symbol"/>
          <w:spacing w:val="-10"/>
          <w:w w:val="105"/>
        </w:rPr>
        <w:t></w:t>
      </w:r>
      <w:r>
        <w:rPr>
          <w:spacing w:val="74"/>
          <w:w w:val="105"/>
          <w:rtl/>
        </w:rPr>
        <w:t xml:space="preserve">     </w:t>
      </w:r>
      <w:r>
        <w:rPr>
          <w:w w:val="105"/>
          <w:rtl/>
        </w:rPr>
        <w:t>אובייקטיבית</w:t>
      </w:r>
      <w:r>
        <w:rPr>
          <w:w w:val="105"/>
        </w:rPr>
        <w:t>:</w:t>
      </w:r>
      <w:r>
        <w:rPr>
          <w:spacing w:val="-7"/>
          <w:w w:val="105"/>
          <w:rtl/>
        </w:rPr>
        <w:t xml:space="preserve"> </w:t>
      </w:r>
      <w:r>
        <w:rPr>
          <w:w w:val="105"/>
          <w:rtl/>
        </w:rPr>
        <w:t>אין</w:t>
      </w:r>
      <w:r>
        <w:rPr>
          <w:spacing w:val="-6"/>
          <w:w w:val="105"/>
          <w:rtl/>
        </w:rPr>
        <w:t xml:space="preserve"> </w:t>
      </w:r>
      <w:r>
        <w:rPr>
          <w:w w:val="105"/>
          <w:rtl/>
        </w:rPr>
        <w:t>סיבה</w:t>
      </w:r>
      <w:r>
        <w:rPr>
          <w:spacing w:val="-6"/>
          <w:w w:val="105"/>
          <w:rtl/>
        </w:rPr>
        <w:t xml:space="preserve"> </w:t>
      </w:r>
      <w:r>
        <w:rPr>
          <w:w w:val="105"/>
          <w:rtl/>
        </w:rPr>
        <w:t>כלכלית</w:t>
      </w:r>
      <w:r>
        <w:rPr>
          <w:spacing w:val="-4"/>
          <w:w w:val="105"/>
          <w:rtl/>
        </w:rPr>
        <w:t xml:space="preserve"> </w:t>
      </w:r>
      <w:r>
        <w:rPr>
          <w:w w:val="105"/>
          <w:rtl/>
        </w:rPr>
        <w:t>לתשלום</w:t>
      </w:r>
      <w:r>
        <w:rPr>
          <w:spacing w:val="-8"/>
          <w:w w:val="105"/>
          <w:rtl/>
        </w:rPr>
        <w:t xml:space="preserve"> </w:t>
      </w:r>
      <w:r>
        <w:rPr>
          <w:w w:val="105"/>
          <w:rtl/>
        </w:rPr>
        <w:t>הסכום</w:t>
      </w:r>
      <w:r>
        <w:rPr>
          <w:spacing w:val="-6"/>
          <w:w w:val="105"/>
          <w:rtl/>
        </w:rPr>
        <w:t xml:space="preserve"> </w:t>
      </w:r>
      <w:r>
        <w:rPr>
          <w:w w:val="105"/>
          <w:rtl/>
        </w:rPr>
        <w:t>הגבוה</w:t>
      </w:r>
      <w:r>
        <w:rPr>
          <w:spacing w:val="-6"/>
          <w:w w:val="105"/>
          <w:rtl/>
        </w:rPr>
        <w:t xml:space="preserve"> </w:t>
      </w:r>
      <w:r>
        <w:rPr>
          <w:color w:val="FF0000"/>
          <w:w w:val="105"/>
        </w:rPr>
        <w:t>Kent</w:t>
      </w:r>
      <w:r>
        <w:rPr>
          <w:w w:val="105"/>
        </w:rPr>
        <w:t>)</w:t>
      </w:r>
      <w:r>
        <w:rPr>
          <w:color w:val="FF0000"/>
          <w:spacing w:val="1"/>
          <w:w w:val="105"/>
          <w:rtl/>
        </w:rPr>
        <w:t xml:space="preserve"> </w:t>
      </w:r>
      <w:r>
        <w:rPr>
          <w:color w:val="FF0000"/>
          <w:w w:val="105"/>
        </w:rPr>
        <w:t>v.</w:t>
      </w:r>
      <w:r>
        <w:rPr>
          <w:color w:val="FF0000"/>
          <w:w w:val="105"/>
          <w:rtl/>
        </w:rPr>
        <w:t xml:space="preserve"> </w:t>
      </w:r>
      <w:r>
        <w:rPr>
          <w:color w:val="FF0000"/>
          <w:w w:val="105"/>
        </w:rPr>
        <w:t>Young</w:t>
      </w:r>
      <w:r>
        <w:rPr>
          <w:color w:val="FF0000"/>
          <w:spacing w:val="-1"/>
          <w:w w:val="105"/>
          <w:rtl/>
        </w:rPr>
        <w:t xml:space="preserve"> </w:t>
      </w:r>
      <w:proofErr w:type="gramStart"/>
      <w:r>
        <w:rPr>
          <w:color w:val="FF0000"/>
          <w:w w:val="105"/>
        </w:rPr>
        <w:t>&amp;</w:t>
      </w:r>
      <w:r>
        <w:rPr>
          <w:color w:val="FF0000"/>
          <w:spacing w:val="2"/>
          <w:w w:val="105"/>
          <w:rtl/>
        </w:rPr>
        <w:t xml:space="preserve"> </w:t>
      </w:r>
      <w:r>
        <w:rPr>
          <w:w w:val="105"/>
        </w:rPr>
        <w:t>.</w:t>
      </w:r>
      <w:proofErr w:type="gramEnd"/>
      <w:r>
        <w:rPr>
          <w:w w:val="105"/>
        </w:rPr>
        <w:t>(</w:t>
      </w:r>
      <w:r>
        <w:rPr>
          <w:color w:val="FF0000"/>
          <w:w w:val="105"/>
        </w:rPr>
        <w:t>Jacob</w:t>
      </w:r>
    </w:p>
    <w:p w14:paraId="75FE8155" w14:textId="77777777" w:rsidR="00423A68" w:rsidRDefault="00423A68" w:rsidP="00423A68">
      <w:pPr>
        <w:pStyle w:val="a3"/>
        <w:bidi/>
        <w:spacing w:before="39" w:line="201" w:lineRule="auto"/>
        <w:ind w:left="1537" w:right="731" w:hanging="682"/>
        <w:jc w:val="left"/>
      </w:pPr>
      <w:r>
        <w:rPr>
          <w:rFonts w:ascii="Symbol" w:hAnsi="Symbol" w:cs="Symbol"/>
          <w:spacing w:val="-2"/>
          <w:w w:val="115"/>
        </w:rPr>
        <w:t></w:t>
      </w:r>
      <w:r>
        <w:rPr>
          <w:spacing w:val="63"/>
          <w:w w:val="115"/>
          <w:rtl/>
        </w:rPr>
        <w:t xml:space="preserve">    </w:t>
      </w:r>
      <w:r>
        <w:rPr>
          <w:spacing w:val="-2"/>
          <w:w w:val="115"/>
          <w:rtl/>
        </w:rPr>
        <w:t>סובייקטיבית</w:t>
      </w:r>
      <w:r>
        <w:rPr>
          <w:spacing w:val="-2"/>
          <w:w w:val="115"/>
        </w:rPr>
        <w:t>:</w:t>
      </w:r>
      <w:r>
        <w:rPr>
          <w:spacing w:val="-15"/>
          <w:w w:val="115"/>
          <w:rtl/>
        </w:rPr>
        <w:t xml:space="preserve"> </w:t>
      </w:r>
      <w:proofErr w:type="spellStart"/>
      <w:r>
        <w:rPr>
          <w:spacing w:val="-2"/>
          <w:w w:val="115"/>
          <w:rtl/>
        </w:rPr>
        <w:t>לנפר</w:t>
      </w:r>
      <w:proofErr w:type="spellEnd"/>
      <w:r>
        <w:rPr>
          <w:spacing w:val="-13"/>
          <w:w w:val="115"/>
          <w:rtl/>
        </w:rPr>
        <w:t xml:space="preserve"> </w:t>
      </w:r>
      <w:r>
        <w:rPr>
          <w:spacing w:val="-2"/>
          <w:w w:val="115"/>
          <w:rtl/>
        </w:rPr>
        <w:t>יש</w:t>
      </w:r>
      <w:r>
        <w:rPr>
          <w:spacing w:val="-14"/>
          <w:w w:val="115"/>
          <w:rtl/>
        </w:rPr>
        <w:t xml:space="preserve"> </w:t>
      </w:r>
      <w:r>
        <w:rPr>
          <w:spacing w:val="-2"/>
          <w:w w:val="115"/>
          <w:rtl/>
        </w:rPr>
        <w:t>אינטרס</w:t>
      </w:r>
      <w:r>
        <w:rPr>
          <w:spacing w:val="-12"/>
          <w:w w:val="115"/>
          <w:rtl/>
        </w:rPr>
        <w:t xml:space="preserve"> </w:t>
      </w:r>
      <w:r>
        <w:rPr>
          <w:spacing w:val="-2"/>
          <w:w w:val="115"/>
          <w:rtl/>
        </w:rPr>
        <w:t>סובייקטיבי</w:t>
      </w:r>
      <w:r>
        <w:rPr>
          <w:spacing w:val="-14"/>
          <w:w w:val="115"/>
          <w:rtl/>
        </w:rPr>
        <w:t xml:space="preserve"> </w:t>
      </w:r>
      <w:r>
        <w:rPr>
          <w:spacing w:val="-2"/>
          <w:w w:val="115"/>
          <w:rtl/>
        </w:rPr>
        <w:t>בתיקון</w:t>
      </w:r>
      <w:r>
        <w:rPr>
          <w:spacing w:val="-14"/>
          <w:w w:val="115"/>
          <w:rtl/>
        </w:rPr>
        <w:t xml:space="preserve"> </w:t>
      </w:r>
      <w:r>
        <w:rPr>
          <w:spacing w:val="-2"/>
          <w:w w:val="115"/>
          <w:rtl/>
        </w:rPr>
        <w:t>הנכס</w:t>
      </w:r>
      <w:r>
        <w:rPr>
          <w:spacing w:val="-13"/>
          <w:w w:val="115"/>
          <w:rtl/>
        </w:rPr>
        <w:t xml:space="preserve"> </w:t>
      </w:r>
      <w:r>
        <w:rPr>
          <w:spacing w:val="-2"/>
          <w:w w:val="115"/>
          <w:rtl/>
        </w:rPr>
        <w:t>בכל</w:t>
      </w:r>
      <w:r>
        <w:rPr>
          <w:spacing w:val="-13"/>
          <w:w w:val="115"/>
          <w:rtl/>
        </w:rPr>
        <w:t xml:space="preserve"> </w:t>
      </w:r>
      <w:r>
        <w:rPr>
          <w:spacing w:val="-2"/>
          <w:w w:val="115"/>
          <w:rtl/>
        </w:rPr>
        <w:t>מחיר</w:t>
      </w:r>
      <w:r>
        <w:rPr>
          <w:spacing w:val="-2"/>
          <w:w w:val="115"/>
        </w:rPr>
        <w:t>,</w:t>
      </w:r>
      <w:r>
        <w:rPr>
          <w:spacing w:val="-14"/>
          <w:w w:val="115"/>
          <w:rtl/>
        </w:rPr>
        <w:t xml:space="preserve"> </w:t>
      </w:r>
      <w:r>
        <w:rPr>
          <w:spacing w:val="-2"/>
          <w:w w:val="115"/>
          <w:rtl/>
        </w:rPr>
        <w:t>גם</w:t>
      </w:r>
      <w:r>
        <w:rPr>
          <w:spacing w:val="-15"/>
          <w:w w:val="115"/>
          <w:rtl/>
        </w:rPr>
        <w:t xml:space="preserve"> </w:t>
      </w:r>
      <w:r>
        <w:rPr>
          <w:spacing w:val="-2"/>
          <w:w w:val="115"/>
          <w:rtl/>
        </w:rPr>
        <w:t>אם</w:t>
      </w:r>
      <w:r>
        <w:rPr>
          <w:spacing w:val="-14"/>
          <w:w w:val="115"/>
          <w:rtl/>
        </w:rPr>
        <w:t xml:space="preserve"> </w:t>
      </w:r>
      <w:r>
        <w:rPr>
          <w:spacing w:val="-2"/>
          <w:w w:val="115"/>
          <w:rtl/>
        </w:rPr>
        <w:t>ערך</w:t>
      </w:r>
      <w:r>
        <w:rPr>
          <w:spacing w:val="-13"/>
          <w:w w:val="115"/>
          <w:rtl/>
        </w:rPr>
        <w:t xml:space="preserve"> </w:t>
      </w:r>
      <w:r>
        <w:rPr>
          <w:spacing w:val="-2"/>
          <w:w w:val="115"/>
          <w:rtl/>
        </w:rPr>
        <w:t>הנכס</w:t>
      </w:r>
      <w:r>
        <w:rPr>
          <w:spacing w:val="-14"/>
          <w:w w:val="115"/>
          <w:rtl/>
        </w:rPr>
        <w:t xml:space="preserve"> </w:t>
      </w:r>
      <w:r>
        <w:rPr>
          <w:spacing w:val="-2"/>
          <w:w w:val="115"/>
          <w:rtl/>
        </w:rPr>
        <w:t>לא</w:t>
      </w:r>
      <w:r>
        <w:rPr>
          <w:spacing w:val="-14"/>
          <w:w w:val="115"/>
          <w:rtl/>
        </w:rPr>
        <w:t xml:space="preserve"> </w:t>
      </w:r>
      <w:r>
        <w:rPr>
          <w:spacing w:val="-2"/>
          <w:w w:val="115"/>
          <w:rtl/>
        </w:rPr>
        <w:t>יעלה</w:t>
      </w:r>
      <w:r>
        <w:rPr>
          <w:spacing w:val="-13"/>
          <w:w w:val="115"/>
          <w:rtl/>
        </w:rPr>
        <w:t xml:space="preserve"> </w:t>
      </w:r>
      <w:r>
        <w:rPr>
          <w:spacing w:val="-2"/>
          <w:w w:val="115"/>
          <w:rtl/>
        </w:rPr>
        <w:t xml:space="preserve">משמעותית </w:t>
      </w:r>
      <w:r>
        <w:rPr>
          <w:w w:val="115"/>
          <w:rtl/>
        </w:rPr>
        <w:t>כתוצאה</w:t>
      </w:r>
      <w:r>
        <w:rPr>
          <w:spacing w:val="-10"/>
          <w:w w:val="115"/>
          <w:rtl/>
        </w:rPr>
        <w:t xml:space="preserve"> </w:t>
      </w:r>
      <w:r>
        <w:rPr>
          <w:w w:val="115"/>
          <w:rtl/>
        </w:rPr>
        <w:t>מתקינותו</w:t>
      </w:r>
      <w:r>
        <w:rPr>
          <w:w w:val="115"/>
        </w:rPr>
        <w:t>.</w:t>
      </w:r>
    </w:p>
    <w:p w14:paraId="3FB491EA" w14:textId="77777777" w:rsidR="00423A68" w:rsidRDefault="00423A68" w:rsidP="00423A68">
      <w:pPr>
        <w:pStyle w:val="a3"/>
        <w:bidi/>
        <w:spacing w:before="42" w:line="206" w:lineRule="auto"/>
        <w:ind w:left="495" w:right="474" w:hanging="1"/>
        <w:jc w:val="left"/>
      </w:pPr>
      <w:r>
        <w:rPr>
          <w:color w:val="FF0000"/>
          <w:rtl/>
        </w:rPr>
        <w:t>פס</w:t>
      </w:r>
      <w:r>
        <w:rPr>
          <w:color w:val="FF0000"/>
        </w:rPr>
        <w:t>"</w:t>
      </w:r>
      <w:r>
        <w:rPr>
          <w:color w:val="FF0000"/>
          <w:rtl/>
        </w:rPr>
        <w:t>ד</w:t>
      </w:r>
      <w:r>
        <w:rPr>
          <w:color w:val="FF0000"/>
          <w:spacing w:val="29"/>
          <w:rtl/>
        </w:rPr>
        <w:t xml:space="preserve"> </w:t>
      </w:r>
      <w:r>
        <w:rPr>
          <w:color w:val="FF0000"/>
        </w:rPr>
        <w:t>Peevyhouse</w:t>
      </w:r>
      <w:r>
        <w:rPr>
          <w:spacing w:val="38"/>
          <w:rtl/>
        </w:rPr>
        <w:t xml:space="preserve"> </w:t>
      </w:r>
      <w:r>
        <w:t>–</w:t>
      </w:r>
      <w:r>
        <w:rPr>
          <w:b/>
          <w:bCs/>
          <w:spacing w:val="26"/>
          <w:rtl/>
        </w:rPr>
        <w:t xml:space="preserve"> </w:t>
      </w:r>
      <w:r>
        <w:rPr>
          <w:b/>
          <w:bCs/>
          <w:rtl/>
        </w:rPr>
        <w:t>דעת</w:t>
      </w:r>
      <w:r>
        <w:rPr>
          <w:b/>
          <w:bCs/>
          <w:spacing w:val="29"/>
          <w:rtl/>
        </w:rPr>
        <w:t xml:space="preserve"> </w:t>
      </w:r>
      <w:r>
        <w:rPr>
          <w:b/>
          <w:bCs/>
          <w:rtl/>
        </w:rPr>
        <w:t>המיעוט</w:t>
      </w:r>
      <w:r>
        <w:rPr>
          <w:spacing w:val="26"/>
          <w:rtl/>
        </w:rPr>
        <w:t xml:space="preserve"> </w:t>
      </w:r>
      <w:r>
        <w:rPr>
          <w:rtl/>
        </w:rPr>
        <w:t>תמכה</w:t>
      </w:r>
      <w:r>
        <w:rPr>
          <w:spacing w:val="27"/>
          <w:rtl/>
        </w:rPr>
        <w:t xml:space="preserve"> </w:t>
      </w:r>
      <w:r>
        <w:rPr>
          <w:rtl/>
        </w:rPr>
        <w:t>בעמדה</w:t>
      </w:r>
      <w:r>
        <w:rPr>
          <w:spacing w:val="31"/>
          <w:rtl/>
        </w:rPr>
        <w:t xml:space="preserve"> </w:t>
      </w:r>
      <w:r>
        <w:rPr>
          <w:rtl/>
        </w:rPr>
        <w:t>הסובייקטיבית</w:t>
      </w:r>
      <w:r>
        <w:rPr>
          <w:spacing w:val="35"/>
          <w:rtl/>
        </w:rPr>
        <w:t xml:space="preserve"> </w:t>
      </w:r>
      <w:r>
        <w:rPr>
          <w:rtl/>
        </w:rPr>
        <w:t>של</w:t>
      </w:r>
      <w:r>
        <w:rPr>
          <w:spacing w:val="27"/>
          <w:rtl/>
        </w:rPr>
        <w:t xml:space="preserve"> </w:t>
      </w:r>
      <w:r>
        <w:rPr>
          <w:rtl/>
        </w:rPr>
        <w:t>הנפר</w:t>
      </w:r>
      <w:r>
        <w:t>,</w:t>
      </w:r>
      <w:r>
        <w:rPr>
          <w:spacing w:val="31"/>
          <w:rtl/>
        </w:rPr>
        <w:t xml:space="preserve"> </w:t>
      </w:r>
      <w:r>
        <w:rPr>
          <w:rtl/>
        </w:rPr>
        <w:t>בתנאי</w:t>
      </w:r>
      <w:r>
        <w:rPr>
          <w:spacing w:val="29"/>
          <w:rtl/>
        </w:rPr>
        <w:t xml:space="preserve"> </w:t>
      </w:r>
      <w:r>
        <w:rPr>
          <w:rtl/>
        </w:rPr>
        <w:t>שהמפר</w:t>
      </w:r>
      <w:r>
        <w:rPr>
          <w:spacing w:val="29"/>
          <w:rtl/>
        </w:rPr>
        <w:t xml:space="preserve"> </w:t>
      </w:r>
      <w:r>
        <w:rPr>
          <w:rtl/>
        </w:rPr>
        <w:t>צפה</w:t>
      </w:r>
      <w:r>
        <w:rPr>
          <w:spacing w:val="29"/>
          <w:rtl/>
        </w:rPr>
        <w:t xml:space="preserve"> </w:t>
      </w:r>
      <w:r>
        <w:rPr>
          <w:rtl/>
        </w:rPr>
        <w:t>את</w:t>
      </w:r>
      <w:r>
        <w:rPr>
          <w:spacing w:val="31"/>
          <w:rtl/>
        </w:rPr>
        <w:t xml:space="preserve"> </w:t>
      </w:r>
      <w:r>
        <w:rPr>
          <w:rtl/>
        </w:rPr>
        <w:t>האינטרס</w:t>
      </w:r>
      <w:r>
        <w:rPr>
          <w:spacing w:val="29"/>
          <w:rtl/>
        </w:rPr>
        <w:t xml:space="preserve"> </w:t>
      </w:r>
      <w:r>
        <w:rPr>
          <w:rtl/>
        </w:rPr>
        <w:t>של</w:t>
      </w:r>
      <w:r>
        <w:rPr>
          <w:spacing w:val="27"/>
          <w:rtl/>
        </w:rPr>
        <w:t xml:space="preserve"> </w:t>
      </w:r>
      <w:r>
        <w:rPr>
          <w:rtl/>
        </w:rPr>
        <w:t>הנפר</w:t>
      </w:r>
      <w:r>
        <w:rPr>
          <w:spacing w:val="26"/>
          <w:rtl/>
        </w:rPr>
        <w:t xml:space="preserve"> </w:t>
      </w:r>
      <w:r>
        <w:rPr>
          <w:rtl/>
        </w:rPr>
        <w:t>ובתנאי</w:t>
      </w:r>
      <w:r>
        <w:rPr>
          <w:color w:val="FF0000"/>
          <w:rtl/>
        </w:rPr>
        <w:t xml:space="preserve"> </w:t>
      </w:r>
      <w:proofErr w:type="spellStart"/>
      <w:r>
        <w:rPr>
          <w:w w:val="110"/>
          <w:rtl/>
        </w:rPr>
        <w:t>שהנפר</w:t>
      </w:r>
      <w:proofErr w:type="spellEnd"/>
      <w:r>
        <w:rPr>
          <w:w w:val="110"/>
          <w:rtl/>
        </w:rPr>
        <w:t xml:space="preserve"> מתכוון להשתמש בכסף לתיקון </w:t>
      </w:r>
      <w:r>
        <w:rPr>
          <w:w w:val="110"/>
        </w:rPr>
        <w:t>)</w:t>
      </w:r>
      <w:r>
        <w:rPr>
          <w:w w:val="110"/>
          <w:rtl/>
        </w:rPr>
        <w:t>זה מוכיח את קיום האינטרס אצלו</w:t>
      </w:r>
      <w:r>
        <w:rPr>
          <w:w w:val="110"/>
        </w:rPr>
        <w:t>.(</w:t>
      </w:r>
    </w:p>
    <w:p w14:paraId="0D4E978D" w14:textId="77777777" w:rsidR="00423A68" w:rsidRDefault="00423A68" w:rsidP="00423A68">
      <w:pPr>
        <w:bidi/>
        <w:spacing w:line="185" w:lineRule="exact"/>
        <w:ind w:left="494" w:right="1093"/>
        <w:rPr>
          <w:sz w:val="20"/>
          <w:szCs w:val="20"/>
        </w:rPr>
      </w:pPr>
      <w:r>
        <w:rPr>
          <w:b/>
          <w:bCs/>
          <w:spacing w:val="-5"/>
          <w:w w:val="110"/>
          <w:sz w:val="20"/>
          <w:szCs w:val="20"/>
          <w:rtl/>
        </w:rPr>
        <w:t>דעת</w:t>
      </w:r>
      <w:r>
        <w:rPr>
          <w:b/>
          <w:bCs/>
          <w:spacing w:val="-7"/>
          <w:w w:val="110"/>
          <w:sz w:val="20"/>
          <w:szCs w:val="20"/>
          <w:rtl/>
        </w:rPr>
        <w:t xml:space="preserve"> </w:t>
      </w:r>
      <w:r>
        <w:rPr>
          <w:b/>
          <w:bCs/>
          <w:w w:val="110"/>
          <w:sz w:val="20"/>
          <w:szCs w:val="20"/>
          <w:rtl/>
        </w:rPr>
        <w:t>הרוב</w:t>
      </w:r>
      <w:r>
        <w:rPr>
          <w:spacing w:val="-8"/>
          <w:w w:val="110"/>
          <w:sz w:val="20"/>
          <w:szCs w:val="20"/>
          <w:rtl/>
        </w:rPr>
        <w:t xml:space="preserve"> </w:t>
      </w:r>
      <w:r>
        <w:rPr>
          <w:w w:val="110"/>
          <w:sz w:val="20"/>
          <w:szCs w:val="20"/>
          <w:rtl/>
        </w:rPr>
        <w:t>תמכה</w:t>
      </w:r>
      <w:r>
        <w:rPr>
          <w:spacing w:val="-8"/>
          <w:w w:val="110"/>
          <w:sz w:val="20"/>
          <w:szCs w:val="20"/>
          <w:rtl/>
        </w:rPr>
        <w:t xml:space="preserve"> </w:t>
      </w:r>
      <w:r>
        <w:rPr>
          <w:w w:val="110"/>
          <w:sz w:val="20"/>
          <w:szCs w:val="20"/>
          <w:rtl/>
        </w:rPr>
        <w:t>בעמדה</w:t>
      </w:r>
      <w:r>
        <w:rPr>
          <w:spacing w:val="-7"/>
          <w:w w:val="110"/>
          <w:sz w:val="20"/>
          <w:szCs w:val="20"/>
          <w:rtl/>
        </w:rPr>
        <w:t xml:space="preserve"> </w:t>
      </w:r>
      <w:r>
        <w:rPr>
          <w:w w:val="110"/>
          <w:sz w:val="20"/>
          <w:szCs w:val="20"/>
          <w:rtl/>
        </w:rPr>
        <w:t>האובייקטיבית</w:t>
      </w:r>
      <w:r>
        <w:rPr>
          <w:w w:val="110"/>
          <w:sz w:val="20"/>
          <w:szCs w:val="20"/>
        </w:rPr>
        <w:t>.</w:t>
      </w:r>
    </w:p>
    <w:p w14:paraId="1B18B206" w14:textId="77777777" w:rsidR="00423A68" w:rsidRDefault="00423A68" w:rsidP="00423A68">
      <w:pPr>
        <w:pStyle w:val="a3"/>
        <w:bidi/>
        <w:spacing w:before="9" w:line="206" w:lineRule="auto"/>
        <w:ind w:left="495" w:right="243" w:hanging="2"/>
        <w:jc w:val="left"/>
      </w:pPr>
      <w:r>
        <w:rPr>
          <w:color w:val="3366FF"/>
          <w:w w:val="110"/>
          <w:rtl/>
        </w:rPr>
        <w:t>ס</w:t>
      </w:r>
      <w:r>
        <w:rPr>
          <w:color w:val="3366FF"/>
          <w:w w:val="110"/>
        </w:rPr>
        <w:t>'</w:t>
      </w:r>
      <w:r>
        <w:rPr>
          <w:color w:val="3366FF"/>
          <w:spacing w:val="-6"/>
          <w:w w:val="110"/>
          <w:rtl/>
        </w:rPr>
        <w:t xml:space="preserve"> </w:t>
      </w:r>
      <w:r>
        <w:rPr>
          <w:color w:val="3366FF"/>
          <w:w w:val="110"/>
        </w:rPr>
        <w:t>4</w:t>
      </w:r>
      <w:r>
        <w:rPr>
          <w:color w:val="3366FF"/>
          <w:spacing w:val="-8"/>
          <w:w w:val="110"/>
          <w:rtl/>
        </w:rPr>
        <w:t xml:space="preserve"> </w:t>
      </w:r>
      <w:r>
        <w:rPr>
          <w:color w:val="3366FF"/>
          <w:w w:val="110"/>
          <w:rtl/>
        </w:rPr>
        <w:t>לחוק</w:t>
      </w:r>
      <w:r>
        <w:rPr>
          <w:color w:val="3366FF"/>
          <w:spacing w:val="-9"/>
          <w:w w:val="110"/>
          <w:rtl/>
        </w:rPr>
        <w:t xml:space="preserve"> </w:t>
      </w:r>
      <w:r>
        <w:rPr>
          <w:color w:val="3366FF"/>
          <w:w w:val="110"/>
          <w:rtl/>
        </w:rPr>
        <w:t>חוזה</w:t>
      </w:r>
      <w:r>
        <w:rPr>
          <w:color w:val="3366FF"/>
          <w:spacing w:val="-10"/>
          <w:w w:val="110"/>
          <w:rtl/>
        </w:rPr>
        <w:t xml:space="preserve"> </w:t>
      </w:r>
      <w:r>
        <w:rPr>
          <w:color w:val="3366FF"/>
          <w:w w:val="110"/>
          <w:rtl/>
        </w:rPr>
        <w:t>קבלנות</w:t>
      </w:r>
      <w:r>
        <w:rPr>
          <w:spacing w:val="-6"/>
          <w:w w:val="110"/>
          <w:rtl/>
        </w:rPr>
        <w:t xml:space="preserve"> </w:t>
      </w:r>
      <w:r>
        <w:rPr>
          <w:w w:val="110"/>
          <w:rtl/>
        </w:rPr>
        <w:t>הוצאות</w:t>
      </w:r>
      <w:r>
        <w:rPr>
          <w:spacing w:val="-7"/>
          <w:w w:val="110"/>
          <w:rtl/>
        </w:rPr>
        <w:t xml:space="preserve"> </w:t>
      </w:r>
      <w:r>
        <w:rPr>
          <w:w w:val="110"/>
          <w:rtl/>
        </w:rPr>
        <w:t>התיקון</w:t>
      </w:r>
      <w:r>
        <w:rPr>
          <w:spacing w:val="-8"/>
          <w:w w:val="110"/>
          <w:rtl/>
        </w:rPr>
        <w:t xml:space="preserve"> </w:t>
      </w:r>
      <w:r>
        <w:rPr>
          <w:w w:val="110"/>
          <w:rtl/>
        </w:rPr>
        <w:t>יכולות</w:t>
      </w:r>
      <w:r>
        <w:rPr>
          <w:spacing w:val="-8"/>
          <w:w w:val="110"/>
          <w:rtl/>
        </w:rPr>
        <w:t xml:space="preserve"> </w:t>
      </w:r>
      <w:r>
        <w:rPr>
          <w:w w:val="110"/>
          <w:rtl/>
        </w:rPr>
        <w:t>להתפרש</w:t>
      </w:r>
      <w:r>
        <w:rPr>
          <w:spacing w:val="-7"/>
          <w:w w:val="110"/>
          <w:rtl/>
        </w:rPr>
        <w:t xml:space="preserve"> </w:t>
      </w:r>
      <w:r>
        <w:rPr>
          <w:w w:val="110"/>
          <w:rtl/>
        </w:rPr>
        <w:t>כסעד</w:t>
      </w:r>
      <w:r>
        <w:rPr>
          <w:spacing w:val="-4"/>
          <w:w w:val="110"/>
          <w:rtl/>
        </w:rPr>
        <w:t xml:space="preserve"> </w:t>
      </w:r>
      <w:r>
        <w:rPr>
          <w:w w:val="110"/>
          <w:rtl/>
        </w:rPr>
        <w:t>עצמי</w:t>
      </w:r>
      <w:r>
        <w:rPr>
          <w:w w:val="110"/>
        </w:rPr>
        <w:t>,</w:t>
      </w:r>
      <w:r>
        <w:rPr>
          <w:spacing w:val="-10"/>
          <w:w w:val="110"/>
          <w:rtl/>
        </w:rPr>
        <w:t xml:space="preserve"> </w:t>
      </w:r>
      <w:r>
        <w:rPr>
          <w:w w:val="110"/>
          <w:rtl/>
        </w:rPr>
        <w:t>מזמין</w:t>
      </w:r>
      <w:r>
        <w:rPr>
          <w:spacing w:val="-8"/>
          <w:w w:val="110"/>
          <w:rtl/>
        </w:rPr>
        <w:t xml:space="preserve"> </w:t>
      </w:r>
      <w:r>
        <w:rPr>
          <w:w w:val="110"/>
          <w:rtl/>
        </w:rPr>
        <w:t>עבודה</w:t>
      </w:r>
      <w:r>
        <w:rPr>
          <w:spacing w:val="-8"/>
          <w:w w:val="110"/>
          <w:rtl/>
        </w:rPr>
        <w:t xml:space="preserve"> </w:t>
      </w:r>
      <w:r>
        <w:rPr>
          <w:w w:val="110"/>
          <w:rtl/>
        </w:rPr>
        <w:t>שנפגע</w:t>
      </w:r>
      <w:r>
        <w:rPr>
          <w:spacing w:val="-7"/>
          <w:w w:val="110"/>
          <w:rtl/>
        </w:rPr>
        <w:t xml:space="preserve"> </w:t>
      </w:r>
      <w:r>
        <w:rPr>
          <w:w w:val="110"/>
          <w:rtl/>
        </w:rPr>
        <w:t>מהפרה</w:t>
      </w:r>
      <w:r>
        <w:rPr>
          <w:spacing w:val="-7"/>
          <w:w w:val="110"/>
          <w:rtl/>
        </w:rPr>
        <w:t xml:space="preserve"> </w:t>
      </w:r>
      <w:r>
        <w:rPr>
          <w:w w:val="110"/>
          <w:rtl/>
        </w:rPr>
        <w:t>רשאי</w:t>
      </w:r>
      <w:r>
        <w:rPr>
          <w:spacing w:val="-8"/>
          <w:w w:val="110"/>
          <w:rtl/>
        </w:rPr>
        <w:t xml:space="preserve"> </w:t>
      </w:r>
      <w:r>
        <w:rPr>
          <w:w w:val="110"/>
          <w:rtl/>
        </w:rPr>
        <w:t>לנקות</w:t>
      </w:r>
      <w:r>
        <w:rPr>
          <w:w w:val="110"/>
        </w:rPr>
        <w:t>/</w:t>
      </w:r>
      <w:r>
        <w:rPr>
          <w:w w:val="110"/>
          <w:rtl/>
        </w:rPr>
        <w:t>לקזז</w:t>
      </w:r>
      <w:r>
        <w:rPr>
          <w:spacing w:val="-8"/>
          <w:w w:val="110"/>
          <w:rtl/>
        </w:rPr>
        <w:t xml:space="preserve"> </w:t>
      </w:r>
      <w:r>
        <w:rPr>
          <w:w w:val="110"/>
          <w:rtl/>
        </w:rPr>
        <w:t>את</w:t>
      </w:r>
      <w:r>
        <w:rPr>
          <w:spacing w:val="-8"/>
          <w:w w:val="110"/>
          <w:rtl/>
        </w:rPr>
        <w:t xml:space="preserve"> </w:t>
      </w:r>
      <w:r>
        <w:rPr>
          <w:w w:val="110"/>
          <w:rtl/>
        </w:rPr>
        <w:t>הוצאות</w:t>
      </w:r>
      <w:r>
        <w:rPr>
          <w:color w:val="3366FF"/>
          <w:w w:val="110"/>
          <w:rtl/>
        </w:rPr>
        <w:t xml:space="preserve"> </w:t>
      </w:r>
      <w:r>
        <w:rPr>
          <w:w w:val="110"/>
          <w:rtl/>
        </w:rPr>
        <w:t>ההפרה</w:t>
      </w:r>
      <w:r>
        <w:rPr>
          <w:spacing w:val="-12"/>
          <w:w w:val="110"/>
          <w:rtl/>
        </w:rPr>
        <w:t xml:space="preserve"> </w:t>
      </w:r>
      <w:r>
        <w:rPr>
          <w:w w:val="110"/>
          <w:rtl/>
        </w:rPr>
        <w:t>מהתשלום</w:t>
      </w:r>
      <w:r>
        <w:rPr>
          <w:w w:val="110"/>
        </w:rPr>
        <w:t>.</w:t>
      </w:r>
    </w:p>
    <w:p w14:paraId="1D7253B1" w14:textId="77777777" w:rsidR="00423A68" w:rsidRDefault="00423A68" w:rsidP="00423A68">
      <w:pPr>
        <w:pStyle w:val="4"/>
        <w:spacing w:before="210" w:line="212" w:lineRule="exact"/>
        <w:ind w:right="138"/>
      </w:pPr>
      <w:r>
        <w:t>:(Lost</w:t>
      </w:r>
      <w:r>
        <w:rPr>
          <w:spacing w:val="10"/>
        </w:rPr>
        <w:t xml:space="preserve"> </w:t>
      </w:r>
      <w:r>
        <w:t>Sales</w:t>
      </w:r>
      <w:r>
        <w:rPr>
          <w:spacing w:val="14"/>
        </w:rPr>
        <w:t xml:space="preserve"> </w:t>
      </w:r>
      <w:r>
        <w:t>Volume)</w:t>
      </w:r>
      <w:r>
        <w:rPr>
          <w:spacing w:val="3"/>
        </w:rPr>
        <w:t xml:space="preserve"> </w:t>
      </w:r>
      <w:r>
        <w:rPr>
          <w:rtl/>
        </w:rPr>
        <w:t>עסקאות</w:t>
      </w:r>
      <w:r>
        <w:rPr>
          <w:spacing w:val="2"/>
        </w:rPr>
        <w:t xml:space="preserve"> </w:t>
      </w:r>
      <w:r>
        <w:rPr>
          <w:rtl/>
        </w:rPr>
        <w:t>נפח</w:t>
      </w:r>
      <w:r>
        <w:rPr>
          <w:spacing w:val="4"/>
        </w:rPr>
        <w:t xml:space="preserve"> </w:t>
      </w:r>
      <w:r>
        <w:rPr>
          <w:spacing w:val="-4"/>
          <w:rtl/>
        </w:rPr>
        <w:t>אבדן</w:t>
      </w:r>
    </w:p>
    <w:p w14:paraId="46017A07" w14:textId="77777777" w:rsidR="00423A68" w:rsidRDefault="00423A68" w:rsidP="00423A68">
      <w:pPr>
        <w:pStyle w:val="a3"/>
        <w:bidi/>
        <w:spacing w:line="212" w:lineRule="exact"/>
        <w:ind w:left="136"/>
        <w:jc w:val="left"/>
      </w:pPr>
      <w:r>
        <w:rPr>
          <w:spacing w:val="-5"/>
          <w:w w:val="110"/>
          <w:rtl/>
        </w:rPr>
        <w:t>עקב</w:t>
      </w:r>
      <w:r>
        <w:rPr>
          <w:spacing w:val="-13"/>
          <w:w w:val="110"/>
          <w:rtl/>
        </w:rPr>
        <w:t xml:space="preserve"> </w:t>
      </w:r>
      <w:r>
        <w:rPr>
          <w:w w:val="110"/>
          <w:rtl/>
        </w:rPr>
        <w:t>ההפרה</w:t>
      </w:r>
      <w:r>
        <w:rPr>
          <w:spacing w:val="-12"/>
          <w:w w:val="110"/>
          <w:rtl/>
        </w:rPr>
        <w:t xml:space="preserve"> </w:t>
      </w:r>
      <w:r>
        <w:rPr>
          <w:w w:val="110"/>
          <w:rtl/>
        </w:rPr>
        <w:t>של</w:t>
      </w:r>
      <w:r>
        <w:rPr>
          <w:spacing w:val="-14"/>
          <w:w w:val="110"/>
          <w:rtl/>
        </w:rPr>
        <w:t xml:space="preserve"> </w:t>
      </w:r>
      <w:r>
        <w:rPr>
          <w:w w:val="110"/>
          <w:rtl/>
        </w:rPr>
        <w:t>הקונה</w:t>
      </w:r>
      <w:r>
        <w:rPr>
          <w:spacing w:val="-11"/>
          <w:w w:val="110"/>
          <w:rtl/>
        </w:rPr>
        <w:t xml:space="preserve"> </w:t>
      </w:r>
      <w:r>
        <w:rPr>
          <w:w w:val="110"/>
        </w:rPr>
        <w:t>–</w:t>
      </w:r>
      <w:r>
        <w:rPr>
          <w:spacing w:val="-14"/>
          <w:w w:val="110"/>
          <w:rtl/>
        </w:rPr>
        <w:t xml:space="preserve"> </w:t>
      </w:r>
      <w:r>
        <w:rPr>
          <w:w w:val="110"/>
          <w:rtl/>
        </w:rPr>
        <w:t>הפסיד</w:t>
      </w:r>
      <w:r>
        <w:rPr>
          <w:spacing w:val="-11"/>
          <w:w w:val="110"/>
          <w:rtl/>
        </w:rPr>
        <w:t xml:space="preserve"> </w:t>
      </w:r>
      <w:r>
        <w:rPr>
          <w:w w:val="110"/>
          <w:rtl/>
        </w:rPr>
        <w:t>המוכר</w:t>
      </w:r>
      <w:r>
        <w:rPr>
          <w:spacing w:val="-13"/>
          <w:w w:val="110"/>
          <w:rtl/>
        </w:rPr>
        <w:t xml:space="preserve"> </w:t>
      </w:r>
      <w:r>
        <w:rPr>
          <w:w w:val="110"/>
          <w:rtl/>
        </w:rPr>
        <w:t>עסקה</w:t>
      </w:r>
      <w:r>
        <w:rPr>
          <w:w w:val="110"/>
        </w:rPr>
        <w:t>.</w:t>
      </w:r>
      <w:r>
        <w:rPr>
          <w:spacing w:val="-11"/>
          <w:w w:val="110"/>
          <w:rtl/>
        </w:rPr>
        <w:t xml:space="preserve"> </w:t>
      </w:r>
      <w:r>
        <w:rPr>
          <w:w w:val="110"/>
          <w:rtl/>
        </w:rPr>
        <w:t>לא</w:t>
      </w:r>
      <w:r>
        <w:rPr>
          <w:spacing w:val="-13"/>
          <w:w w:val="110"/>
          <w:rtl/>
        </w:rPr>
        <w:t xml:space="preserve"> </w:t>
      </w:r>
      <w:r>
        <w:rPr>
          <w:w w:val="110"/>
          <w:rtl/>
        </w:rPr>
        <w:t>ניתן</w:t>
      </w:r>
      <w:r>
        <w:rPr>
          <w:spacing w:val="-12"/>
          <w:w w:val="110"/>
          <w:rtl/>
        </w:rPr>
        <w:t xml:space="preserve"> </w:t>
      </w:r>
      <w:r>
        <w:rPr>
          <w:w w:val="110"/>
          <w:rtl/>
        </w:rPr>
        <w:t>לפצות</w:t>
      </w:r>
      <w:r>
        <w:rPr>
          <w:spacing w:val="-13"/>
          <w:w w:val="110"/>
          <w:rtl/>
        </w:rPr>
        <w:t xml:space="preserve"> </w:t>
      </w:r>
      <w:r>
        <w:rPr>
          <w:w w:val="110"/>
          <w:rtl/>
        </w:rPr>
        <w:t>על</w:t>
      </w:r>
      <w:r>
        <w:rPr>
          <w:spacing w:val="-13"/>
          <w:w w:val="110"/>
          <w:rtl/>
        </w:rPr>
        <w:t xml:space="preserve"> </w:t>
      </w:r>
      <w:r>
        <w:rPr>
          <w:w w:val="110"/>
          <w:rtl/>
        </w:rPr>
        <w:t>אובדן</w:t>
      </w:r>
      <w:r>
        <w:rPr>
          <w:spacing w:val="-11"/>
          <w:w w:val="110"/>
          <w:rtl/>
        </w:rPr>
        <w:t xml:space="preserve"> </w:t>
      </w:r>
      <w:r>
        <w:rPr>
          <w:w w:val="110"/>
          <w:rtl/>
        </w:rPr>
        <w:t>נפח</w:t>
      </w:r>
      <w:r>
        <w:rPr>
          <w:spacing w:val="-13"/>
          <w:w w:val="110"/>
          <w:rtl/>
        </w:rPr>
        <w:t xml:space="preserve"> </w:t>
      </w:r>
      <w:r>
        <w:rPr>
          <w:w w:val="110"/>
          <w:rtl/>
        </w:rPr>
        <w:t>עסקאות</w:t>
      </w:r>
      <w:r>
        <w:rPr>
          <w:spacing w:val="-14"/>
          <w:w w:val="110"/>
          <w:rtl/>
        </w:rPr>
        <w:t xml:space="preserve"> </w:t>
      </w:r>
      <w:r>
        <w:rPr>
          <w:w w:val="110"/>
          <w:rtl/>
        </w:rPr>
        <w:t>כאשר</w:t>
      </w:r>
      <w:r>
        <w:rPr>
          <w:w w:val="110"/>
        </w:rPr>
        <w:t>:</w:t>
      </w:r>
    </w:p>
    <w:p w14:paraId="41B33862" w14:textId="77777777" w:rsidR="00423A68" w:rsidRDefault="00423A68" w:rsidP="00423A68">
      <w:pPr>
        <w:pStyle w:val="a3"/>
        <w:tabs>
          <w:tab w:val="left" w:pos="2858"/>
        </w:tabs>
        <w:spacing w:before="7"/>
        <w:ind w:right="497"/>
      </w:pPr>
      <w:proofErr w:type="gramStart"/>
      <w:r>
        <w:t>.(</w:t>
      </w:r>
      <w:proofErr w:type="gramEnd"/>
      <w:r>
        <w:rPr>
          <w:color w:val="FF0000"/>
        </w:rPr>
        <w:t>In</w:t>
      </w:r>
      <w:r>
        <w:rPr>
          <w:color w:val="FF0000"/>
          <w:spacing w:val="-1"/>
        </w:rPr>
        <w:t xml:space="preserve"> </w:t>
      </w:r>
      <w:r>
        <w:rPr>
          <w:color w:val="FF0000"/>
        </w:rPr>
        <w:t>re Vice Mill</w:t>
      </w:r>
      <w:r>
        <w:rPr>
          <w:color w:val="FF0000"/>
          <w:spacing w:val="2"/>
        </w:rPr>
        <w:t xml:space="preserve"> </w:t>
      </w:r>
      <w:r>
        <w:rPr>
          <w:color w:val="FF0000"/>
        </w:rPr>
        <w:t>Ltd</w:t>
      </w:r>
      <w:r>
        <w:t>.)</w:t>
      </w:r>
      <w:r>
        <w:rPr>
          <w:spacing w:val="-6"/>
        </w:rPr>
        <w:t xml:space="preserve"> </w:t>
      </w:r>
      <w:r>
        <w:rPr>
          <w:rtl/>
        </w:rPr>
        <w:t>ייחודי</w:t>
      </w:r>
      <w:r>
        <w:rPr>
          <w:spacing w:val="-8"/>
        </w:rPr>
        <w:t xml:space="preserve"> </w:t>
      </w:r>
      <w:r>
        <w:rPr>
          <w:spacing w:val="-4"/>
          <w:rtl/>
        </w:rPr>
        <w:t>הנכס</w:t>
      </w:r>
      <w:r>
        <w:tab/>
      </w:r>
      <w:r>
        <w:rPr>
          <w:spacing w:val="-5"/>
        </w:rPr>
        <w:t>.1</w:t>
      </w:r>
    </w:p>
    <w:p w14:paraId="1386D947" w14:textId="77777777" w:rsidR="00423A68" w:rsidRDefault="00423A68" w:rsidP="00423A68">
      <w:pPr>
        <w:pStyle w:val="a3"/>
        <w:bidi/>
        <w:spacing w:before="8"/>
        <w:ind w:left="494" w:right="1093"/>
        <w:jc w:val="left"/>
      </w:pPr>
      <w:r>
        <w:rPr>
          <w:spacing w:val="-5"/>
          <w:w w:val="105"/>
        </w:rPr>
        <w:t>.</w:t>
      </w:r>
      <w:proofErr w:type="gramStart"/>
      <w:r>
        <w:rPr>
          <w:spacing w:val="-5"/>
          <w:w w:val="105"/>
        </w:rPr>
        <w:t>2</w:t>
      </w:r>
      <w:r>
        <w:rPr>
          <w:spacing w:val="49"/>
          <w:w w:val="110"/>
          <w:rtl/>
        </w:rPr>
        <w:t xml:space="preserve">  </w:t>
      </w:r>
      <w:r>
        <w:rPr>
          <w:w w:val="110"/>
          <w:rtl/>
        </w:rPr>
        <w:t>הביקוש</w:t>
      </w:r>
      <w:proofErr w:type="gramEnd"/>
      <w:r>
        <w:rPr>
          <w:spacing w:val="-14"/>
          <w:w w:val="110"/>
          <w:rtl/>
        </w:rPr>
        <w:t xml:space="preserve"> </w:t>
      </w:r>
      <w:r>
        <w:rPr>
          <w:w w:val="110"/>
          <w:rtl/>
        </w:rPr>
        <w:t>גדול</w:t>
      </w:r>
      <w:r>
        <w:rPr>
          <w:spacing w:val="-13"/>
          <w:w w:val="110"/>
          <w:rtl/>
        </w:rPr>
        <w:t xml:space="preserve"> </w:t>
      </w:r>
      <w:r>
        <w:rPr>
          <w:w w:val="110"/>
          <w:rtl/>
        </w:rPr>
        <w:t>מההיצע</w:t>
      </w:r>
      <w:r>
        <w:rPr>
          <w:w w:val="110"/>
        </w:rPr>
        <w:t>.</w:t>
      </w:r>
    </w:p>
    <w:p w14:paraId="374A2BD2" w14:textId="77777777" w:rsidR="00423A68" w:rsidRDefault="00423A68" w:rsidP="00423A68">
      <w:pPr>
        <w:pStyle w:val="a3"/>
        <w:bidi/>
        <w:spacing w:before="5" w:line="247" w:lineRule="auto"/>
        <w:ind w:left="494" w:right="2358" w:firstLine="2"/>
        <w:jc w:val="left"/>
        <w:rPr>
          <w:rtl/>
        </w:rPr>
      </w:pPr>
      <w:r>
        <w:rPr>
          <w:w w:val="110"/>
        </w:rPr>
        <w:t>.</w:t>
      </w:r>
      <w:proofErr w:type="gramStart"/>
      <w:r>
        <w:rPr>
          <w:w w:val="110"/>
        </w:rPr>
        <w:t>3</w:t>
      </w:r>
      <w:r>
        <w:rPr>
          <w:spacing w:val="36"/>
          <w:w w:val="110"/>
          <w:rtl/>
        </w:rPr>
        <w:t xml:space="preserve">  </w:t>
      </w:r>
      <w:r>
        <w:rPr>
          <w:w w:val="110"/>
          <w:rtl/>
        </w:rPr>
        <w:t>שוק</w:t>
      </w:r>
      <w:proofErr w:type="gramEnd"/>
      <w:r>
        <w:rPr>
          <w:spacing w:val="-14"/>
          <w:w w:val="110"/>
          <w:rtl/>
        </w:rPr>
        <w:t xml:space="preserve"> </w:t>
      </w:r>
      <w:r>
        <w:rPr>
          <w:w w:val="110"/>
          <w:rtl/>
        </w:rPr>
        <w:t>מצומצם</w:t>
      </w:r>
      <w:r>
        <w:rPr>
          <w:spacing w:val="-14"/>
          <w:w w:val="110"/>
          <w:rtl/>
        </w:rPr>
        <w:t xml:space="preserve"> </w:t>
      </w:r>
      <w:r>
        <w:rPr>
          <w:w w:val="110"/>
        </w:rPr>
        <w:t>–</w:t>
      </w:r>
      <w:r>
        <w:rPr>
          <w:spacing w:val="-14"/>
          <w:w w:val="110"/>
          <w:rtl/>
        </w:rPr>
        <w:t xml:space="preserve"> </w:t>
      </w:r>
      <w:r>
        <w:rPr>
          <w:w w:val="110"/>
          <w:rtl/>
        </w:rPr>
        <w:t>קונה</w:t>
      </w:r>
      <w:r>
        <w:rPr>
          <w:spacing w:val="-13"/>
          <w:w w:val="110"/>
          <w:rtl/>
        </w:rPr>
        <w:t xml:space="preserve"> </w:t>
      </w:r>
      <w:r>
        <w:rPr>
          <w:w w:val="110"/>
          <w:rtl/>
        </w:rPr>
        <w:t>שהפר</w:t>
      </w:r>
      <w:r>
        <w:rPr>
          <w:spacing w:val="-14"/>
          <w:w w:val="110"/>
          <w:rtl/>
        </w:rPr>
        <w:t xml:space="preserve"> </w:t>
      </w:r>
      <w:r>
        <w:rPr>
          <w:w w:val="110"/>
          <w:rtl/>
        </w:rPr>
        <w:t>ממילא</w:t>
      </w:r>
      <w:r>
        <w:rPr>
          <w:spacing w:val="-14"/>
          <w:w w:val="110"/>
          <w:rtl/>
        </w:rPr>
        <w:t xml:space="preserve"> </w:t>
      </w:r>
      <w:r>
        <w:rPr>
          <w:w w:val="110"/>
          <w:rtl/>
        </w:rPr>
        <w:t>היה</w:t>
      </w:r>
      <w:r>
        <w:rPr>
          <w:spacing w:val="-14"/>
          <w:w w:val="110"/>
          <w:rtl/>
        </w:rPr>
        <w:t xml:space="preserve"> </w:t>
      </w:r>
      <w:r>
        <w:rPr>
          <w:w w:val="110"/>
          <w:rtl/>
        </w:rPr>
        <w:t>מוכר</w:t>
      </w:r>
      <w:r>
        <w:rPr>
          <w:spacing w:val="-13"/>
          <w:w w:val="110"/>
          <w:rtl/>
        </w:rPr>
        <w:t xml:space="preserve"> </w:t>
      </w:r>
      <w:r>
        <w:rPr>
          <w:w w:val="110"/>
          <w:rtl/>
        </w:rPr>
        <w:t>את</w:t>
      </w:r>
      <w:r>
        <w:rPr>
          <w:spacing w:val="-14"/>
          <w:w w:val="110"/>
          <w:rtl/>
        </w:rPr>
        <w:t xml:space="preserve"> </w:t>
      </w:r>
      <w:r>
        <w:rPr>
          <w:w w:val="110"/>
          <w:rtl/>
        </w:rPr>
        <w:t>הנכס</w:t>
      </w:r>
      <w:r>
        <w:rPr>
          <w:spacing w:val="-14"/>
          <w:w w:val="110"/>
          <w:rtl/>
        </w:rPr>
        <w:t xml:space="preserve"> </w:t>
      </w:r>
      <w:r>
        <w:rPr>
          <w:w w:val="110"/>
          <w:rtl/>
        </w:rPr>
        <w:t>הלאה</w:t>
      </w:r>
      <w:r>
        <w:rPr>
          <w:spacing w:val="-14"/>
          <w:w w:val="110"/>
          <w:rtl/>
        </w:rPr>
        <w:t xml:space="preserve"> </w:t>
      </w:r>
      <w:r>
        <w:rPr>
          <w:w w:val="110"/>
          <w:rtl/>
        </w:rPr>
        <w:t>לקונה</w:t>
      </w:r>
      <w:r>
        <w:rPr>
          <w:spacing w:val="-13"/>
          <w:w w:val="110"/>
          <w:rtl/>
        </w:rPr>
        <w:t xml:space="preserve"> </w:t>
      </w:r>
      <w:proofErr w:type="gramStart"/>
      <w:r>
        <w:rPr>
          <w:w w:val="110"/>
          <w:rtl/>
        </w:rPr>
        <w:t>אחר</w:t>
      </w:r>
      <w:r>
        <w:rPr>
          <w:spacing w:val="-14"/>
          <w:w w:val="110"/>
          <w:rtl/>
        </w:rPr>
        <w:t xml:space="preserve"> </w:t>
      </w:r>
      <w:r>
        <w:rPr>
          <w:w w:val="110"/>
        </w:rPr>
        <w:t>)</w:t>
      </w:r>
      <w:r>
        <w:rPr>
          <w:color w:val="FF0000"/>
          <w:w w:val="110"/>
          <w:rtl/>
        </w:rPr>
        <w:t>בואינג</w:t>
      </w:r>
      <w:proofErr w:type="gramEnd"/>
      <w:r>
        <w:rPr>
          <w:color w:val="FF0000"/>
          <w:spacing w:val="-14"/>
          <w:w w:val="110"/>
          <w:rtl/>
        </w:rPr>
        <w:t xml:space="preserve"> </w:t>
      </w:r>
      <w:r>
        <w:rPr>
          <w:color w:val="FF0000"/>
          <w:w w:val="110"/>
          <w:rtl/>
        </w:rPr>
        <w:t>נ</w:t>
      </w:r>
      <w:proofErr w:type="gramStart"/>
      <w:r>
        <w:rPr>
          <w:color w:val="FF0000"/>
          <w:w w:val="110"/>
          <w:rtl/>
        </w:rPr>
        <w:t>׳</w:t>
      </w:r>
      <w:r>
        <w:rPr>
          <w:color w:val="FF0000"/>
          <w:spacing w:val="-14"/>
          <w:w w:val="110"/>
          <w:rtl/>
        </w:rPr>
        <w:t xml:space="preserve"> </w:t>
      </w:r>
      <w:r>
        <w:rPr>
          <w:w w:val="110"/>
        </w:rPr>
        <w:t>.</w:t>
      </w:r>
      <w:proofErr w:type="gramEnd"/>
      <w:r>
        <w:rPr>
          <w:w w:val="110"/>
        </w:rPr>
        <w:t>(</w:t>
      </w:r>
      <w:r>
        <w:rPr>
          <w:color w:val="FF0000"/>
          <w:w w:val="110"/>
        </w:rPr>
        <w:t>T.W.A.</w:t>
      </w:r>
      <w:r>
        <w:rPr>
          <w:w w:val="110"/>
          <w:rtl/>
        </w:rPr>
        <w:t xml:space="preserve"> </w:t>
      </w:r>
      <w:r>
        <w:rPr>
          <w:w w:val="110"/>
        </w:rPr>
        <w:t>.</w:t>
      </w:r>
      <w:proofErr w:type="gramStart"/>
      <w:r>
        <w:rPr>
          <w:w w:val="110"/>
        </w:rPr>
        <w:t>4</w:t>
      </w:r>
      <w:r>
        <w:rPr>
          <w:spacing w:val="40"/>
          <w:w w:val="110"/>
          <w:rtl/>
        </w:rPr>
        <w:t xml:space="preserve">  </w:t>
      </w:r>
      <w:r>
        <w:rPr>
          <w:w w:val="110"/>
          <w:rtl/>
        </w:rPr>
        <w:t>המוכר</w:t>
      </w:r>
      <w:proofErr w:type="gramEnd"/>
      <w:r>
        <w:rPr>
          <w:w w:val="110"/>
          <w:rtl/>
        </w:rPr>
        <w:t xml:space="preserve"> לא מסוגל לבצע מס</w:t>
      </w:r>
      <w:r>
        <w:rPr>
          <w:w w:val="110"/>
        </w:rPr>
        <w:t>'</w:t>
      </w:r>
      <w:r>
        <w:rPr>
          <w:w w:val="110"/>
          <w:rtl/>
        </w:rPr>
        <w:t xml:space="preserve"> עסקאות במקביל</w:t>
      </w:r>
      <w:r>
        <w:rPr>
          <w:w w:val="110"/>
        </w:rPr>
        <w:t>.</w:t>
      </w:r>
    </w:p>
    <w:p w14:paraId="4C3B7954" w14:textId="77777777" w:rsidR="00423A68" w:rsidRDefault="00423A68" w:rsidP="00423A68">
      <w:pPr>
        <w:pStyle w:val="a3"/>
        <w:spacing w:before="7"/>
        <w:jc w:val="left"/>
        <w:rPr>
          <w:sz w:val="18"/>
        </w:rPr>
      </w:pPr>
      <w:r>
        <w:rPr>
          <w:noProof/>
          <w:sz w:val="18"/>
        </w:rPr>
        <mc:AlternateContent>
          <mc:Choice Requires="wps">
            <w:drawing>
              <wp:anchor distT="0" distB="0" distL="0" distR="0" simplePos="0" relativeHeight="251658277" behindDoc="1" locked="0" layoutInCell="1" allowOverlap="1" wp14:anchorId="55CB85C0" wp14:editId="7BD6F070">
                <wp:simplePos x="0" y="0"/>
                <wp:positionH relativeFrom="page">
                  <wp:posOffset>649223</wp:posOffset>
                </wp:positionH>
                <wp:positionV relativeFrom="paragraph">
                  <wp:posOffset>154891</wp:posOffset>
                </wp:positionV>
                <wp:extent cx="6264910" cy="18224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245"/>
                        </a:xfrm>
                        <a:prstGeom prst="rect">
                          <a:avLst/>
                        </a:prstGeom>
                        <a:ln w="6095">
                          <a:solidFill>
                            <a:srgbClr val="000000"/>
                          </a:solidFill>
                          <a:prstDash val="solid"/>
                        </a:ln>
                      </wps:spPr>
                      <wps:txbx>
                        <w:txbxContent>
                          <w:p w14:paraId="4875C26A" w14:textId="77777777" w:rsidR="00423A68" w:rsidRDefault="00423A68" w:rsidP="00423A68">
                            <w:pPr>
                              <w:bidi/>
                              <w:spacing w:line="249" w:lineRule="exact"/>
                              <w:ind w:left="106"/>
                              <w:rPr>
                                <w:b/>
                                <w:bCs/>
                                <w:sz w:val="24"/>
                                <w:szCs w:val="24"/>
                              </w:rPr>
                            </w:pPr>
                            <w:r>
                              <w:rPr>
                                <w:b/>
                                <w:bCs/>
                                <w:spacing w:val="-2"/>
                                <w:sz w:val="24"/>
                                <w:szCs w:val="24"/>
                                <w:rtl/>
                              </w:rPr>
                              <w:t>סייגים</w:t>
                            </w:r>
                            <w:r>
                              <w:rPr>
                                <w:b/>
                                <w:bCs/>
                                <w:spacing w:val="21"/>
                                <w:sz w:val="24"/>
                                <w:szCs w:val="24"/>
                                <w:rtl/>
                              </w:rPr>
                              <w:t xml:space="preserve"> </w:t>
                            </w:r>
                            <w:r>
                              <w:rPr>
                                <w:b/>
                                <w:bCs/>
                                <w:sz w:val="24"/>
                                <w:szCs w:val="24"/>
                                <w:rtl/>
                              </w:rPr>
                              <w:t>לפיצויים</w:t>
                            </w:r>
                          </w:p>
                        </w:txbxContent>
                      </wps:txbx>
                      <wps:bodyPr wrap="square" lIns="0" tIns="0" rIns="0" bIns="0" rtlCol="0">
                        <a:noAutofit/>
                      </wps:bodyPr>
                    </wps:wsp>
                  </a:graphicData>
                </a:graphic>
              </wp:anchor>
            </w:drawing>
          </mc:Choice>
          <mc:Fallback>
            <w:pict>
              <v:shape w14:anchorId="55CB85C0" id="Textbox 17" o:spid="_x0000_s1040" type="#_x0000_t202" style="position:absolute;margin-left:51.1pt;margin-top:12.2pt;width:493.3pt;height:14.35pt;z-index:-25165820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" filled="f" strokeweight=".16931mm">
                <v:path arrowok="t"/>
                <v:textbox inset="0,0,0,0">
                  <w:txbxContent>
                    <w:p w14:paraId="4875C26A" w14:textId="77777777" w:rsidR="00423A68" w:rsidRDefault="00423A68" w:rsidP="00423A68">
                      <w:pPr>
                        <w:bidi/>
                        <w:spacing w:line="249" w:lineRule="exact"/>
                        <w:ind w:left="106"/>
                        <w:rPr>
                          <w:b/>
                          <w:bCs/>
                          <w:sz w:val="24"/>
                          <w:szCs w:val="24"/>
                        </w:rPr>
                      </w:pPr>
                      <w:r>
                        <w:rPr>
                          <w:b/>
                          <w:bCs/>
                          <w:spacing w:val="-2"/>
                          <w:sz w:val="24"/>
                          <w:szCs w:val="24"/>
                          <w:rtl/>
                        </w:rPr>
                        <w:t>סייגים</w:t>
                      </w:r>
                      <w:r>
                        <w:rPr>
                          <w:b/>
                          <w:bCs/>
                          <w:spacing w:val="21"/>
                          <w:sz w:val="24"/>
                          <w:szCs w:val="24"/>
                          <w:rtl/>
                        </w:rPr>
                        <w:t xml:space="preserve"> </w:t>
                      </w:r>
                      <w:r>
                        <w:rPr>
                          <w:b/>
                          <w:bCs/>
                          <w:sz w:val="24"/>
                          <w:szCs w:val="24"/>
                          <w:rtl/>
                        </w:rPr>
                        <w:t>לפיצויים</w:t>
                      </w:r>
                    </w:p>
                  </w:txbxContent>
                </v:textbox>
                <w10:wrap type="topAndBottom" anchorx="page"/>
              </v:shape>
            </w:pict>
          </mc:Fallback>
        </mc:AlternateContent>
      </w:r>
    </w:p>
    <w:p w14:paraId="20AA770A" w14:textId="77777777" w:rsidR="00423A68" w:rsidRDefault="00423A68" w:rsidP="00423A68">
      <w:pPr>
        <w:pStyle w:val="a3"/>
        <w:spacing w:before="3"/>
        <w:jc w:val="left"/>
      </w:pPr>
    </w:p>
    <w:p w14:paraId="46A58736" w14:textId="0F78BE0E" w:rsidR="00423A68" w:rsidRDefault="00423A68" w:rsidP="00423A68">
      <w:pPr>
        <w:bidi/>
        <w:spacing w:line="244" w:lineRule="auto"/>
        <w:ind w:left="496" w:right="155" w:hanging="360"/>
        <w:rPr>
          <w:sz w:val="20"/>
          <w:szCs w:val="20"/>
        </w:rPr>
      </w:pPr>
      <w:r>
        <w:rPr>
          <w:w w:val="105"/>
          <w:sz w:val="20"/>
          <w:szCs w:val="20"/>
        </w:rPr>
        <w:t>.</w:t>
      </w:r>
      <w:proofErr w:type="gramStart"/>
      <w:r>
        <w:rPr>
          <w:w w:val="105"/>
          <w:sz w:val="20"/>
          <w:szCs w:val="20"/>
        </w:rPr>
        <w:t>1</w:t>
      </w:r>
      <w:r>
        <w:rPr>
          <w:b/>
          <w:bCs/>
          <w:spacing w:val="80"/>
          <w:w w:val="105"/>
          <w:sz w:val="20"/>
          <w:szCs w:val="20"/>
          <w:rtl/>
        </w:rPr>
        <w:t xml:space="preserve">  </w:t>
      </w:r>
      <w:r>
        <w:rPr>
          <w:b/>
          <w:bCs/>
          <w:w w:val="105"/>
          <w:sz w:val="20"/>
          <w:szCs w:val="20"/>
          <w:rtl/>
        </w:rPr>
        <w:t>ריחוק</w:t>
      </w:r>
      <w:proofErr w:type="gramEnd"/>
      <w:r>
        <w:rPr>
          <w:b/>
          <w:bCs/>
          <w:spacing w:val="-1"/>
          <w:w w:val="105"/>
          <w:sz w:val="20"/>
          <w:szCs w:val="20"/>
          <w:rtl/>
        </w:rPr>
        <w:t xml:space="preserve"> </w:t>
      </w:r>
      <w:proofErr w:type="gramStart"/>
      <w:r>
        <w:rPr>
          <w:b/>
          <w:bCs/>
          <w:w w:val="105"/>
          <w:sz w:val="20"/>
          <w:szCs w:val="20"/>
          <w:rtl/>
        </w:rPr>
        <w:t>הנזק</w:t>
      </w:r>
      <w:r>
        <w:rPr>
          <w:b/>
          <w:bCs/>
          <w:spacing w:val="-1"/>
          <w:w w:val="105"/>
          <w:sz w:val="20"/>
          <w:szCs w:val="20"/>
          <w:rtl/>
        </w:rPr>
        <w:t xml:space="preserve"> </w:t>
      </w:r>
      <w:r>
        <w:rPr>
          <w:b/>
          <w:bCs/>
          <w:w w:val="105"/>
          <w:sz w:val="20"/>
          <w:szCs w:val="20"/>
        </w:rPr>
        <w:t>)</w:t>
      </w:r>
      <w:r>
        <w:rPr>
          <w:b/>
          <w:bCs/>
          <w:w w:val="105"/>
          <w:sz w:val="20"/>
          <w:szCs w:val="20"/>
          <w:rtl/>
        </w:rPr>
        <w:t>צפיות</w:t>
      </w:r>
      <w:r>
        <w:rPr>
          <w:b/>
          <w:bCs/>
          <w:w w:val="105"/>
          <w:sz w:val="20"/>
          <w:szCs w:val="20"/>
        </w:rPr>
        <w:t>(</w:t>
      </w:r>
      <w:r>
        <w:rPr>
          <w:b/>
          <w:bCs/>
          <w:w w:val="105"/>
          <w:sz w:val="20"/>
          <w:szCs w:val="20"/>
          <w:rtl/>
        </w:rPr>
        <w:t xml:space="preserve"> </w:t>
      </w:r>
      <w:r>
        <w:rPr>
          <w:b/>
          <w:bCs/>
          <w:w w:val="105"/>
          <w:sz w:val="20"/>
          <w:szCs w:val="20"/>
        </w:rPr>
        <w:t>)</w:t>
      </w:r>
      <w:r>
        <w:rPr>
          <w:b/>
          <w:bCs/>
          <w:color w:val="3366FF"/>
          <w:w w:val="105"/>
          <w:sz w:val="20"/>
          <w:szCs w:val="20"/>
          <w:rtl/>
        </w:rPr>
        <w:t>ס</w:t>
      </w:r>
      <w:proofErr w:type="gramEnd"/>
      <w:r>
        <w:rPr>
          <w:b/>
          <w:bCs/>
          <w:color w:val="3366FF"/>
          <w:w w:val="105"/>
          <w:sz w:val="20"/>
          <w:szCs w:val="20"/>
        </w:rPr>
        <w:t>'</w:t>
      </w:r>
      <w:r>
        <w:rPr>
          <w:b/>
          <w:bCs/>
          <w:color w:val="3366FF"/>
          <w:w w:val="105"/>
          <w:sz w:val="20"/>
          <w:szCs w:val="20"/>
          <w:rtl/>
        </w:rPr>
        <w:t xml:space="preserve"> </w:t>
      </w:r>
      <w:r>
        <w:rPr>
          <w:b/>
          <w:bCs/>
          <w:color w:val="3366FF"/>
          <w:w w:val="105"/>
          <w:sz w:val="20"/>
          <w:szCs w:val="20"/>
        </w:rPr>
        <w:t>10</w:t>
      </w:r>
      <w:r>
        <w:rPr>
          <w:b/>
          <w:bCs/>
          <w:color w:val="3366FF"/>
          <w:w w:val="105"/>
          <w:sz w:val="20"/>
          <w:szCs w:val="20"/>
          <w:rtl/>
        </w:rPr>
        <w:t xml:space="preserve"> לחוק התרופות</w:t>
      </w:r>
      <w:r>
        <w:rPr>
          <w:b/>
          <w:bCs/>
          <w:w w:val="105"/>
          <w:sz w:val="20"/>
          <w:szCs w:val="20"/>
        </w:rPr>
        <w:t>:(</w:t>
      </w:r>
      <w:r>
        <w:rPr>
          <w:w w:val="105"/>
          <w:sz w:val="20"/>
          <w:szCs w:val="20"/>
          <w:rtl/>
        </w:rPr>
        <w:t xml:space="preserve"> הפיצוי הינו רק בגין</w:t>
      </w:r>
      <w:r>
        <w:rPr>
          <w:spacing w:val="-1"/>
          <w:w w:val="105"/>
          <w:sz w:val="20"/>
          <w:szCs w:val="20"/>
          <w:rtl/>
        </w:rPr>
        <w:t xml:space="preserve"> </w:t>
      </w:r>
      <w:r>
        <w:rPr>
          <w:w w:val="105"/>
          <w:sz w:val="20"/>
          <w:szCs w:val="20"/>
          <w:rtl/>
        </w:rPr>
        <w:t>נזק שהמפר</w:t>
      </w:r>
      <w:r>
        <w:rPr>
          <w:spacing w:val="-1"/>
          <w:w w:val="105"/>
          <w:sz w:val="20"/>
          <w:szCs w:val="20"/>
          <w:rtl/>
        </w:rPr>
        <w:t xml:space="preserve"> </w:t>
      </w:r>
      <w:r>
        <w:rPr>
          <w:w w:val="105"/>
          <w:sz w:val="20"/>
          <w:szCs w:val="20"/>
          <w:rtl/>
        </w:rPr>
        <w:t>היה</w:t>
      </w:r>
      <w:r>
        <w:rPr>
          <w:spacing w:val="-1"/>
          <w:w w:val="105"/>
          <w:sz w:val="20"/>
          <w:szCs w:val="20"/>
          <w:rtl/>
        </w:rPr>
        <w:t xml:space="preserve"> </w:t>
      </w:r>
      <w:r>
        <w:rPr>
          <w:w w:val="105"/>
          <w:sz w:val="20"/>
          <w:szCs w:val="20"/>
          <w:rtl/>
        </w:rPr>
        <w:t xml:space="preserve">צריך לראות מראש בעת כריתת החוזה כתוצאה מסתברת של ההפרה </w:t>
      </w:r>
      <w:proofErr w:type="spellStart"/>
      <w:r>
        <w:rPr>
          <w:color w:val="FF0000"/>
          <w:w w:val="105"/>
          <w:sz w:val="20"/>
          <w:szCs w:val="20"/>
        </w:rPr>
        <w:t>Loundry</w:t>
      </w:r>
      <w:proofErr w:type="spellEnd"/>
      <w:proofErr w:type="gramStart"/>
      <w:r>
        <w:rPr>
          <w:w w:val="105"/>
          <w:sz w:val="20"/>
          <w:szCs w:val="20"/>
        </w:rPr>
        <w:t>)</w:t>
      </w:r>
      <w:r>
        <w:rPr>
          <w:color w:val="FF0000"/>
          <w:w w:val="105"/>
          <w:sz w:val="20"/>
          <w:szCs w:val="20"/>
          <w:rtl/>
        </w:rPr>
        <w:t xml:space="preserve"> </w:t>
      </w:r>
      <w:r>
        <w:rPr>
          <w:color w:val="FF0000"/>
          <w:w w:val="105"/>
          <w:sz w:val="20"/>
          <w:szCs w:val="20"/>
        </w:rPr>
        <w:t>,Victoria</w:t>
      </w:r>
      <w:proofErr w:type="gramEnd"/>
      <w:r>
        <w:rPr>
          <w:color w:val="FF0000"/>
          <w:w w:val="105"/>
          <w:sz w:val="20"/>
          <w:szCs w:val="20"/>
          <w:rtl/>
        </w:rPr>
        <w:t xml:space="preserve"> חזן נ</w:t>
      </w:r>
      <w:r>
        <w:rPr>
          <w:color w:val="FF0000"/>
          <w:w w:val="105"/>
          <w:sz w:val="20"/>
          <w:szCs w:val="20"/>
        </w:rPr>
        <w:t>'</w:t>
      </w:r>
      <w:r>
        <w:rPr>
          <w:color w:val="FF0000"/>
          <w:w w:val="105"/>
          <w:sz w:val="20"/>
          <w:szCs w:val="20"/>
          <w:rtl/>
        </w:rPr>
        <w:t xml:space="preserve"> </w:t>
      </w:r>
      <w:proofErr w:type="gramStart"/>
      <w:r>
        <w:rPr>
          <w:color w:val="FF0000"/>
          <w:w w:val="105"/>
          <w:sz w:val="20"/>
          <w:szCs w:val="20"/>
          <w:rtl/>
        </w:rPr>
        <w:t>דגן</w:t>
      </w:r>
      <w:r w:rsidR="00F74CBC" w:rsidRPr="00F74CBC">
        <w:rPr>
          <w:color w:val="FF0000"/>
          <w:w w:val="105"/>
          <w:sz w:val="20"/>
          <w:szCs w:val="20"/>
        </w:rPr>
        <w:t>( Chaplin</w:t>
      </w:r>
      <w:proofErr w:type="gramEnd"/>
      <w:r w:rsidR="00F74CBC" w:rsidRPr="00F74CBC">
        <w:rPr>
          <w:color w:val="FF0000"/>
          <w:w w:val="105"/>
          <w:sz w:val="20"/>
          <w:szCs w:val="20"/>
        </w:rPr>
        <w:t xml:space="preserve"> v </w:t>
      </w:r>
      <w:proofErr w:type="gramStart"/>
      <w:r w:rsidR="00F74CBC" w:rsidRPr="00F74CBC">
        <w:rPr>
          <w:color w:val="FF0000"/>
          <w:w w:val="105"/>
          <w:sz w:val="20"/>
          <w:szCs w:val="20"/>
        </w:rPr>
        <w:t xml:space="preserve">Hicks </w:t>
      </w:r>
      <w:r w:rsidR="00F74CBC">
        <w:rPr>
          <w:w w:val="105"/>
          <w:sz w:val="20"/>
          <w:szCs w:val="20"/>
        </w:rPr>
        <w:t>;</w:t>
      </w:r>
      <w:proofErr w:type="gramEnd"/>
    </w:p>
    <w:p w14:paraId="5740EE85" w14:textId="77777777" w:rsidR="00423A68" w:rsidRDefault="00423A68" w:rsidP="00423A68">
      <w:pPr>
        <w:pStyle w:val="a3"/>
        <w:bidi/>
        <w:spacing w:before="30" w:line="206" w:lineRule="auto"/>
        <w:ind w:left="497" w:right="270" w:hanging="360"/>
        <w:jc w:val="left"/>
      </w:pPr>
      <w:r>
        <w:rPr>
          <w:w w:val="110"/>
        </w:rPr>
        <w:t>.</w:t>
      </w:r>
      <w:proofErr w:type="gramStart"/>
      <w:r>
        <w:rPr>
          <w:w w:val="110"/>
        </w:rPr>
        <w:t>2</w:t>
      </w:r>
      <w:r>
        <w:rPr>
          <w:b/>
          <w:bCs/>
          <w:spacing w:val="51"/>
          <w:w w:val="110"/>
          <w:rtl/>
        </w:rPr>
        <w:t xml:space="preserve">  </w:t>
      </w:r>
      <w:r>
        <w:rPr>
          <w:b/>
          <w:bCs/>
          <w:w w:val="110"/>
          <w:rtl/>
        </w:rPr>
        <w:t>ודאות</w:t>
      </w:r>
      <w:proofErr w:type="gramEnd"/>
      <w:r>
        <w:rPr>
          <w:b/>
          <w:bCs/>
          <w:spacing w:val="-13"/>
          <w:w w:val="110"/>
          <w:rtl/>
        </w:rPr>
        <w:t xml:space="preserve"> </w:t>
      </w:r>
      <w:r>
        <w:rPr>
          <w:b/>
          <w:bCs/>
          <w:w w:val="110"/>
          <w:rtl/>
        </w:rPr>
        <w:t>הנזק</w:t>
      </w:r>
      <w:r>
        <w:rPr>
          <w:spacing w:val="-5"/>
          <w:w w:val="110"/>
          <w:rtl/>
        </w:rPr>
        <w:t xml:space="preserve"> </w:t>
      </w:r>
      <w:r>
        <w:rPr>
          <w:w w:val="110"/>
          <w:rtl/>
        </w:rPr>
        <w:t>קיימת</w:t>
      </w:r>
      <w:r>
        <w:rPr>
          <w:spacing w:val="-12"/>
          <w:w w:val="110"/>
          <w:rtl/>
        </w:rPr>
        <w:t xml:space="preserve"> </w:t>
      </w:r>
      <w:r>
        <w:rPr>
          <w:w w:val="110"/>
          <w:rtl/>
        </w:rPr>
        <w:t>דרישת</w:t>
      </w:r>
      <w:r>
        <w:rPr>
          <w:spacing w:val="-14"/>
          <w:w w:val="110"/>
          <w:rtl/>
        </w:rPr>
        <w:t xml:space="preserve"> </w:t>
      </w:r>
      <w:r>
        <w:rPr>
          <w:w w:val="110"/>
          <w:rtl/>
        </w:rPr>
        <w:t>הוודאות</w:t>
      </w:r>
      <w:r>
        <w:rPr>
          <w:spacing w:val="-12"/>
          <w:w w:val="110"/>
          <w:rtl/>
        </w:rPr>
        <w:t xml:space="preserve"> </w:t>
      </w:r>
      <w:r>
        <w:rPr>
          <w:w w:val="110"/>
          <w:rtl/>
        </w:rPr>
        <w:t>של</w:t>
      </w:r>
      <w:r>
        <w:rPr>
          <w:spacing w:val="-14"/>
          <w:w w:val="110"/>
          <w:rtl/>
        </w:rPr>
        <w:t xml:space="preserve"> </w:t>
      </w:r>
      <w:r>
        <w:rPr>
          <w:w w:val="110"/>
          <w:rtl/>
        </w:rPr>
        <w:t>הנזק</w:t>
      </w:r>
      <w:r>
        <w:rPr>
          <w:w w:val="110"/>
        </w:rPr>
        <w:t>,</w:t>
      </w:r>
      <w:r>
        <w:rPr>
          <w:spacing w:val="-14"/>
          <w:w w:val="110"/>
          <w:rtl/>
        </w:rPr>
        <w:t xml:space="preserve"> </w:t>
      </w:r>
      <w:r>
        <w:rPr>
          <w:w w:val="110"/>
          <w:rtl/>
        </w:rPr>
        <w:t>הנפר</w:t>
      </w:r>
      <w:r>
        <w:rPr>
          <w:spacing w:val="-13"/>
          <w:w w:val="110"/>
          <w:rtl/>
        </w:rPr>
        <w:t xml:space="preserve"> </w:t>
      </w:r>
      <w:r>
        <w:rPr>
          <w:w w:val="110"/>
          <w:rtl/>
        </w:rPr>
        <w:t>צריך</w:t>
      </w:r>
      <w:r>
        <w:rPr>
          <w:spacing w:val="-13"/>
          <w:w w:val="110"/>
          <w:rtl/>
        </w:rPr>
        <w:t xml:space="preserve"> </w:t>
      </w:r>
      <w:r>
        <w:rPr>
          <w:w w:val="110"/>
          <w:rtl/>
        </w:rPr>
        <w:t>להוכיח</w:t>
      </w:r>
      <w:r>
        <w:rPr>
          <w:spacing w:val="-10"/>
          <w:w w:val="110"/>
          <w:rtl/>
        </w:rPr>
        <w:t xml:space="preserve"> </w:t>
      </w:r>
      <w:r>
        <w:rPr>
          <w:w w:val="110"/>
          <w:rtl/>
        </w:rPr>
        <w:t>את</w:t>
      </w:r>
      <w:r>
        <w:rPr>
          <w:spacing w:val="-14"/>
          <w:w w:val="110"/>
          <w:rtl/>
        </w:rPr>
        <w:t xml:space="preserve"> </w:t>
      </w:r>
      <w:r>
        <w:rPr>
          <w:w w:val="110"/>
          <w:rtl/>
        </w:rPr>
        <w:t>הנזק</w:t>
      </w:r>
      <w:r>
        <w:rPr>
          <w:spacing w:val="-13"/>
          <w:w w:val="110"/>
          <w:rtl/>
        </w:rPr>
        <w:t xml:space="preserve"> </w:t>
      </w:r>
      <w:r>
        <w:rPr>
          <w:w w:val="110"/>
          <w:rtl/>
        </w:rPr>
        <w:t>שנגרם</w:t>
      </w:r>
      <w:r>
        <w:rPr>
          <w:spacing w:val="-12"/>
          <w:w w:val="110"/>
          <w:rtl/>
        </w:rPr>
        <w:t xml:space="preserve"> </w:t>
      </w:r>
      <w:r>
        <w:rPr>
          <w:w w:val="110"/>
          <w:rtl/>
        </w:rPr>
        <w:t>לו</w:t>
      </w:r>
      <w:r>
        <w:rPr>
          <w:spacing w:val="-13"/>
          <w:w w:val="110"/>
          <w:rtl/>
        </w:rPr>
        <w:t xml:space="preserve"> </w:t>
      </w:r>
      <w:r>
        <w:rPr>
          <w:w w:val="110"/>
          <w:rtl/>
        </w:rPr>
        <w:t>ברמת</w:t>
      </w:r>
      <w:r>
        <w:rPr>
          <w:spacing w:val="-14"/>
          <w:w w:val="110"/>
          <w:rtl/>
        </w:rPr>
        <w:t xml:space="preserve"> </w:t>
      </w:r>
      <w:r>
        <w:rPr>
          <w:w w:val="110"/>
          <w:rtl/>
        </w:rPr>
        <w:t>וודאות</w:t>
      </w:r>
      <w:r>
        <w:rPr>
          <w:spacing w:val="-10"/>
          <w:w w:val="110"/>
          <w:rtl/>
        </w:rPr>
        <w:t xml:space="preserve"> </w:t>
      </w:r>
      <w:r>
        <w:rPr>
          <w:w w:val="110"/>
          <w:rtl/>
        </w:rPr>
        <w:t>מאוד</w:t>
      </w:r>
      <w:r>
        <w:rPr>
          <w:spacing w:val="-13"/>
          <w:w w:val="110"/>
          <w:rtl/>
        </w:rPr>
        <w:t xml:space="preserve"> </w:t>
      </w:r>
      <w:proofErr w:type="gramStart"/>
      <w:r>
        <w:rPr>
          <w:w w:val="110"/>
          <w:rtl/>
        </w:rPr>
        <w:t>גבוהה</w:t>
      </w:r>
      <w:r>
        <w:rPr>
          <w:spacing w:val="-13"/>
          <w:w w:val="110"/>
          <w:rtl/>
        </w:rPr>
        <w:t xml:space="preserve"> </w:t>
      </w:r>
      <w:r>
        <w:rPr>
          <w:w w:val="110"/>
        </w:rPr>
        <w:t>)</w:t>
      </w:r>
      <w:proofErr w:type="spellStart"/>
      <w:r>
        <w:rPr>
          <w:color w:val="FF0000"/>
          <w:w w:val="110"/>
          <w:rtl/>
        </w:rPr>
        <w:t>אניסימוב</w:t>
      </w:r>
      <w:proofErr w:type="spellEnd"/>
      <w:proofErr w:type="gramEnd"/>
      <w:r>
        <w:rPr>
          <w:color w:val="FF0000"/>
          <w:spacing w:val="-13"/>
          <w:w w:val="110"/>
          <w:rtl/>
        </w:rPr>
        <w:t xml:space="preserve"> </w:t>
      </w:r>
      <w:proofErr w:type="spellStart"/>
      <w:r>
        <w:rPr>
          <w:color w:val="FF0000"/>
          <w:w w:val="110"/>
          <w:rtl/>
        </w:rPr>
        <w:t>בע</w:t>
      </w:r>
      <w:proofErr w:type="spellEnd"/>
      <w:r>
        <w:rPr>
          <w:color w:val="FF0000"/>
          <w:w w:val="110"/>
        </w:rPr>
        <w:t>"</w:t>
      </w:r>
      <w:r>
        <w:rPr>
          <w:color w:val="FF0000"/>
          <w:w w:val="110"/>
          <w:rtl/>
        </w:rPr>
        <w:t>מ</w:t>
      </w:r>
      <w:r>
        <w:rPr>
          <w:w w:val="110"/>
          <w:rtl/>
        </w:rPr>
        <w:t xml:space="preserve"> </w:t>
      </w:r>
      <w:r>
        <w:rPr>
          <w:color w:val="FF0000"/>
          <w:w w:val="110"/>
          <w:rtl/>
        </w:rPr>
        <w:t>נ</w:t>
      </w:r>
      <w:r>
        <w:rPr>
          <w:color w:val="FF0000"/>
          <w:w w:val="110"/>
        </w:rPr>
        <w:t>'</w:t>
      </w:r>
      <w:r>
        <w:rPr>
          <w:color w:val="FF0000"/>
          <w:w w:val="110"/>
          <w:rtl/>
        </w:rPr>
        <w:t xml:space="preserve"> מלון טירת </w:t>
      </w:r>
      <w:proofErr w:type="gramStart"/>
      <w:r>
        <w:rPr>
          <w:color w:val="FF0000"/>
          <w:w w:val="110"/>
          <w:rtl/>
        </w:rPr>
        <w:t>הכרמל</w:t>
      </w:r>
      <w:r>
        <w:rPr>
          <w:w w:val="110"/>
        </w:rPr>
        <w:t>.(</w:t>
      </w:r>
      <w:proofErr w:type="gramEnd"/>
    </w:p>
    <w:p w14:paraId="710B3E3A" w14:textId="77777777" w:rsidR="00423A68" w:rsidRDefault="00423A68" w:rsidP="00423A68">
      <w:pPr>
        <w:bidi/>
        <w:spacing w:before="12" w:line="244" w:lineRule="auto"/>
        <w:ind w:left="137" w:right="2918"/>
        <w:rPr>
          <w:b/>
          <w:bCs/>
          <w:sz w:val="20"/>
          <w:szCs w:val="20"/>
        </w:rPr>
      </w:pPr>
      <w:r>
        <w:rPr>
          <w:w w:val="105"/>
          <w:sz w:val="20"/>
          <w:szCs w:val="20"/>
        </w:rPr>
        <w:t>.</w:t>
      </w:r>
      <w:proofErr w:type="gramStart"/>
      <w:r>
        <w:rPr>
          <w:w w:val="105"/>
          <w:sz w:val="20"/>
          <w:szCs w:val="20"/>
        </w:rPr>
        <w:t>3</w:t>
      </w:r>
      <w:r>
        <w:rPr>
          <w:b/>
          <w:bCs/>
          <w:spacing w:val="74"/>
          <w:w w:val="105"/>
          <w:sz w:val="20"/>
          <w:szCs w:val="20"/>
          <w:rtl/>
        </w:rPr>
        <w:t xml:space="preserve">  </w:t>
      </w:r>
      <w:r>
        <w:rPr>
          <w:b/>
          <w:bCs/>
          <w:w w:val="105"/>
          <w:sz w:val="20"/>
          <w:szCs w:val="20"/>
          <w:rtl/>
        </w:rPr>
        <w:t>סיבתיות</w:t>
      </w:r>
      <w:r>
        <w:rPr>
          <w:b/>
          <w:bCs/>
          <w:spacing w:val="-4"/>
          <w:w w:val="105"/>
          <w:sz w:val="20"/>
          <w:szCs w:val="20"/>
          <w:rtl/>
        </w:rPr>
        <w:t xml:space="preserve"> </w:t>
      </w:r>
      <w:r>
        <w:rPr>
          <w:b/>
          <w:bCs/>
          <w:w w:val="105"/>
          <w:sz w:val="20"/>
          <w:szCs w:val="20"/>
        </w:rPr>
        <w:t>)</w:t>
      </w:r>
      <w:r>
        <w:rPr>
          <w:b/>
          <w:bCs/>
          <w:color w:val="3366FF"/>
          <w:w w:val="105"/>
          <w:sz w:val="20"/>
          <w:szCs w:val="20"/>
          <w:rtl/>
        </w:rPr>
        <w:t>ס</w:t>
      </w:r>
      <w:proofErr w:type="gramEnd"/>
      <w:r>
        <w:rPr>
          <w:b/>
          <w:bCs/>
          <w:color w:val="3366FF"/>
          <w:w w:val="105"/>
          <w:sz w:val="20"/>
          <w:szCs w:val="20"/>
        </w:rPr>
        <w:t>'</w:t>
      </w:r>
      <w:r>
        <w:rPr>
          <w:b/>
          <w:bCs/>
          <w:color w:val="3366FF"/>
          <w:spacing w:val="-3"/>
          <w:w w:val="105"/>
          <w:sz w:val="20"/>
          <w:szCs w:val="20"/>
          <w:rtl/>
        </w:rPr>
        <w:t xml:space="preserve"> </w:t>
      </w:r>
      <w:r>
        <w:rPr>
          <w:b/>
          <w:bCs/>
          <w:color w:val="3366FF"/>
          <w:w w:val="105"/>
          <w:sz w:val="20"/>
          <w:szCs w:val="20"/>
        </w:rPr>
        <w:t>10</w:t>
      </w:r>
      <w:r>
        <w:rPr>
          <w:b/>
          <w:bCs/>
          <w:color w:val="3366FF"/>
          <w:w w:val="105"/>
          <w:sz w:val="20"/>
          <w:szCs w:val="20"/>
          <w:rtl/>
        </w:rPr>
        <w:t xml:space="preserve"> לחוק</w:t>
      </w:r>
      <w:r>
        <w:rPr>
          <w:b/>
          <w:bCs/>
          <w:color w:val="3366FF"/>
          <w:spacing w:val="-2"/>
          <w:w w:val="105"/>
          <w:sz w:val="20"/>
          <w:szCs w:val="20"/>
          <w:rtl/>
        </w:rPr>
        <w:t xml:space="preserve"> </w:t>
      </w:r>
      <w:r>
        <w:rPr>
          <w:b/>
          <w:bCs/>
          <w:color w:val="3366FF"/>
          <w:w w:val="105"/>
          <w:sz w:val="20"/>
          <w:szCs w:val="20"/>
          <w:rtl/>
        </w:rPr>
        <w:t>התרופות</w:t>
      </w:r>
      <w:r>
        <w:rPr>
          <w:b/>
          <w:bCs/>
          <w:w w:val="105"/>
          <w:sz w:val="20"/>
          <w:szCs w:val="20"/>
        </w:rPr>
        <w:t>:(</w:t>
      </w:r>
      <w:r>
        <w:rPr>
          <w:w w:val="105"/>
          <w:sz w:val="20"/>
          <w:szCs w:val="20"/>
          <w:rtl/>
        </w:rPr>
        <w:t xml:space="preserve"> הפיצויים</w:t>
      </w:r>
      <w:r>
        <w:rPr>
          <w:spacing w:val="-2"/>
          <w:w w:val="105"/>
          <w:sz w:val="20"/>
          <w:szCs w:val="20"/>
          <w:rtl/>
        </w:rPr>
        <w:t xml:space="preserve"> </w:t>
      </w:r>
      <w:r>
        <w:rPr>
          <w:w w:val="105"/>
          <w:sz w:val="20"/>
          <w:szCs w:val="20"/>
          <w:rtl/>
        </w:rPr>
        <w:t>יהיו</w:t>
      </w:r>
      <w:r>
        <w:rPr>
          <w:spacing w:val="-3"/>
          <w:w w:val="105"/>
          <w:sz w:val="20"/>
          <w:szCs w:val="20"/>
          <w:rtl/>
        </w:rPr>
        <w:t xml:space="preserve"> </w:t>
      </w:r>
      <w:r>
        <w:rPr>
          <w:w w:val="105"/>
          <w:sz w:val="20"/>
          <w:szCs w:val="20"/>
          <w:rtl/>
        </w:rPr>
        <w:t>בגין</w:t>
      </w:r>
      <w:r>
        <w:rPr>
          <w:spacing w:val="-4"/>
          <w:w w:val="105"/>
          <w:sz w:val="20"/>
          <w:szCs w:val="20"/>
          <w:rtl/>
        </w:rPr>
        <w:t xml:space="preserve"> </w:t>
      </w:r>
      <w:r>
        <w:rPr>
          <w:w w:val="105"/>
          <w:sz w:val="20"/>
          <w:szCs w:val="20"/>
          <w:rtl/>
        </w:rPr>
        <w:t>נזקים</w:t>
      </w:r>
      <w:r>
        <w:rPr>
          <w:spacing w:val="-2"/>
          <w:w w:val="105"/>
          <w:sz w:val="20"/>
          <w:szCs w:val="20"/>
          <w:rtl/>
        </w:rPr>
        <w:t xml:space="preserve"> </w:t>
      </w:r>
      <w:r>
        <w:rPr>
          <w:w w:val="105"/>
          <w:sz w:val="20"/>
          <w:szCs w:val="20"/>
          <w:rtl/>
        </w:rPr>
        <w:t>שנגרמו</w:t>
      </w:r>
      <w:r>
        <w:rPr>
          <w:b/>
          <w:bCs/>
          <w:spacing w:val="-1"/>
          <w:w w:val="105"/>
          <w:sz w:val="20"/>
          <w:szCs w:val="20"/>
          <w:rtl/>
        </w:rPr>
        <w:t xml:space="preserve"> </w:t>
      </w:r>
      <w:r>
        <w:rPr>
          <w:b/>
          <w:bCs/>
          <w:w w:val="105"/>
          <w:sz w:val="20"/>
          <w:szCs w:val="20"/>
          <w:rtl/>
        </w:rPr>
        <w:t>עקב</w:t>
      </w:r>
      <w:r>
        <w:rPr>
          <w:b/>
          <w:bCs/>
          <w:spacing w:val="-2"/>
          <w:w w:val="105"/>
          <w:sz w:val="20"/>
          <w:szCs w:val="20"/>
          <w:rtl/>
        </w:rPr>
        <w:t xml:space="preserve"> </w:t>
      </w:r>
      <w:r>
        <w:rPr>
          <w:b/>
          <w:bCs/>
          <w:w w:val="105"/>
          <w:sz w:val="20"/>
          <w:szCs w:val="20"/>
          <w:rtl/>
        </w:rPr>
        <w:t>ההפרה</w:t>
      </w:r>
      <w:r>
        <w:rPr>
          <w:b/>
          <w:bCs/>
          <w:w w:val="105"/>
          <w:sz w:val="20"/>
          <w:szCs w:val="20"/>
        </w:rPr>
        <w:t>.</w:t>
      </w:r>
      <w:r>
        <w:rPr>
          <w:w w:val="105"/>
          <w:sz w:val="20"/>
          <w:szCs w:val="20"/>
          <w:rtl/>
        </w:rPr>
        <w:t xml:space="preserve"> </w:t>
      </w:r>
      <w:r>
        <w:rPr>
          <w:w w:val="105"/>
          <w:sz w:val="20"/>
          <w:szCs w:val="20"/>
        </w:rPr>
        <w:t>.</w:t>
      </w:r>
      <w:proofErr w:type="gramStart"/>
      <w:r>
        <w:rPr>
          <w:w w:val="105"/>
          <w:sz w:val="20"/>
          <w:szCs w:val="20"/>
        </w:rPr>
        <w:t>4</w:t>
      </w:r>
      <w:r>
        <w:rPr>
          <w:b/>
          <w:bCs/>
          <w:spacing w:val="40"/>
          <w:w w:val="105"/>
          <w:sz w:val="20"/>
          <w:szCs w:val="20"/>
          <w:rtl/>
        </w:rPr>
        <w:t xml:space="preserve">  </w:t>
      </w:r>
      <w:r>
        <w:rPr>
          <w:b/>
          <w:bCs/>
          <w:w w:val="105"/>
          <w:sz w:val="20"/>
          <w:szCs w:val="20"/>
          <w:rtl/>
        </w:rPr>
        <w:lastRenderedPageBreak/>
        <w:t>הקטנת</w:t>
      </w:r>
      <w:proofErr w:type="gramEnd"/>
      <w:r>
        <w:rPr>
          <w:b/>
          <w:bCs/>
          <w:w w:val="105"/>
          <w:sz w:val="20"/>
          <w:szCs w:val="20"/>
          <w:rtl/>
        </w:rPr>
        <w:t xml:space="preserve"> </w:t>
      </w:r>
      <w:proofErr w:type="gramStart"/>
      <w:r>
        <w:rPr>
          <w:b/>
          <w:bCs/>
          <w:w w:val="105"/>
          <w:sz w:val="20"/>
          <w:szCs w:val="20"/>
          <w:rtl/>
        </w:rPr>
        <w:t xml:space="preserve">הנזק </w:t>
      </w:r>
      <w:r>
        <w:rPr>
          <w:b/>
          <w:bCs/>
          <w:w w:val="105"/>
          <w:sz w:val="20"/>
          <w:szCs w:val="20"/>
        </w:rPr>
        <w:t>)</w:t>
      </w:r>
      <w:r>
        <w:rPr>
          <w:b/>
          <w:bCs/>
          <w:color w:val="3366FF"/>
          <w:w w:val="105"/>
          <w:sz w:val="20"/>
          <w:szCs w:val="20"/>
          <w:rtl/>
        </w:rPr>
        <w:t>ס</w:t>
      </w:r>
      <w:proofErr w:type="gramEnd"/>
      <w:r>
        <w:rPr>
          <w:b/>
          <w:bCs/>
          <w:color w:val="3366FF"/>
          <w:w w:val="105"/>
          <w:sz w:val="20"/>
          <w:szCs w:val="20"/>
        </w:rPr>
        <w:t>'</w:t>
      </w:r>
      <w:r>
        <w:rPr>
          <w:b/>
          <w:bCs/>
          <w:color w:val="3366FF"/>
          <w:w w:val="105"/>
          <w:sz w:val="20"/>
          <w:szCs w:val="20"/>
          <w:rtl/>
        </w:rPr>
        <w:t xml:space="preserve"> </w:t>
      </w:r>
      <w:r>
        <w:rPr>
          <w:b/>
          <w:bCs/>
          <w:color w:val="3366FF"/>
          <w:w w:val="105"/>
          <w:sz w:val="20"/>
          <w:szCs w:val="20"/>
        </w:rPr>
        <w:t>14</w:t>
      </w:r>
      <w:r>
        <w:rPr>
          <w:b/>
          <w:bCs/>
          <w:color w:val="3366FF"/>
          <w:w w:val="105"/>
          <w:sz w:val="20"/>
          <w:szCs w:val="20"/>
          <w:rtl/>
        </w:rPr>
        <w:t xml:space="preserve"> לחוק התרופות</w:t>
      </w:r>
      <w:r>
        <w:rPr>
          <w:b/>
          <w:bCs/>
          <w:w w:val="105"/>
          <w:sz w:val="20"/>
          <w:szCs w:val="20"/>
        </w:rPr>
        <w:t>:(</w:t>
      </w:r>
    </w:p>
    <w:p w14:paraId="575F3613" w14:textId="77777777" w:rsidR="00423A68" w:rsidRDefault="00423A68" w:rsidP="00423A68">
      <w:pPr>
        <w:pStyle w:val="a3"/>
        <w:bidi/>
        <w:spacing w:line="193" w:lineRule="exact"/>
        <w:ind w:left="497" w:right="1093"/>
        <w:jc w:val="left"/>
      </w:pPr>
      <w:r>
        <w:rPr>
          <w:spacing w:val="-5"/>
          <w:rtl/>
        </w:rPr>
        <w:t>זו</w:t>
      </w:r>
      <w:r>
        <w:rPr>
          <w:spacing w:val="25"/>
          <w:rtl/>
        </w:rPr>
        <w:t xml:space="preserve"> </w:t>
      </w:r>
      <w:r>
        <w:rPr>
          <w:rtl/>
        </w:rPr>
        <w:t>חובה</w:t>
      </w:r>
      <w:r>
        <w:rPr>
          <w:spacing w:val="27"/>
          <w:rtl/>
        </w:rPr>
        <w:t xml:space="preserve"> </w:t>
      </w:r>
      <w:r>
        <w:rPr>
          <w:rtl/>
        </w:rPr>
        <w:t>החלה</w:t>
      </w:r>
      <w:r>
        <w:rPr>
          <w:spacing w:val="28"/>
          <w:rtl/>
        </w:rPr>
        <w:t xml:space="preserve"> </w:t>
      </w:r>
      <w:r>
        <w:rPr>
          <w:rtl/>
        </w:rPr>
        <w:t>על</w:t>
      </w:r>
      <w:r>
        <w:rPr>
          <w:spacing w:val="25"/>
          <w:rtl/>
        </w:rPr>
        <w:t xml:space="preserve"> </w:t>
      </w:r>
      <w:r>
        <w:rPr>
          <w:rtl/>
        </w:rPr>
        <w:t>הנפר</w:t>
      </w:r>
      <w:r>
        <w:rPr>
          <w:spacing w:val="27"/>
          <w:rtl/>
        </w:rPr>
        <w:t xml:space="preserve"> </w:t>
      </w:r>
      <w:r>
        <w:rPr>
          <w:rtl/>
        </w:rPr>
        <w:t>כדי</w:t>
      </w:r>
      <w:r>
        <w:rPr>
          <w:spacing w:val="28"/>
          <w:rtl/>
        </w:rPr>
        <w:t xml:space="preserve"> </w:t>
      </w:r>
      <w:r>
        <w:rPr>
          <w:rtl/>
        </w:rPr>
        <w:t>שיהיה</w:t>
      </w:r>
      <w:r>
        <w:rPr>
          <w:spacing w:val="27"/>
          <w:rtl/>
        </w:rPr>
        <w:t xml:space="preserve"> </w:t>
      </w:r>
      <w:r>
        <w:rPr>
          <w:rtl/>
        </w:rPr>
        <w:t>זכאי</w:t>
      </w:r>
      <w:r>
        <w:rPr>
          <w:spacing w:val="26"/>
          <w:rtl/>
        </w:rPr>
        <w:t xml:space="preserve"> </w:t>
      </w:r>
      <w:r>
        <w:rPr>
          <w:rtl/>
        </w:rPr>
        <w:t>בכלל</w:t>
      </w:r>
      <w:r>
        <w:rPr>
          <w:spacing w:val="28"/>
          <w:rtl/>
        </w:rPr>
        <w:t xml:space="preserve"> </w:t>
      </w:r>
      <w:r>
        <w:rPr>
          <w:rtl/>
        </w:rPr>
        <w:t>לפיצויים</w:t>
      </w:r>
      <w:r>
        <w:t>:</w:t>
      </w:r>
    </w:p>
    <w:p w14:paraId="7AAA4C3E" w14:textId="77777777" w:rsidR="00423A68" w:rsidRDefault="00423A68" w:rsidP="00423A68">
      <w:pPr>
        <w:bidi/>
        <w:spacing w:before="8"/>
        <w:ind w:left="856"/>
        <w:rPr>
          <w:sz w:val="20"/>
          <w:szCs w:val="20"/>
        </w:rPr>
      </w:pPr>
      <w:proofErr w:type="gramStart"/>
      <w:r>
        <w:rPr>
          <w:rFonts w:ascii="Symbol" w:hAnsi="Symbol" w:cs="Symbol"/>
          <w:spacing w:val="-10"/>
          <w:w w:val="105"/>
          <w:sz w:val="20"/>
          <w:szCs w:val="20"/>
        </w:rPr>
        <w:t></w:t>
      </w:r>
      <w:r>
        <w:rPr>
          <w:spacing w:val="79"/>
          <w:w w:val="150"/>
          <w:sz w:val="20"/>
          <w:szCs w:val="20"/>
          <w:rtl/>
        </w:rPr>
        <w:t xml:space="preserve">  </w:t>
      </w:r>
      <w:r>
        <w:rPr>
          <w:w w:val="105"/>
          <w:sz w:val="20"/>
          <w:szCs w:val="20"/>
          <w:rtl/>
        </w:rPr>
        <w:t>הנפר</w:t>
      </w:r>
      <w:proofErr w:type="gramEnd"/>
      <w:r>
        <w:rPr>
          <w:b/>
          <w:bCs/>
          <w:w w:val="105"/>
          <w:sz w:val="20"/>
          <w:szCs w:val="20"/>
          <w:rtl/>
        </w:rPr>
        <w:t xml:space="preserve"> אינו</w:t>
      </w:r>
      <w:r>
        <w:rPr>
          <w:b/>
          <w:bCs/>
          <w:spacing w:val="-2"/>
          <w:w w:val="105"/>
          <w:sz w:val="20"/>
          <w:szCs w:val="20"/>
          <w:rtl/>
        </w:rPr>
        <w:t xml:space="preserve"> </w:t>
      </w:r>
      <w:r>
        <w:rPr>
          <w:b/>
          <w:bCs/>
          <w:w w:val="105"/>
          <w:sz w:val="20"/>
          <w:szCs w:val="20"/>
          <w:rtl/>
        </w:rPr>
        <w:t>זכאי</w:t>
      </w:r>
      <w:r>
        <w:rPr>
          <w:b/>
          <w:bCs/>
          <w:spacing w:val="-3"/>
          <w:w w:val="105"/>
          <w:sz w:val="20"/>
          <w:szCs w:val="20"/>
          <w:rtl/>
        </w:rPr>
        <w:t xml:space="preserve"> </w:t>
      </w:r>
      <w:r>
        <w:rPr>
          <w:b/>
          <w:bCs/>
          <w:w w:val="105"/>
          <w:sz w:val="20"/>
          <w:szCs w:val="20"/>
          <w:rtl/>
        </w:rPr>
        <w:t>כלל לפיצויים</w:t>
      </w:r>
      <w:r>
        <w:rPr>
          <w:b/>
          <w:bCs/>
          <w:spacing w:val="-3"/>
          <w:w w:val="105"/>
          <w:sz w:val="20"/>
          <w:szCs w:val="20"/>
          <w:rtl/>
        </w:rPr>
        <w:t xml:space="preserve"> </w:t>
      </w:r>
      <w:r>
        <w:rPr>
          <w:b/>
          <w:bCs/>
          <w:w w:val="105"/>
          <w:sz w:val="20"/>
          <w:szCs w:val="20"/>
          <w:rtl/>
        </w:rPr>
        <w:t>על</w:t>
      </w:r>
      <w:r>
        <w:rPr>
          <w:b/>
          <w:bCs/>
          <w:spacing w:val="-2"/>
          <w:w w:val="105"/>
          <w:sz w:val="20"/>
          <w:szCs w:val="20"/>
          <w:rtl/>
        </w:rPr>
        <w:t xml:space="preserve"> </w:t>
      </w:r>
      <w:r>
        <w:rPr>
          <w:b/>
          <w:bCs/>
          <w:w w:val="105"/>
          <w:sz w:val="20"/>
          <w:szCs w:val="20"/>
          <w:rtl/>
        </w:rPr>
        <w:t>ההפרה</w:t>
      </w:r>
      <w:r>
        <w:rPr>
          <w:spacing w:val="3"/>
          <w:w w:val="105"/>
          <w:sz w:val="20"/>
          <w:szCs w:val="20"/>
          <w:rtl/>
        </w:rPr>
        <w:t xml:space="preserve"> </w:t>
      </w:r>
      <w:r>
        <w:rPr>
          <w:w w:val="105"/>
          <w:sz w:val="20"/>
          <w:szCs w:val="20"/>
          <w:rtl/>
        </w:rPr>
        <w:t>אם</w:t>
      </w:r>
      <w:r>
        <w:rPr>
          <w:spacing w:val="-3"/>
          <w:w w:val="105"/>
          <w:sz w:val="20"/>
          <w:szCs w:val="20"/>
          <w:rtl/>
        </w:rPr>
        <w:t xml:space="preserve"> </w:t>
      </w:r>
      <w:r>
        <w:rPr>
          <w:w w:val="105"/>
          <w:sz w:val="20"/>
          <w:szCs w:val="20"/>
          <w:rtl/>
        </w:rPr>
        <w:t>היה</w:t>
      </w:r>
      <w:r>
        <w:rPr>
          <w:spacing w:val="-2"/>
          <w:w w:val="105"/>
          <w:sz w:val="20"/>
          <w:szCs w:val="20"/>
          <w:rtl/>
        </w:rPr>
        <w:t xml:space="preserve"> </w:t>
      </w:r>
      <w:r>
        <w:rPr>
          <w:w w:val="105"/>
          <w:sz w:val="20"/>
          <w:szCs w:val="20"/>
          <w:rtl/>
        </w:rPr>
        <w:t>יכול</w:t>
      </w:r>
      <w:r>
        <w:rPr>
          <w:spacing w:val="-2"/>
          <w:w w:val="105"/>
          <w:sz w:val="20"/>
          <w:szCs w:val="20"/>
          <w:rtl/>
        </w:rPr>
        <w:t xml:space="preserve"> </w:t>
      </w:r>
      <w:r>
        <w:rPr>
          <w:w w:val="105"/>
          <w:sz w:val="20"/>
          <w:szCs w:val="20"/>
          <w:rtl/>
        </w:rPr>
        <w:t>להקטין</w:t>
      </w:r>
      <w:r>
        <w:rPr>
          <w:spacing w:val="-2"/>
          <w:w w:val="105"/>
          <w:sz w:val="20"/>
          <w:szCs w:val="20"/>
          <w:rtl/>
        </w:rPr>
        <w:t xml:space="preserve"> </w:t>
      </w:r>
      <w:r>
        <w:rPr>
          <w:w w:val="105"/>
          <w:sz w:val="20"/>
          <w:szCs w:val="20"/>
          <w:rtl/>
        </w:rPr>
        <w:t>את</w:t>
      </w:r>
      <w:r>
        <w:rPr>
          <w:spacing w:val="-1"/>
          <w:w w:val="105"/>
          <w:sz w:val="20"/>
          <w:szCs w:val="20"/>
          <w:rtl/>
        </w:rPr>
        <w:t xml:space="preserve"> </w:t>
      </w:r>
      <w:r>
        <w:rPr>
          <w:w w:val="105"/>
          <w:sz w:val="20"/>
          <w:szCs w:val="20"/>
          <w:rtl/>
        </w:rPr>
        <w:t>הנזק</w:t>
      </w:r>
      <w:r>
        <w:rPr>
          <w:spacing w:val="-1"/>
          <w:w w:val="105"/>
          <w:sz w:val="20"/>
          <w:szCs w:val="20"/>
          <w:rtl/>
        </w:rPr>
        <w:t xml:space="preserve"> </w:t>
      </w:r>
      <w:r>
        <w:rPr>
          <w:w w:val="105"/>
          <w:sz w:val="20"/>
          <w:szCs w:val="20"/>
          <w:rtl/>
        </w:rPr>
        <w:t>ולא</w:t>
      </w:r>
      <w:r>
        <w:rPr>
          <w:spacing w:val="-2"/>
          <w:w w:val="105"/>
          <w:sz w:val="20"/>
          <w:szCs w:val="20"/>
          <w:rtl/>
        </w:rPr>
        <w:t xml:space="preserve"> </w:t>
      </w:r>
      <w:r>
        <w:rPr>
          <w:w w:val="105"/>
          <w:sz w:val="20"/>
          <w:szCs w:val="20"/>
          <w:rtl/>
        </w:rPr>
        <w:t>עשה</w:t>
      </w:r>
      <w:r>
        <w:rPr>
          <w:spacing w:val="-3"/>
          <w:w w:val="105"/>
          <w:sz w:val="20"/>
          <w:szCs w:val="20"/>
          <w:rtl/>
        </w:rPr>
        <w:t xml:space="preserve"> </w:t>
      </w:r>
      <w:proofErr w:type="gramStart"/>
      <w:r>
        <w:rPr>
          <w:w w:val="105"/>
          <w:sz w:val="20"/>
          <w:szCs w:val="20"/>
          <w:rtl/>
        </w:rPr>
        <w:t>זאת</w:t>
      </w:r>
      <w:r>
        <w:rPr>
          <w:spacing w:val="-2"/>
          <w:w w:val="105"/>
          <w:sz w:val="20"/>
          <w:szCs w:val="20"/>
          <w:rtl/>
        </w:rPr>
        <w:t xml:space="preserve"> </w:t>
      </w:r>
      <w:r>
        <w:rPr>
          <w:w w:val="105"/>
          <w:sz w:val="20"/>
          <w:szCs w:val="20"/>
        </w:rPr>
        <w:t>)</w:t>
      </w:r>
      <w:r>
        <w:rPr>
          <w:color w:val="FF0000"/>
          <w:w w:val="105"/>
          <w:sz w:val="20"/>
          <w:szCs w:val="20"/>
          <w:rtl/>
        </w:rPr>
        <w:t>אגד</w:t>
      </w:r>
      <w:proofErr w:type="gramEnd"/>
      <w:r>
        <w:rPr>
          <w:color w:val="FF0000"/>
          <w:spacing w:val="-2"/>
          <w:w w:val="105"/>
          <w:sz w:val="20"/>
          <w:szCs w:val="20"/>
          <w:rtl/>
        </w:rPr>
        <w:t xml:space="preserve"> </w:t>
      </w:r>
      <w:r>
        <w:rPr>
          <w:color w:val="FF0000"/>
          <w:w w:val="105"/>
          <w:sz w:val="20"/>
          <w:szCs w:val="20"/>
          <w:rtl/>
        </w:rPr>
        <w:t>נ</w:t>
      </w:r>
      <w:r>
        <w:rPr>
          <w:color w:val="FF0000"/>
          <w:w w:val="105"/>
          <w:sz w:val="20"/>
          <w:szCs w:val="20"/>
        </w:rPr>
        <w:t>'</w:t>
      </w:r>
      <w:r>
        <w:rPr>
          <w:color w:val="FF0000"/>
          <w:spacing w:val="-4"/>
          <w:w w:val="105"/>
          <w:sz w:val="20"/>
          <w:szCs w:val="20"/>
          <w:rtl/>
        </w:rPr>
        <w:t xml:space="preserve"> </w:t>
      </w:r>
      <w:proofErr w:type="gramStart"/>
      <w:r>
        <w:rPr>
          <w:color w:val="FF0000"/>
          <w:w w:val="105"/>
          <w:sz w:val="20"/>
          <w:szCs w:val="20"/>
          <w:rtl/>
        </w:rPr>
        <w:t>אדלר</w:t>
      </w:r>
      <w:r>
        <w:rPr>
          <w:w w:val="105"/>
          <w:sz w:val="20"/>
          <w:szCs w:val="20"/>
        </w:rPr>
        <w:t>.(</w:t>
      </w:r>
      <w:proofErr w:type="gramEnd"/>
    </w:p>
    <w:p w14:paraId="723BE274" w14:textId="77777777" w:rsidR="00423A68" w:rsidRDefault="00423A68" w:rsidP="00423A68">
      <w:pPr>
        <w:pStyle w:val="a3"/>
        <w:bidi/>
        <w:spacing w:before="5"/>
        <w:ind w:left="856" w:right="1093"/>
        <w:jc w:val="left"/>
      </w:pPr>
      <w:proofErr w:type="gramStart"/>
      <w:r>
        <w:rPr>
          <w:rFonts w:ascii="Symbol" w:hAnsi="Symbol" w:cs="Symbol"/>
          <w:spacing w:val="-10"/>
          <w:w w:val="110"/>
        </w:rPr>
        <w:t></w:t>
      </w:r>
      <w:r>
        <w:rPr>
          <w:spacing w:val="65"/>
          <w:w w:val="150"/>
          <w:rtl/>
        </w:rPr>
        <w:t xml:space="preserve">  </w:t>
      </w:r>
      <w:r>
        <w:rPr>
          <w:w w:val="110"/>
          <w:rtl/>
        </w:rPr>
        <w:t>הוא</w:t>
      </w:r>
      <w:proofErr w:type="gramEnd"/>
      <w:r>
        <w:rPr>
          <w:spacing w:val="-10"/>
          <w:w w:val="110"/>
          <w:rtl/>
        </w:rPr>
        <w:t xml:space="preserve"> </w:t>
      </w:r>
      <w:r>
        <w:rPr>
          <w:w w:val="110"/>
          <w:rtl/>
        </w:rPr>
        <w:t>אינו</w:t>
      </w:r>
      <w:r>
        <w:rPr>
          <w:spacing w:val="-9"/>
          <w:w w:val="110"/>
          <w:rtl/>
        </w:rPr>
        <w:t xml:space="preserve"> </w:t>
      </w:r>
      <w:r>
        <w:rPr>
          <w:w w:val="110"/>
          <w:rtl/>
        </w:rPr>
        <w:t>חייב</w:t>
      </w:r>
      <w:r>
        <w:rPr>
          <w:spacing w:val="-10"/>
          <w:w w:val="110"/>
          <w:rtl/>
        </w:rPr>
        <w:t xml:space="preserve"> </w:t>
      </w:r>
      <w:r>
        <w:rPr>
          <w:w w:val="110"/>
          <w:rtl/>
        </w:rPr>
        <w:t>להצליח</w:t>
      </w:r>
      <w:r>
        <w:rPr>
          <w:spacing w:val="-11"/>
          <w:w w:val="110"/>
          <w:rtl/>
        </w:rPr>
        <w:t xml:space="preserve"> </w:t>
      </w:r>
      <w:r>
        <w:rPr>
          <w:w w:val="110"/>
          <w:rtl/>
        </w:rPr>
        <w:t>בהקטנת</w:t>
      </w:r>
      <w:r>
        <w:rPr>
          <w:spacing w:val="-9"/>
          <w:w w:val="110"/>
          <w:rtl/>
        </w:rPr>
        <w:t xml:space="preserve"> </w:t>
      </w:r>
      <w:r>
        <w:rPr>
          <w:w w:val="110"/>
          <w:rtl/>
        </w:rPr>
        <w:t>הנזק</w:t>
      </w:r>
      <w:r>
        <w:rPr>
          <w:w w:val="110"/>
        </w:rPr>
        <w:t>,</w:t>
      </w:r>
      <w:r>
        <w:rPr>
          <w:spacing w:val="-12"/>
          <w:w w:val="110"/>
          <w:rtl/>
        </w:rPr>
        <w:t xml:space="preserve"> </w:t>
      </w:r>
      <w:r>
        <w:rPr>
          <w:w w:val="110"/>
          <w:rtl/>
        </w:rPr>
        <w:t>אלא</w:t>
      </w:r>
      <w:r>
        <w:rPr>
          <w:spacing w:val="-10"/>
          <w:w w:val="110"/>
          <w:rtl/>
        </w:rPr>
        <w:t xml:space="preserve"> </w:t>
      </w:r>
      <w:r>
        <w:rPr>
          <w:w w:val="110"/>
          <w:rtl/>
        </w:rPr>
        <w:t>לעשות</w:t>
      </w:r>
      <w:r>
        <w:rPr>
          <w:spacing w:val="-10"/>
          <w:w w:val="110"/>
          <w:rtl/>
        </w:rPr>
        <w:t xml:space="preserve"> </w:t>
      </w:r>
      <w:r>
        <w:rPr>
          <w:w w:val="110"/>
          <w:rtl/>
        </w:rPr>
        <w:t>מאמץ</w:t>
      </w:r>
      <w:r>
        <w:rPr>
          <w:spacing w:val="-13"/>
          <w:w w:val="110"/>
          <w:rtl/>
        </w:rPr>
        <w:t xml:space="preserve"> </w:t>
      </w:r>
      <w:r>
        <w:rPr>
          <w:w w:val="110"/>
          <w:rtl/>
        </w:rPr>
        <w:t>סביר</w:t>
      </w:r>
      <w:r>
        <w:rPr>
          <w:w w:val="110"/>
        </w:rPr>
        <w:t>.</w:t>
      </w:r>
    </w:p>
    <w:p w14:paraId="7E6B66C3" w14:textId="77777777" w:rsidR="00423A68" w:rsidRDefault="00423A68" w:rsidP="00423A68">
      <w:pPr>
        <w:pStyle w:val="a3"/>
        <w:bidi/>
        <w:spacing w:before="7"/>
        <w:ind w:left="856"/>
        <w:jc w:val="left"/>
      </w:pPr>
      <w:proofErr w:type="gramStart"/>
      <w:r>
        <w:rPr>
          <w:rFonts w:ascii="Symbol" w:hAnsi="Symbol" w:cs="Symbol"/>
          <w:spacing w:val="-10"/>
          <w:w w:val="110"/>
        </w:rPr>
        <w:t></w:t>
      </w:r>
      <w:r>
        <w:rPr>
          <w:spacing w:val="67"/>
          <w:w w:val="150"/>
          <w:rtl/>
        </w:rPr>
        <w:t xml:space="preserve">  </w:t>
      </w:r>
      <w:r>
        <w:rPr>
          <w:w w:val="110"/>
          <w:rtl/>
        </w:rPr>
        <w:t>עולה</w:t>
      </w:r>
      <w:proofErr w:type="gramEnd"/>
      <w:r>
        <w:rPr>
          <w:spacing w:val="-10"/>
          <w:w w:val="110"/>
          <w:rtl/>
        </w:rPr>
        <w:t xml:space="preserve"> </w:t>
      </w:r>
      <w:r>
        <w:rPr>
          <w:w w:val="110"/>
          <w:rtl/>
        </w:rPr>
        <w:t>השאלה</w:t>
      </w:r>
      <w:r>
        <w:rPr>
          <w:spacing w:val="-9"/>
          <w:w w:val="110"/>
          <w:rtl/>
        </w:rPr>
        <w:t xml:space="preserve"> </w:t>
      </w:r>
      <w:r>
        <w:rPr>
          <w:w w:val="110"/>
          <w:rtl/>
        </w:rPr>
        <w:t>אם</w:t>
      </w:r>
      <w:r>
        <w:rPr>
          <w:spacing w:val="-11"/>
          <w:w w:val="110"/>
          <w:rtl/>
        </w:rPr>
        <w:t xml:space="preserve"> </w:t>
      </w:r>
      <w:r>
        <w:rPr>
          <w:w w:val="110"/>
          <w:rtl/>
        </w:rPr>
        <w:t>בהפרה</w:t>
      </w:r>
      <w:r>
        <w:rPr>
          <w:spacing w:val="-11"/>
          <w:w w:val="110"/>
          <w:rtl/>
        </w:rPr>
        <w:t xml:space="preserve"> </w:t>
      </w:r>
      <w:r>
        <w:rPr>
          <w:w w:val="110"/>
          <w:rtl/>
        </w:rPr>
        <w:t>צפויה</w:t>
      </w:r>
      <w:r>
        <w:rPr>
          <w:spacing w:val="-11"/>
          <w:w w:val="110"/>
          <w:rtl/>
        </w:rPr>
        <w:t xml:space="preserve"> </w:t>
      </w:r>
      <w:r>
        <w:rPr>
          <w:w w:val="110"/>
          <w:rtl/>
        </w:rPr>
        <w:t>קיימת</w:t>
      </w:r>
      <w:r>
        <w:rPr>
          <w:spacing w:val="-12"/>
          <w:w w:val="110"/>
          <w:rtl/>
        </w:rPr>
        <w:t xml:space="preserve"> </w:t>
      </w:r>
      <w:r>
        <w:rPr>
          <w:w w:val="110"/>
          <w:rtl/>
        </w:rPr>
        <w:t>חובת</w:t>
      </w:r>
      <w:r>
        <w:rPr>
          <w:spacing w:val="-8"/>
          <w:w w:val="110"/>
          <w:rtl/>
        </w:rPr>
        <w:t xml:space="preserve"> </w:t>
      </w:r>
      <w:r>
        <w:rPr>
          <w:w w:val="110"/>
          <w:rtl/>
        </w:rPr>
        <w:t>הקטנת</w:t>
      </w:r>
      <w:r>
        <w:rPr>
          <w:spacing w:val="-8"/>
          <w:w w:val="110"/>
          <w:rtl/>
        </w:rPr>
        <w:t xml:space="preserve"> </w:t>
      </w:r>
      <w:proofErr w:type="gramStart"/>
      <w:r>
        <w:rPr>
          <w:w w:val="110"/>
          <w:rtl/>
        </w:rPr>
        <w:t>הנזק</w:t>
      </w:r>
      <w:r>
        <w:rPr>
          <w:spacing w:val="-11"/>
          <w:w w:val="110"/>
          <w:rtl/>
        </w:rPr>
        <w:t xml:space="preserve"> </w:t>
      </w:r>
      <w:r>
        <w:rPr>
          <w:w w:val="110"/>
        </w:rPr>
        <w:t>)</w:t>
      </w:r>
      <w:r>
        <w:rPr>
          <w:color w:val="FF0000"/>
          <w:w w:val="110"/>
          <w:rtl/>
        </w:rPr>
        <w:t>בנק</w:t>
      </w:r>
      <w:proofErr w:type="gramEnd"/>
      <w:r>
        <w:rPr>
          <w:color w:val="FF0000"/>
          <w:spacing w:val="-9"/>
          <w:w w:val="110"/>
          <w:rtl/>
        </w:rPr>
        <w:t xml:space="preserve"> </w:t>
      </w:r>
      <w:r>
        <w:rPr>
          <w:color w:val="FF0000"/>
          <w:w w:val="110"/>
          <w:rtl/>
        </w:rPr>
        <w:t>איגוד</w:t>
      </w:r>
      <w:r>
        <w:rPr>
          <w:color w:val="FF0000"/>
          <w:spacing w:val="-11"/>
          <w:w w:val="110"/>
          <w:rtl/>
        </w:rPr>
        <w:t xml:space="preserve"> </w:t>
      </w:r>
      <w:r>
        <w:rPr>
          <w:color w:val="FF0000"/>
          <w:w w:val="110"/>
          <w:rtl/>
        </w:rPr>
        <w:t>נ</w:t>
      </w:r>
      <w:r>
        <w:rPr>
          <w:color w:val="FF0000"/>
          <w:w w:val="110"/>
        </w:rPr>
        <w:t>'</w:t>
      </w:r>
      <w:r>
        <w:rPr>
          <w:color w:val="FF0000"/>
          <w:spacing w:val="-10"/>
          <w:w w:val="110"/>
          <w:rtl/>
        </w:rPr>
        <w:t xml:space="preserve"> </w:t>
      </w:r>
      <w:proofErr w:type="spellStart"/>
      <w:proofErr w:type="gramStart"/>
      <w:r>
        <w:rPr>
          <w:color w:val="FF0000"/>
          <w:w w:val="110"/>
          <w:rtl/>
        </w:rPr>
        <w:t>סוראסקי</w:t>
      </w:r>
      <w:proofErr w:type="spellEnd"/>
      <w:r>
        <w:rPr>
          <w:w w:val="110"/>
        </w:rPr>
        <w:t>.(</w:t>
      </w:r>
      <w:proofErr w:type="gramEnd"/>
    </w:p>
    <w:p w14:paraId="795232F5" w14:textId="77777777" w:rsidR="00423A68" w:rsidRDefault="00423A68" w:rsidP="00423A68">
      <w:pPr>
        <w:pStyle w:val="a3"/>
        <w:bidi/>
        <w:spacing w:before="4"/>
        <w:ind w:left="856"/>
        <w:jc w:val="left"/>
      </w:pPr>
      <w:proofErr w:type="gramStart"/>
      <w:r>
        <w:rPr>
          <w:rFonts w:ascii="Symbol" w:hAnsi="Symbol" w:cs="Symbol"/>
          <w:spacing w:val="-10"/>
          <w:w w:val="110"/>
        </w:rPr>
        <w:t></w:t>
      </w:r>
      <w:r>
        <w:rPr>
          <w:spacing w:val="72"/>
          <w:w w:val="150"/>
          <w:rtl/>
        </w:rPr>
        <w:t xml:space="preserve">  </w:t>
      </w:r>
      <w:r>
        <w:rPr>
          <w:w w:val="110"/>
          <w:rtl/>
        </w:rPr>
        <w:t>הנפר</w:t>
      </w:r>
      <w:proofErr w:type="gramEnd"/>
      <w:r>
        <w:rPr>
          <w:spacing w:val="-7"/>
          <w:w w:val="110"/>
          <w:rtl/>
        </w:rPr>
        <w:t xml:space="preserve"> </w:t>
      </w:r>
      <w:r>
        <w:rPr>
          <w:w w:val="110"/>
          <w:rtl/>
        </w:rPr>
        <w:t>יקבל</w:t>
      </w:r>
      <w:r>
        <w:rPr>
          <w:spacing w:val="-6"/>
          <w:w w:val="110"/>
          <w:rtl/>
        </w:rPr>
        <w:t xml:space="preserve"> </w:t>
      </w:r>
      <w:r>
        <w:rPr>
          <w:w w:val="110"/>
          <w:rtl/>
        </w:rPr>
        <w:t>במסגרת</w:t>
      </w:r>
      <w:r>
        <w:rPr>
          <w:spacing w:val="-7"/>
          <w:w w:val="110"/>
          <w:rtl/>
        </w:rPr>
        <w:t xml:space="preserve"> </w:t>
      </w:r>
      <w:r>
        <w:rPr>
          <w:w w:val="110"/>
          <w:rtl/>
        </w:rPr>
        <w:t>הפיצויים</w:t>
      </w:r>
      <w:r>
        <w:rPr>
          <w:spacing w:val="-7"/>
          <w:w w:val="110"/>
          <w:rtl/>
        </w:rPr>
        <w:t xml:space="preserve"> </w:t>
      </w:r>
      <w:r>
        <w:rPr>
          <w:w w:val="110"/>
          <w:rtl/>
        </w:rPr>
        <w:t>גם</w:t>
      </w:r>
      <w:r>
        <w:rPr>
          <w:spacing w:val="-7"/>
          <w:w w:val="110"/>
          <w:rtl/>
        </w:rPr>
        <w:t xml:space="preserve"> </w:t>
      </w:r>
      <w:r>
        <w:rPr>
          <w:w w:val="110"/>
          <w:rtl/>
        </w:rPr>
        <w:t>את</w:t>
      </w:r>
      <w:r>
        <w:rPr>
          <w:spacing w:val="-7"/>
          <w:w w:val="110"/>
          <w:rtl/>
        </w:rPr>
        <w:t xml:space="preserve"> </w:t>
      </w:r>
      <w:r>
        <w:rPr>
          <w:w w:val="110"/>
          <w:rtl/>
        </w:rPr>
        <w:t>הוצאות</w:t>
      </w:r>
      <w:r>
        <w:rPr>
          <w:spacing w:val="-6"/>
          <w:w w:val="110"/>
          <w:rtl/>
        </w:rPr>
        <w:t xml:space="preserve"> </w:t>
      </w:r>
      <w:r>
        <w:rPr>
          <w:w w:val="110"/>
          <w:rtl/>
        </w:rPr>
        <w:t>הסבירות</w:t>
      </w:r>
      <w:r>
        <w:rPr>
          <w:spacing w:val="-7"/>
          <w:w w:val="110"/>
          <w:rtl/>
        </w:rPr>
        <w:t xml:space="preserve"> </w:t>
      </w:r>
      <w:r>
        <w:rPr>
          <w:w w:val="110"/>
          <w:rtl/>
        </w:rPr>
        <w:t>שהוא</w:t>
      </w:r>
      <w:r>
        <w:rPr>
          <w:spacing w:val="-6"/>
          <w:w w:val="110"/>
          <w:rtl/>
        </w:rPr>
        <w:t xml:space="preserve"> </w:t>
      </w:r>
      <w:r>
        <w:rPr>
          <w:w w:val="110"/>
          <w:rtl/>
        </w:rPr>
        <w:t>הוציא</w:t>
      </w:r>
      <w:r>
        <w:rPr>
          <w:spacing w:val="-4"/>
          <w:w w:val="110"/>
          <w:rtl/>
        </w:rPr>
        <w:t xml:space="preserve"> </w:t>
      </w:r>
      <w:r>
        <w:rPr>
          <w:w w:val="110"/>
          <w:rtl/>
        </w:rPr>
        <w:t>על</w:t>
      </w:r>
      <w:r>
        <w:rPr>
          <w:spacing w:val="-7"/>
          <w:w w:val="110"/>
          <w:rtl/>
        </w:rPr>
        <w:t xml:space="preserve"> </w:t>
      </w:r>
      <w:r>
        <w:rPr>
          <w:w w:val="110"/>
          <w:rtl/>
        </w:rPr>
        <w:t>מנת</w:t>
      </w:r>
      <w:r>
        <w:rPr>
          <w:spacing w:val="-8"/>
          <w:w w:val="110"/>
          <w:rtl/>
        </w:rPr>
        <w:t xml:space="preserve"> </w:t>
      </w:r>
      <w:r>
        <w:rPr>
          <w:w w:val="110"/>
          <w:rtl/>
        </w:rPr>
        <w:t>להקטין</w:t>
      </w:r>
      <w:r>
        <w:rPr>
          <w:spacing w:val="-7"/>
          <w:w w:val="110"/>
          <w:rtl/>
        </w:rPr>
        <w:t xml:space="preserve"> </w:t>
      </w:r>
      <w:r>
        <w:rPr>
          <w:w w:val="110"/>
          <w:rtl/>
        </w:rPr>
        <w:t>את</w:t>
      </w:r>
      <w:r>
        <w:rPr>
          <w:spacing w:val="-9"/>
          <w:w w:val="110"/>
          <w:rtl/>
        </w:rPr>
        <w:t xml:space="preserve"> </w:t>
      </w:r>
      <w:r>
        <w:rPr>
          <w:w w:val="110"/>
          <w:rtl/>
        </w:rPr>
        <w:t>הנזק</w:t>
      </w:r>
      <w:r>
        <w:rPr>
          <w:w w:val="110"/>
        </w:rPr>
        <w:t>:</w:t>
      </w:r>
    </w:p>
    <w:p w14:paraId="6179E567" w14:textId="77777777" w:rsidR="00423A68" w:rsidRDefault="00423A68" w:rsidP="00423A68">
      <w:pPr>
        <w:pStyle w:val="a3"/>
        <w:bidi/>
        <w:spacing w:before="7"/>
        <w:ind w:left="856"/>
        <w:jc w:val="left"/>
        <w:rPr>
          <w:rtl/>
        </w:rPr>
      </w:pPr>
      <w:proofErr w:type="gramStart"/>
      <w:r>
        <w:rPr>
          <w:rFonts w:ascii="Symbol" w:hAnsi="Symbol" w:cs="Symbol"/>
          <w:spacing w:val="-10"/>
          <w:w w:val="110"/>
        </w:rPr>
        <w:t></w:t>
      </w:r>
      <w:r>
        <w:rPr>
          <w:spacing w:val="66"/>
          <w:w w:val="150"/>
          <w:rtl/>
        </w:rPr>
        <w:t xml:space="preserve">  </w:t>
      </w:r>
      <w:r>
        <w:rPr>
          <w:w w:val="110"/>
          <w:rtl/>
        </w:rPr>
        <w:t>אסור</w:t>
      </w:r>
      <w:proofErr w:type="gramEnd"/>
      <w:r>
        <w:rPr>
          <w:spacing w:val="-9"/>
          <w:w w:val="110"/>
          <w:rtl/>
        </w:rPr>
        <w:t xml:space="preserve"> </w:t>
      </w:r>
      <w:r>
        <w:rPr>
          <w:w w:val="110"/>
          <w:rtl/>
        </w:rPr>
        <w:t>לו</w:t>
      </w:r>
      <w:r>
        <w:rPr>
          <w:spacing w:val="-9"/>
          <w:w w:val="110"/>
          <w:rtl/>
        </w:rPr>
        <w:t xml:space="preserve"> </w:t>
      </w:r>
      <w:r>
        <w:rPr>
          <w:w w:val="110"/>
          <w:rtl/>
        </w:rPr>
        <w:t>להוציא</w:t>
      </w:r>
      <w:r>
        <w:rPr>
          <w:spacing w:val="-11"/>
          <w:w w:val="110"/>
          <w:rtl/>
        </w:rPr>
        <w:t xml:space="preserve"> </w:t>
      </w:r>
      <w:r>
        <w:rPr>
          <w:w w:val="110"/>
          <w:rtl/>
        </w:rPr>
        <w:t>הוצאות</w:t>
      </w:r>
      <w:r>
        <w:rPr>
          <w:spacing w:val="-10"/>
          <w:w w:val="110"/>
          <w:rtl/>
        </w:rPr>
        <w:t xml:space="preserve"> </w:t>
      </w:r>
      <w:r>
        <w:rPr>
          <w:w w:val="110"/>
          <w:rtl/>
        </w:rPr>
        <w:t>בלתי</w:t>
      </w:r>
      <w:r>
        <w:rPr>
          <w:spacing w:val="-12"/>
          <w:w w:val="110"/>
          <w:rtl/>
        </w:rPr>
        <w:t xml:space="preserve"> </w:t>
      </w:r>
      <w:r>
        <w:rPr>
          <w:w w:val="110"/>
          <w:rtl/>
        </w:rPr>
        <w:t>סבירות</w:t>
      </w:r>
      <w:r>
        <w:rPr>
          <w:spacing w:val="-9"/>
          <w:w w:val="110"/>
          <w:rtl/>
        </w:rPr>
        <w:t xml:space="preserve"> </w:t>
      </w:r>
      <w:r>
        <w:rPr>
          <w:w w:val="110"/>
          <w:rtl/>
        </w:rPr>
        <w:t>לשם</w:t>
      </w:r>
      <w:r>
        <w:rPr>
          <w:spacing w:val="-11"/>
          <w:w w:val="110"/>
          <w:rtl/>
        </w:rPr>
        <w:t xml:space="preserve"> </w:t>
      </w:r>
      <w:r>
        <w:rPr>
          <w:w w:val="110"/>
          <w:rtl/>
        </w:rPr>
        <w:t>הקטנת</w:t>
      </w:r>
      <w:r>
        <w:rPr>
          <w:spacing w:val="-11"/>
          <w:w w:val="110"/>
          <w:rtl/>
        </w:rPr>
        <w:t xml:space="preserve"> </w:t>
      </w:r>
      <w:r>
        <w:rPr>
          <w:w w:val="110"/>
          <w:rtl/>
        </w:rPr>
        <w:t>הנזק</w:t>
      </w:r>
      <w:r>
        <w:rPr>
          <w:w w:val="110"/>
        </w:rPr>
        <w:t>.</w:t>
      </w:r>
      <w:r>
        <w:rPr>
          <w:spacing w:val="-10"/>
          <w:w w:val="110"/>
          <w:rtl/>
        </w:rPr>
        <w:t xml:space="preserve"> </w:t>
      </w:r>
      <w:r>
        <w:rPr>
          <w:w w:val="110"/>
          <w:rtl/>
        </w:rPr>
        <w:t>הוא</w:t>
      </w:r>
      <w:r>
        <w:rPr>
          <w:spacing w:val="-12"/>
          <w:w w:val="110"/>
          <w:rtl/>
        </w:rPr>
        <w:t xml:space="preserve"> </w:t>
      </w:r>
      <w:r>
        <w:rPr>
          <w:w w:val="110"/>
          <w:rtl/>
        </w:rPr>
        <w:t>יפוצה</w:t>
      </w:r>
      <w:r>
        <w:rPr>
          <w:spacing w:val="-10"/>
          <w:w w:val="110"/>
          <w:rtl/>
        </w:rPr>
        <w:t xml:space="preserve"> </w:t>
      </w:r>
      <w:r>
        <w:rPr>
          <w:w w:val="110"/>
          <w:rtl/>
        </w:rPr>
        <w:t>רק</w:t>
      </w:r>
      <w:r>
        <w:rPr>
          <w:spacing w:val="-11"/>
          <w:w w:val="110"/>
          <w:rtl/>
        </w:rPr>
        <w:t xml:space="preserve"> </w:t>
      </w:r>
      <w:r>
        <w:rPr>
          <w:w w:val="110"/>
          <w:rtl/>
        </w:rPr>
        <w:t>עד</w:t>
      </w:r>
      <w:r>
        <w:rPr>
          <w:spacing w:val="-9"/>
          <w:w w:val="110"/>
          <w:rtl/>
        </w:rPr>
        <w:t xml:space="preserve"> </w:t>
      </w:r>
      <w:r>
        <w:rPr>
          <w:w w:val="110"/>
          <w:rtl/>
        </w:rPr>
        <w:t>גובה</w:t>
      </w:r>
      <w:r>
        <w:rPr>
          <w:spacing w:val="-12"/>
          <w:w w:val="110"/>
          <w:rtl/>
        </w:rPr>
        <w:t xml:space="preserve"> </w:t>
      </w:r>
      <w:r>
        <w:rPr>
          <w:w w:val="110"/>
          <w:rtl/>
        </w:rPr>
        <w:t>סביר</w:t>
      </w:r>
      <w:r>
        <w:rPr>
          <w:w w:val="110"/>
        </w:rPr>
        <w:t>.</w:t>
      </w:r>
    </w:p>
    <w:p w14:paraId="1C6278C3" w14:textId="53906A96" w:rsidR="00423A68" w:rsidRDefault="00423A68" w:rsidP="00423A68">
      <w:pPr>
        <w:pStyle w:val="a3"/>
        <w:bidi/>
        <w:spacing w:before="5"/>
        <w:ind w:left="137"/>
        <w:jc w:val="left"/>
        <w:rPr>
          <w:rtl/>
        </w:rPr>
      </w:pPr>
      <w:r>
        <w:rPr>
          <w:spacing w:val="-5"/>
          <w:w w:val="110"/>
        </w:rPr>
        <w:t>.</w:t>
      </w:r>
      <w:proofErr w:type="gramStart"/>
      <w:r>
        <w:rPr>
          <w:spacing w:val="-5"/>
          <w:w w:val="110"/>
        </w:rPr>
        <w:t>5</w:t>
      </w:r>
      <w:r>
        <w:rPr>
          <w:b/>
          <w:bCs/>
          <w:spacing w:val="49"/>
          <w:w w:val="110"/>
          <w:rtl/>
        </w:rPr>
        <w:t xml:space="preserve">  </w:t>
      </w:r>
      <w:r>
        <w:rPr>
          <w:b/>
          <w:bCs/>
          <w:w w:val="110"/>
          <w:rtl/>
        </w:rPr>
        <w:t>אשם</w:t>
      </w:r>
      <w:proofErr w:type="gramEnd"/>
      <w:r>
        <w:rPr>
          <w:b/>
          <w:bCs/>
          <w:spacing w:val="-14"/>
          <w:w w:val="110"/>
          <w:rtl/>
        </w:rPr>
        <w:t xml:space="preserve"> </w:t>
      </w:r>
      <w:r>
        <w:rPr>
          <w:b/>
          <w:bCs/>
          <w:w w:val="110"/>
          <w:rtl/>
        </w:rPr>
        <w:t>תורם</w:t>
      </w:r>
      <w:r>
        <w:rPr>
          <w:b/>
          <w:bCs/>
          <w:w w:val="110"/>
        </w:rPr>
        <w:t>:</w:t>
      </w:r>
      <w:r>
        <w:rPr>
          <w:spacing w:val="-11"/>
          <w:w w:val="110"/>
          <w:rtl/>
        </w:rPr>
        <w:t xml:space="preserve"> </w:t>
      </w:r>
      <w:r>
        <w:rPr>
          <w:w w:val="110"/>
          <w:rtl/>
        </w:rPr>
        <w:t>אשם</w:t>
      </w:r>
      <w:r>
        <w:rPr>
          <w:spacing w:val="-14"/>
          <w:w w:val="110"/>
          <w:rtl/>
        </w:rPr>
        <w:t xml:space="preserve"> </w:t>
      </w:r>
      <w:r>
        <w:rPr>
          <w:w w:val="110"/>
          <w:rtl/>
        </w:rPr>
        <w:t>תורם</w:t>
      </w:r>
      <w:r>
        <w:rPr>
          <w:spacing w:val="-14"/>
          <w:w w:val="110"/>
          <w:rtl/>
        </w:rPr>
        <w:t xml:space="preserve"> </w:t>
      </w:r>
      <w:r>
        <w:rPr>
          <w:w w:val="110"/>
          <w:rtl/>
        </w:rPr>
        <w:t>הינה</w:t>
      </w:r>
      <w:r>
        <w:rPr>
          <w:spacing w:val="-14"/>
          <w:w w:val="110"/>
          <w:rtl/>
        </w:rPr>
        <w:t xml:space="preserve"> </w:t>
      </w:r>
      <w:r>
        <w:rPr>
          <w:w w:val="110"/>
          <w:rtl/>
        </w:rPr>
        <w:t>התנהגות</w:t>
      </w:r>
      <w:r>
        <w:rPr>
          <w:spacing w:val="-13"/>
          <w:w w:val="110"/>
          <w:rtl/>
        </w:rPr>
        <w:t xml:space="preserve"> </w:t>
      </w:r>
      <w:r>
        <w:rPr>
          <w:w w:val="110"/>
          <w:rtl/>
        </w:rPr>
        <w:t>שבה</w:t>
      </w:r>
      <w:r>
        <w:rPr>
          <w:spacing w:val="-14"/>
          <w:w w:val="110"/>
          <w:rtl/>
        </w:rPr>
        <w:t xml:space="preserve"> </w:t>
      </w:r>
      <w:r>
        <w:rPr>
          <w:w w:val="110"/>
          <w:rtl/>
        </w:rPr>
        <w:t>צד</w:t>
      </w:r>
      <w:r>
        <w:rPr>
          <w:spacing w:val="-14"/>
          <w:w w:val="110"/>
          <w:rtl/>
        </w:rPr>
        <w:t xml:space="preserve"> </w:t>
      </w:r>
      <w:r>
        <w:rPr>
          <w:w w:val="110"/>
          <w:rtl/>
        </w:rPr>
        <w:t>לחוזה</w:t>
      </w:r>
      <w:r>
        <w:rPr>
          <w:spacing w:val="-14"/>
          <w:w w:val="110"/>
          <w:rtl/>
        </w:rPr>
        <w:t xml:space="preserve"> </w:t>
      </w:r>
      <w:r>
        <w:rPr>
          <w:w w:val="110"/>
          <w:rtl/>
        </w:rPr>
        <w:t>יכול</w:t>
      </w:r>
      <w:r>
        <w:rPr>
          <w:spacing w:val="-13"/>
          <w:w w:val="110"/>
          <w:rtl/>
        </w:rPr>
        <w:t xml:space="preserve"> </w:t>
      </w:r>
      <w:r>
        <w:rPr>
          <w:w w:val="110"/>
          <w:rtl/>
        </w:rPr>
        <w:t>למנוע</w:t>
      </w:r>
      <w:r>
        <w:rPr>
          <w:spacing w:val="-14"/>
          <w:w w:val="110"/>
          <w:rtl/>
        </w:rPr>
        <w:t xml:space="preserve"> </w:t>
      </w:r>
      <w:r>
        <w:rPr>
          <w:w w:val="110"/>
          <w:rtl/>
        </w:rPr>
        <w:t>את</w:t>
      </w:r>
      <w:r>
        <w:rPr>
          <w:spacing w:val="-14"/>
          <w:w w:val="110"/>
          <w:rtl/>
        </w:rPr>
        <w:t xml:space="preserve"> </w:t>
      </w:r>
      <w:r>
        <w:rPr>
          <w:w w:val="110"/>
          <w:rtl/>
        </w:rPr>
        <w:t>ההפרה</w:t>
      </w:r>
      <w:r>
        <w:rPr>
          <w:spacing w:val="-14"/>
          <w:w w:val="110"/>
          <w:rtl/>
        </w:rPr>
        <w:t xml:space="preserve"> </w:t>
      </w:r>
      <w:r>
        <w:rPr>
          <w:w w:val="110"/>
          <w:rtl/>
        </w:rPr>
        <w:t>או</w:t>
      </w:r>
      <w:r>
        <w:rPr>
          <w:spacing w:val="-13"/>
          <w:w w:val="110"/>
          <w:rtl/>
        </w:rPr>
        <w:t xml:space="preserve"> </w:t>
      </w:r>
      <w:r>
        <w:rPr>
          <w:w w:val="110"/>
          <w:rtl/>
        </w:rPr>
        <w:t>לעצור</w:t>
      </w:r>
      <w:r>
        <w:rPr>
          <w:spacing w:val="-14"/>
          <w:w w:val="110"/>
          <w:rtl/>
        </w:rPr>
        <w:t xml:space="preserve"> </w:t>
      </w:r>
      <w:r>
        <w:rPr>
          <w:w w:val="110"/>
          <w:rtl/>
        </w:rPr>
        <w:t>אותה</w:t>
      </w:r>
      <w:r>
        <w:rPr>
          <w:spacing w:val="-14"/>
          <w:w w:val="110"/>
          <w:rtl/>
        </w:rPr>
        <w:t xml:space="preserve"> </w:t>
      </w:r>
      <w:r>
        <w:rPr>
          <w:w w:val="110"/>
          <w:rtl/>
        </w:rPr>
        <w:t>ובכל</w:t>
      </w:r>
      <w:r>
        <w:rPr>
          <w:spacing w:val="-14"/>
          <w:w w:val="110"/>
          <w:rtl/>
        </w:rPr>
        <w:t xml:space="preserve"> </w:t>
      </w:r>
      <w:r>
        <w:rPr>
          <w:w w:val="110"/>
          <w:rtl/>
        </w:rPr>
        <w:t>זאת</w:t>
      </w:r>
      <w:r>
        <w:rPr>
          <w:spacing w:val="-13"/>
          <w:w w:val="110"/>
          <w:rtl/>
        </w:rPr>
        <w:t xml:space="preserve"> </w:t>
      </w:r>
      <w:r>
        <w:rPr>
          <w:w w:val="110"/>
          <w:rtl/>
        </w:rPr>
        <w:t>לא</w:t>
      </w:r>
      <w:r>
        <w:rPr>
          <w:spacing w:val="-14"/>
          <w:w w:val="110"/>
          <w:rtl/>
        </w:rPr>
        <w:t xml:space="preserve"> </w:t>
      </w:r>
      <w:r>
        <w:rPr>
          <w:w w:val="110"/>
          <w:rtl/>
        </w:rPr>
        <w:t>פעל</w:t>
      </w:r>
      <w:r>
        <w:rPr>
          <w:spacing w:val="-14"/>
          <w:w w:val="110"/>
          <w:rtl/>
        </w:rPr>
        <w:t xml:space="preserve"> </w:t>
      </w:r>
      <w:r>
        <w:rPr>
          <w:w w:val="110"/>
          <w:rtl/>
        </w:rPr>
        <w:t>ככ</w:t>
      </w:r>
      <w:r>
        <w:rPr>
          <w:rFonts w:hint="cs"/>
          <w:w w:val="110"/>
          <w:rtl/>
        </w:rPr>
        <w:t xml:space="preserve">ה </w:t>
      </w:r>
      <w:proofErr w:type="gramStart"/>
      <w:r>
        <w:rPr>
          <w:rFonts w:hint="cs"/>
          <w:w w:val="110"/>
          <w:rtl/>
        </w:rPr>
        <w:t>(</w:t>
      </w:r>
      <w:r>
        <w:rPr>
          <w:rFonts w:hint="cs"/>
          <w:spacing w:val="-14"/>
          <w:w w:val="110"/>
          <w:rtl/>
        </w:rPr>
        <w:t xml:space="preserve"> </w:t>
      </w:r>
      <w:r>
        <w:rPr>
          <w:spacing w:val="-14"/>
          <w:w w:val="110"/>
        </w:rPr>
        <w:t>(</w:t>
      </w:r>
      <w:proofErr w:type="spellStart"/>
      <w:proofErr w:type="gramEnd"/>
      <w:r>
        <w:rPr>
          <w:color w:val="FF0000"/>
          <w:w w:val="110"/>
        </w:rPr>
        <w:t>Eximin</w:t>
      </w:r>
      <w:proofErr w:type="spellEnd"/>
    </w:p>
    <w:p w14:paraId="765844BB" w14:textId="77777777" w:rsidR="00423A68" w:rsidRDefault="00423A68" w:rsidP="00423A68">
      <w:pPr>
        <w:pStyle w:val="a3"/>
        <w:ind w:left="25" w:right="-44"/>
        <w:jc w:val="left"/>
      </w:pPr>
      <w:r>
        <w:rPr>
          <w:spacing w:val="-2"/>
        </w:rPr>
        <w:t xml:space="preserve"> </w:t>
      </w:r>
      <w:r>
        <w:rPr>
          <w:rFonts w:hint="cs"/>
          <w:spacing w:val="-2"/>
          <w:rtl/>
        </w:rPr>
        <w:t xml:space="preserve"> </w:t>
      </w:r>
      <w:r>
        <w:rPr>
          <w:noProof/>
        </w:rPr>
        <mc:AlternateContent>
          <mc:Choice Requires="wps">
            <w:drawing>
              <wp:inline distT="0" distB="0" distL="0" distR="0" wp14:anchorId="296882C9" wp14:editId="296E278C">
                <wp:extent cx="6264910" cy="182880"/>
                <wp:effectExtent l="9525" t="0" r="2539" b="7619"/>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0DA10C0F" w14:textId="77777777" w:rsidR="00423A68" w:rsidRDefault="00423A68" w:rsidP="00423A68">
                            <w:pPr>
                              <w:bidi/>
                              <w:spacing w:line="249" w:lineRule="exact"/>
                              <w:ind w:left="106"/>
                              <w:rPr>
                                <w:b/>
                                <w:bCs/>
                                <w:sz w:val="24"/>
                                <w:szCs w:val="24"/>
                              </w:rPr>
                            </w:pPr>
                            <w:r>
                              <w:rPr>
                                <w:b/>
                                <w:bCs/>
                                <w:spacing w:val="-2"/>
                                <w:sz w:val="24"/>
                                <w:szCs w:val="24"/>
                                <w:rtl/>
                              </w:rPr>
                              <w:t>תרופות</w:t>
                            </w:r>
                            <w:r>
                              <w:rPr>
                                <w:b/>
                                <w:bCs/>
                                <w:spacing w:val="20"/>
                                <w:sz w:val="24"/>
                                <w:szCs w:val="24"/>
                                <w:rtl/>
                              </w:rPr>
                              <w:t xml:space="preserve"> </w:t>
                            </w:r>
                            <w:r>
                              <w:rPr>
                                <w:b/>
                                <w:bCs/>
                                <w:sz w:val="24"/>
                                <w:szCs w:val="24"/>
                                <w:rtl/>
                              </w:rPr>
                              <w:t>ייחודיות</w:t>
                            </w:r>
                          </w:p>
                        </w:txbxContent>
                      </wps:txbx>
                      <wps:bodyPr wrap="square" lIns="0" tIns="0" rIns="0" bIns="0" rtlCol="0">
                        <a:noAutofit/>
                      </wps:bodyPr>
                    </wps:wsp>
                  </a:graphicData>
                </a:graphic>
              </wp:inline>
            </w:drawing>
          </mc:Choice>
          <mc:Fallback>
            <w:pict>
              <v:shape w14:anchorId="296882C9" id="Textbox 18" o:spid="_x0000_s1041" type="#_x0000_t202" style="width:493.3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" filled="f" strokeweight=".16931mm">
                <v:path arrowok="t"/>
                <v:textbox inset="0,0,0,0">
                  <w:txbxContent>
                    <w:p w14:paraId="0DA10C0F" w14:textId="77777777" w:rsidR="00423A68" w:rsidRDefault="00423A68" w:rsidP="00423A68">
                      <w:pPr>
                        <w:bidi/>
                        <w:spacing w:line="249" w:lineRule="exact"/>
                        <w:ind w:left="106"/>
                        <w:rPr>
                          <w:b/>
                          <w:bCs/>
                          <w:sz w:val="24"/>
                          <w:szCs w:val="24"/>
                        </w:rPr>
                      </w:pPr>
                      <w:r>
                        <w:rPr>
                          <w:b/>
                          <w:bCs/>
                          <w:spacing w:val="-2"/>
                          <w:sz w:val="24"/>
                          <w:szCs w:val="24"/>
                          <w:rtl/>
                        </w:rPr>
                        <w:t>תרופות</w:t>
                      </w:r>
                      <w:r>
                        <w:rPr>
                          <w:b/>
                          <w:bCs/>
                          <w:spacing w:val="20"/>
                          <w:sz w:val="24"/>
                          <w:szCs w:val="24"/>
                          <w:rtl/>
                        </w:rPr>
                        <w:t xml:space="preserve"> </w:t>
                      </w:r>
                      <w:r>
                        <w:rPr>
                          <w:b/>
                          <w:bCs/>
                          <w:sz w:val="24"/>
                          <w:szCs w:val="24"/>
                          <w:rtl/>
                        </w:rPr>
                        <w:t>ייחודיות</w:t>
                      </w:r>
                    </w:p>
                  </w:txbxContent>
                </v:textbox>
                <w10:wrap anchorx="page"/>
                <w10:anchorlock/>
              </v:shape>
            </w:pict>
          </mc:Fallback>
        </mc:AlternateContent>
      </w:r>
    </w:p>
    <w:p w14:paraId="3351BD5C" w14:textId="77777777" w:rsidR="00423A68" w:rsidRDefault="00423A68" w:rsidP="00423A68">
      <w:pPr>
        <w:pStyle w:val="a3"/>
        <w:bidi/>
        <w:spacing w:before="195" w:line="204" w:lineRule="auto"/>
        <w:ind w:left="496" w:right="604" w:hanging="360"/>
        <w:jc w:val="left"/>
      </w:pPr>
      <w:r>
        <w:rPr>
          <w:w w:val="105"/>
        </w:rPr>
        <w:t>.</w:t>
      </w:r>
      <w:proofErr w:type="gramStart"/>
      <w:r>
        <w:rPr>
          <w:w w:val="105"/>
        </w:rPr>
        <w:t>1</w:t>
      </w:r>
      <w:r>
        <w:rPr>
          <w:b/>
          <w:bCs/>
          <w:spacing w:val="72"/>
          <w:w w:val="105"/>
          <w:rtl/>
        </w:rPr>
        <w:t xml:space="preserve">  </w:t>
      </w:r>
      <w:r>
        <w:rPr>
          <w:b/>
          <w:bCs/>
          <w:w w:val="105"/>
          <w:rtl/>
        </w:rPr>
        <w:t>תרופת</w:t>
      </w:r>
      <w:proofErr w:type="gramEnd"/>
      <w:r>
        <w:rPr>
          <w:b/>
          <w:bCs/>
          <w:spacing w:val="-2"/>
          <w:w w:val="105"/>
          <w:rtl/>
        </w:rPr>
        <w:t xml:space="preserve"> </w:t>
      </w:r>
      <w:r>
        <w:rPr>
          <w:b/>
          <w:bCs/>
          <w:w w:val="105"/>
          <w:rtl/>
        </w:rPr>
        <w:t>העיכבון</w:t>
      </w:r>
      <w:r>
        <w:rPr>
          <w:b/>
          <w:bCs/>
          <w:w w:val="105"/>
        </w:rPr>
        <w:t>:</w:t>
      </w:r>
      <w:r>
        <w:rPr>
          <w:w w:val="105"/>
          <w:rtl/>
        </w:rPr>
        <w:t xml:space="preserve"> מותר</w:t>
      </w:r>
      <w:r>
        <w:rPr>
          <w:spacing w:val="-1"/>
          <w:w w:val="105"/>
          <w:rtl/>
        </w:rPr>
        <w:t xml:space="preserve"> </w:t>
      </w:r>
      <w:r>
        <w:rPr>
          <w:w w:val="105"/>
          <w:rtl/>
        </w:rPr>
        <w:t>לאדם</w:t>
      </w:r>
      <w:r>
        <w:rPr>
          <w:spacing w:val="-2"/>
          <w:w w:val="105"/>
          <w:rtl/>
        </w:rPr>
        <w:t xml:space="preserve"> </w:t>
      </w:r>
      <w:r>
        <w:rPr>
          <w:w w:val="105"/>
          <w:rtl/>
        </w:rPr>
        <w:t>לעכב</w:t>
      </w:r>
      <w:r>
        <w:rPr>
          <w:spacing w:val="-5"/>
          <w:w w:val="105"/>
          <w:rtl/>
        </w:rPr>
        <w:t xml:space="preserve"> </w:t>
      </w:r>
      <w:r>
        <w:rPr>
          <w:w w:val="105"/>
          <w:rtl/>
        </w:rPr>
        <w:t>תחת</w:t>
      </w:r>
      <w:r>
        <w:rPr>
          <w:spacing w:val="-2"/>
          <w:w w:val="105"/>
          <w:rtl/>
        </w:rPr>
        <w:t xml:space="preserve"> </w:t>
      </w:r>
      <w:r>
        <w:rPr>
          <w:w w:val="105"/>
          <w:rtl/>
        </w:rPr>
        <w:t>ידו</w:t>
      </w:r>
      <w:r>
        <w:rPr>
          <w:spacing w:val="-2"/>
          <w:w w:val="105"/>
          <w:rtl/>
        </w:rPr>
        <w:t xml:space="preserve"> </w:t>
      </w:r>
      <w:r>
        <w:rPr>
          <w:w w:val="105"/>
          <w:rtl/>
        </w:rPr>
        <w:t>נכס</w:t>
      </w:r>
      <w:r>
        <w:rPr>
          <w:spacing w:val="-2"/>
          <w:w w:val="105"/>
          <w:rtl/>
        </w:rPr>
        <w:t xml:space="preserve"> </w:t>
      </w:r>
      <w:r>
        <w:rPr>
          <w:w w:val="105"/>
          <w:rtl/>
        </w:rPr>
        <w:t>של</w:t>
      </w:r>
      <w:r>
        <w:rPr>
          <w:spacing w:val="-5"/>
          <w:w w:val="105"/>
          <w:rtl/>
        </w:rPr>
        <w:t xml:space="preserve"> </w:t>
      </w:r>
      <w:r>
        <w:rPr>
          <w:w w:val="105"/>
          <w:rtl/>
        </w:rPr>
        <w:t>אדם</w:t>
      </w:r>
      <w:r>
        <w:rPr>
          <w:spacing w:val="-5"/>
          <w:w w:val="105"/>
          <w:rtl/>
        </w:rPr>
        <w:t xml:space="preserve"> </w:t>
      </w:r>
      <w:r>
        <w:rPr>
          <w:w w:val="105"/>
          <w:rtl/>
        </w:rPr>
        <w:t>אחר</w:t>
      </w:r>
      <w:r>
        <w:rPr>
          <w:spacing w:val="-4"/>
          <w:w w:val="105"/>
          <w:rtl/>
        </w:rPr>
        <w:t xml:space="preserve"> </w:t>
      </w:r>
      <w:r>
        <w:rPr>
          <w:w w:val="105"/>
          <w:rtl/>
        </w:rPr>
        <w:t>כדי ללחוץ</w:t>
      </w:r>
      <w:r>
        <w:rPr>
          <w:spacing w:val="-2"/>
          <w:w w:val="105"/>
          <w:rtl/>
        </w:rPr>
        <w:t xml:space="preserve"> </w:t>
      </w:r>
      <w:r>
        <w:rPr>
          <w:w w:val="105"/>
          <w:rtl/>
        </w:rPr>
        <w:t>עליו</w:t>
      </w:r>
      <w:r>
        <w:rPr>
          <w:spacing w:val="-2"/>
          <w:w w:val="105"/>
          <w:rtl/>
        </w:rPr>
        <w:t xml:space="preserve"> </w:t>
      </w:r>
      <w:r>
        <w:rPr>
          <w:w w:val="105"/>
          <w:rtl/>
        </w:rPr>
        <w:t>לשלם</w:t>
      </w:r>
      <w:r>
        <w:rPr>
          <w:spacing w:val="-5"/>
          <w:w w:val="105"/>
          <w:rtl/>
        </w:rPr>
        <w:t xml:space="preserve"> </w:t>
      </w:r>
      <w:proofErr w:type="gramStart"/>
      <w:r>
        <w:rPr>
          <w:w w:val="105"/>
          <w:rtl/>
        </w:rPr>
        <w:t xml:space="preserve">חוב </w:t>
      </w:r>
      <w:r>
        <w:rPr>
          <w:w w:val="105"/>
        </w:rPr>
        <w:t>)</w:t>
      </w:r>
      <w:r>
        <w:rPr>
          <w:color w:val="3366FF"/>
          <w:w w:val="105"/>
          <w:rtl/>
        </w:rPr>
        <w:t>ס</w:t>
      </w:r>
      <w:proofErr w:type="gramEnd"/>
      <w:r>
        <w:rPr>
          <w:color w:val="3366FF"/>
          <w:w w:val="105"/>
        </w:rPr>
        <w:t>'</w:t>
      </w:r>
      <w:r>
        <w:rPr>
          <w:color w:val="3366FF"/>
          <w:w w:val="105"/>
          <w:rtl/>
        </w:rPr>
        <w:t xml:space="preserve"> </w:t>
      </w:r>
      <w:r>
        <w:rPr>
          <w:color w:val="3366FF"/>
          <w:w w:val="105"/>
        </w:rPr>
        <w:t>19</w:t>
      </w:r>
      <w:r>
        <w:rPr>
          <w:color w:val="3366FF"/>
          <w:spacing w:val="-2"/>
          <w:w w:val="105"/>
          <w:rtl/>
        </w:rPr>
        <w:t xml:space="preserve"> </w:t>
      </w:r>
      <w:r>
        <w:rPr>
          <w:color w:val="3366FF"/>
          <w:w w:val="105"/>
          <w:rtl/>
        </w:rPr>
        <w:t>לחוק</w:t>
      </w:r>
      <w:r>
        <w:rPr>
          <w:color w:val="3366FF"/>
          <w:spacing w:val="-5"/>
          <w:w w:val="105"/>
          <w:rtl/>
        </w:rPr>
        <w:t xml:space="preserve"> </w:t>
      </w:r>
      <w:r>
        <w:rPr>
          <w:color w:val="3366FF"/>
          <w:w w:val="105"/>
          <w:rtl/>
        </w:rPr>
        <w:t>התרופות</w:t>
      </w:r>
      <w:r>
        <w:rPr>
          <w:color w:val="3366FF"/>
          <w:w w:val="105"/>
        </w:rPr>
        <w:t>,</w:t>
      </w:r>
      <w:r>
        <w:rPr>
          <w:color w:val="3366FF"/>
          <w:spacing w:val="-2"/>
          <w:w w:val="105"/>
          <w:rtl/>
        </w:rPr>
        <w:t xml:space="preserve"> </w:t>
      </w:r>
      <w:r>
        <w:rPr>
          <w:color w:val="3366FF"/>
          <w:w w:val="105"/>
          <w:rtl/>
        </w:rPr>
        <w:t>ס</w:t>
      </w:r>
      <w:r>
        <w:rPr>
          <w:color w:val="3366FF"/>
          <w:w w:val="105"/>
        </w:rPr>
        <w:t>'</w:t>
      </w:r>
      <w:r>
        <w:rPr>
          <w:color w:val="3366FF"/>
          <w:spacing w:val="-4"/>
          <w:w w:val="105"/>
          <w:rtl/>
        </w:rPr>
        <w:t xml:space="preserve"> </w:t>
      </w:r>
      <w:r>
        <w:rPr>
          <w:color w:val="3366FF"/>
          <w:w w:val="105"/>
        </w:rPr>
        <w:t>11</w:t>
      </w:r>
      <w:r>
        <w:rPr>
          <w:color w:val="3366FF"/>
          <w:spacing w:val="-2"/>
          <w:w w:val="105"/>
          <w:rtl/>
        </w:rPr>
        <w:t xml:space="preserve"> </w:t>
      </w:r>
      <w:r>
        <w:rPr>
          <w:color w:val="3366FF"/>
          <w:w w:val="105"/>
          <w:rtl/>
        </w:rPr>
        <w:t>לחוק</w:t>
      </w:r>
      <w:r>
        <w:rPr>
          <w:w w:val="105"/>
          <w:rtl/>
        </w:rPr>
        <w:t xml:space="preserve"> </w:t>
      </w:r>
      <w:r>
        <w:rPr>
          <w:color w:val="3366FF"/>
          <w:w w:val="105"/>
          <w:rtl/>
        </w:rPr>
        <w:t>המיטלטלין</w:t>
      </w:r>
      <w:r>
        <w:rPr>
          <w:color w:val="3366FF"/>
          <w:w w:val="105"/>
        </w:rPr>
        <w:t>,</w:t>
      </w:r>
      <w:r>
        <w:rPr>
          <w:color w:val="3366FF"/>
          <w:w w:val="105"/>
          <w:rtl/>
        </w:rPr>
        <w:t xml:space="preserve"> ס׳ </w:t>
      </w:r>
      <w:r>
        <w:rPr>
          <w:color w:val="3366FF"/>
          <w:w w:val="105"/>
        </w:rPr>
        <w:t>5</w:t>
      </w:r>
      <w:r>
        <w:rPr>
          <w:color w:val="3366FF"/>
          <w:w w:val="105"/>
          <w:rtl/>
        </w:rPr>
        <w:t xml:space="preserve"> לחוק חוזה </w:t>
      </w:r>
      <w:proofErr w:type="gramStart"/>
      <w:r>
        <w:rPr>
          <w:color w:val="3366FF"/>
          <w:w w:val="105"/>
          <w:rtl/>
        </w:rPr>
        <w:t>קבלנות</w:t>
      </w:r>
      <w:r>
        <w:rPr>
          <w:w w:val="105"/>
        </w:rPr>
        <w:t>.(</w:t>
      </w:r>
      <w:proofErr w:type="gramEnd"/>
    </w:p>
    <w:p w14:paraId="0782C9C1" w14:textId="3F82A2A4" w:rsidR="00F74CBC" w:rsidRDefault="00423A68" w:rsidP="00423A68">
      <w:pPr>
        <w:pStyle w:val="a3"/>
        <w:bidi/>
        <w:spacing w:before="13" w:line="247" w:lineRule="auto"/>
        <w:ind w:left="137" w:right="1093"/>
        <w:jc w:val="left"/>
        <w:rPr>
          <w:w w:val="110"/>
        </w:rPr>
      </w:pPr>
      <w:r>
        <w:rPr>
          <w:w w:val="110"/>
        </w:rPr>
        <w:t>.</w:t>
      </w:r>
      <w:proofErr w:type="gramStart"/>
      <w:r>
        <w:rPr>
          <w:w w:val="110"/>
        </w:rPr>
        <w:t>2</w:t>
      </w:r>
      <w:r>
        <w:rPr>
          <w:b/>
          <w:bCs/>
          <w:spacing w:val="56"/>
          <w:w w:val="110"/>
          <w:rtl/>
        </w:rPr>
        <w:t xml:space="preserve">  </w:t>
      </w:r>
      <w:r>
        <w:rPr>
          <w:b/>
          <w:bCs/>
          <w:w w:val="110"/>
          <w:rtl/>
        </w:rPr>
        <w:t>תרופת</w:t>
      </w:r>
      <w:proofErr w:type="gramEnd"/>
      <w:r>
        <w:rPr>
          <w:b/>
          <w:bCs/>
          <w:spacing w:val="-10"/>
          <w:w w:val="110"/>
          <w:rtl/>
        </w:rPr>
        <w:t xml:space="preserve"> </w:t>
      </w:r>
      <w:r>
        <w:rPr>
          <w:b/>
          <w:bCs/>
          <w:w w:val="110"/>
          <w:rtl/>
        </w:rPr>
        <w:t>הקיזוז</w:t>
      </w:r>
      <w:r>
        <w:rPr>
          <w:b/>
          <w:bCs/>
          <w:w w:val="110"/>
        </w:rPr>
        <w:t>:</w:t>
      </w:r>
      <w:r>
        <w:rPr>
          <w:spacing w:val="-8"/>
          <w:w w:val="110"/>
          <w:rtl/>
        </w:rPr>
        <w:t xml:space="preserve"> </w:t>
      </w:r>
      <w:r>
        <w:rPr>
          <w:w w:val="110"/>
          <w:rtl/>
        </w:rPr>
        <w:t>מותר</w:t>
      </w:r>
      <w:r>
        <w:rPr>
          <w:spacing w:val="-11"/>
          <w:w w:val="110"/>
          <w:rtl/>
        </w:rPr>
        <w:t xml:space="preserve"> </w:t>
      </w:r>
      <w:r>
        <w:rPr>
          <w:w w:val="110"/>
          <w:rtl/>
        </w:rPr>
        <w:t>לאדם</w:t>
      </w:r>
      <w:r>
        <w:rPr>
          <w:spacing w:val="-8"/>
          <w:w w:val="110"/>
          <w:rtl/>
        </w:rPr>
        <w:t xml:space="preserve"> </w:t>
      </w:r>
      <w:r>
        <w:rPr>
          <w:w w:val="110"/>
          <w:rtl/>
        </w:rPr>
        <w:t>לקזז</w:t>
      </w:r>
      <w:r>
        <w:rPr>
          <w:spacing w:val="-10"/>
          <w:w w:val="110"/>
          <w:rtl/>
        </w:rPr>
        <w:t xml:space="preserve"> </w:t>
      </w:r>
      <w:r>
        <w:rPr>
          <w:w w:val="110"/>
          <w:rtl/>
        </w:rPr>
        <w:t>ממה</w:t>
      </w:r>
      <w:r>
        <w:rPr>
          <w:spacing w:val="-10"/>
          <w:w w:val="110"/>
          <w:rtl/>
        </w:rPr>
        <w:t xml:space="preserve"> </w:t>
      </w:r>
      <w:r>
        <w:rPr>
          <w:w w:val="110"/>
          <w:rtl/>
        </w:rPr>
        <w:t>שהוא</w:t>
      </w:r>
      <w:r>
        <w:rPr>
          <w:spacing w:val="-9"/>
          <w:w w:val="110"/>
          <w:rtl/>
        </w:rPr>
        <w:t xml:space="preserve"> </w:t>
      </w:r>
      <w:r>
        <w:rPr>
          <w:w w:val="110"/>
          <w:rtl/>
        </w:rPr>
        <w:t>חייב</w:t>
      </w:r>
      <w:r>
        <w:rPr>
          <w:spacing w:val="-11"/>
          <w:w w:val="110"/>
          <w:rtl/>
        </w:rPr>
        <w:t xml:space="preserve"> </w:t>
      </w:r>
      <w:r>
        <w:rPr>
          <w:w w:val="110"/>
          <w:rtl/>
        </w:rPr>
        <w:t>לאדם</w:t>
      </w:r>
      <w:r>
        <w:rPr>
          <w:spacing w:val="-12"/>
          <w:w w:val="110"/>
          <w:rtl/>
        </w:rPr>
        <w:t xml:space="preserve"> </w:t>
      </w:r>
      <w:r>
        <w:rPr>
          <w:w w:val="110"/>
          <w:rtl/>
        </w:rPr>
        <w:t>אחר</w:t>
      </w:r>
      <w:r>
        <w:rPr>
          <w:spacing w:val="-10"/>
          <w:w w:val="110"/>
          <w:rtl/>
        </w:rPr>
        <w:t xml:space="preserve"> </w:t>
      </w:r>
      <w:r>
        <w:rPr>
          <w:w w:val="110"/>
          <w:rtl/>
        </w:rPr>
        <w:t>את</w:t>
      </w:r>
      <w:r>
        <w:rPr>
          <w:spacing w:val="-9"/>
          <w:w w:val="110"/>
          <w:rtl/>
        </w:rPr>
        <w:t xml:space="preserve"> </w:t>
      </w:r>
      <w:r>
        <w:rPr>
          <w:w w:val="110"/>
          <w:rtl/>
        </w:rPr>
        <w:t>מה</w:t>
      </w:r>
      <w:r>
        <w:rPr>
          <w:spacing w:val="-10"/>
          <w:w w:val="110"/>
          <w:rtl/>
        </w:rPr>
        <w:t xml:space="preserve"> </w:t>
      </w:r>
      <w:r>
        <w:rPr>
          <w:w w:val="110"/>
          <w:rtl/>
        </w:rPr>
        <w:t>שאותו</w:t>
      </w:r>
      <w:r>
        <w:rPr>
          <w:spacing w:val="-10"/>
          <w:w w:val="110"/>
          <w:rtl/>
        </w:rPr>
        <w:t xml:space="preserve"> </w:t>
      </w:r>
      <w:r>
        <w:rPr>
          <w:w w:val="110"/>
          <w:rtl/>
        </w:rPr>
        <w:t>אדם</w:t>
      </w:r>
      <w:r>
        <w:rPr>
          <w:spacing w:val="-9"/>
          <w:w w:val="110"/>
          <w:rtl/>
        </w:rPr>
        <w:t xml:space="preserve"> </w:t>
      </w:r>
      <w:r>
        <w:rPr>
          <w:w w:val="110"/>
          <w:rtl/>
        </w:rPr>
        <w:t>חייב</w:t>
      </w:r>
      <w:r>
        <w:rPr>
          <w:spacing w:val="-9"/>
          <w:w w:val="110"/>
          <w:rtl/>
        </w:rPr>
        <w:t xml:space="preserve"> </w:t>
      </w:r>
      <w:proofErr w:type="gramStart"/>
      <w:r>
        <w:rPr>
          <w:w w:val="110"/>
          <w:rtl/>
        </w:rPr>
        <w:t>לו</w:t>
      </w:r>
      <w:r>
        <w:rPr>
          <w:spacing w:val="-11"/>
          <w:w w:val="110"/>
          <w:rtl/>
        </w:rPr>
        <w:t xml:space="preserve"> </w:t>
      </w:r>
      <w:r>
        <w:rPr>
          <w:w w:val="110"/>
        </w:rPr>
        <w:t>)</w:t>
      </w:r>
      <w:r>
        <w:rPr>
          <w:color w:val="3366FF"/>
          <w:w w:val="110"/>
          <w:rtl/>
        </w:rPr>
        <w:t>ס</w:t>
      </w:r>
      <w:proofErr w:type="gramEnd"/>
      <w:r>
        <w:rPr>
          <w:color w:val="3366FF"/>
          <w:w w:val="110"/>
        </w:rPr>
        <w:t>'</w:t>
      </w:r>
      <w:r>
        <w:rPr>
          <w:color w:val="3366FF"/>
          <w:spacing w:val="-11"/>
          <w:w w:val="110"/>
          <w:rtl/>
        </w:rPr>
        <w:t xml:space="preserve"> </w:t>
      </w:r>
      <w:r>
        <w:rPr>
          <w:color w:val="3366FF"/>
          <w:w w:val="110"/>
        </w:rPr>
        <w:t>20</w:t>
      </w:r>
      <w:r>
        <w:rPr>
          <w:color w:val="3366FF"/>
          <w:spacing w:val="-8"/>
          <w:w w:val="110"/>
          <w:rtl/>
        </w:rPr>
        <w:t xml:space="preserve"> </w:t>
      </w:r>
      <w:r>
        <w:rPr>
          <w:color w:val="3366FF"/>
          <w:w w:val="110"/>
          <w:rtl/>
        </w:rPr>
        <w:t>לחוק</w:t>
      </w:r>
      <w:r>
        <w:rPr>
          <w:color w:val="3366FF"/>
          <w:spacing w:val="-11"/>
          <w:w w:val="110"/>
          <w:rtl/>
        </w:rPr>
        <w:t xml:space="preserve"> </w:t>
      </w:r>
      <w:proofErr w:type="gramStart"/>
      <w:r>
        <w:rPr>
          <w:color w:val="3366FF"/>
          <w:w w:val="110"/>
          <w:rtl/>
        </w:rPr>
        <w:t>התרופות</w:t>
      </w:r>
      <w:r w:rsidR="00F74CBC">
        <w:rPr>
          <w:w w:val="110"/>
        </w:rPr>
        <w:t>(</w:t>
      </w:r>
      <w:proofErr w:type="gramEnd"/>
      <w:r>
        <w:rPr>
          <w:w w:val="110"/>
        </w:rPr>
        <w:t>.</w:t>
      </w:r>
    </w:p>
    <w:p w14:paraId="074A4CED" w14:textId="756C6D3A" w:rsidR="00423A68" w:rsidRPr="00423A68" w:rsidRDefault="00423A68" w:rsidP="00F74CBC">
      <w:pPr>
        <w:pStyle w:val="a3"/>
        <w:bidi/>
        <w:spacing w:before="13" w:line="247" w:lineRule="auto"/>
        <w:ind w:right="1093"/>
        <w:jc w:val="left"/>
        <w:rPr>
          <w:rtl/>
        </w:rPr>
      </w:pPr>
      <w:r>
        <w:rPr>
          <w:spacing w:val="-5"/>
          <w:w w:val="110"/>
        </w:rPr>
        <w:t>.3</w:t>
      </w:r>
      <w:r w:rsidR="00F74CBC">
        <w:rPr>
          <w:spacing w:val="-5"/>
          <w:w w:val="110"/>
        </w:rPr>
        <w:t xml:space="preserve">   </w:t>
      </w:r>
      <w:r>
        <w:rPr>
          <w:b/>
          <w:bCs/>
          <w:spacing w:val="23"/>
          <w:w w:val="110"/>
          <w:rtl/>
        </w:rPr>
        <w:t xml:space="preserve">  </w:t>
      </w:r>
      <w:r>
        <w:rPr>
          <w:b/>
          <w:bCs/>
          <w:w w:val="110"/>
          <w:rtl/>
        </w:rPr>
        <w:t>ניכוי</w:t>
      </w:r>
      <w:r>
        <w:rPr>
          <w:b/>
          <w:bCs/>
          <w:spacing w:val="-14"/>
          <w:w w:val="110"/>
          <w:rtl/>
        </w:rPr>
        <w:t xml:space="preserve"> </w:t>
      </w:r>
      <w:r>
        <w:rPr>
          <w:b/>
          <w:bCs/>
          <w:w w:val="110"/>
          <w:rtl/>
        </w:rPr>
        <w:t>מחיר</w:t>
      </w:r>
      <w:r>
        <w:rPr>
          <w:b/>
          <w:bCs/>
          <w:w w:val="110"/>
        </w:rPr>
        <w:t>:</w:t>
      </w:r>
      <w:r>
        <w:rPr>
          <w:spacing w:val="-14"/>
          <w:w w:val="110"/>
          <w:rtl/>
        </w:rPr>
        <w:t xml:space="preserve"> </w:t>
      </w:r>
      <w:r>
        <w:rPr>
          <w:w w:val="110"/>
          <w:rtl/>
        </w:rPr>
        <w:t>מותר</w:t>
      </w:r>
      <w:r>
        <w:rPr>
          <w:spacing w:val="-14"/>
          <w:w w:val="110"/>
          <w:rtl/>
        </w:rPr>
        <w:t xml:space="preserve"> </w:t>
      </w:r>
      <w:r>
        <w:rPr>
          <w:w w:val="110"/>
          <w:rtl/>
        </w:rPr>
        <w:t>לאדם</w:t>
      </w:r>
      <w:r>
        <w:rPr>
          <w:spacing w:val="-13"/>
          <w:w w:val="110"/>
          <w:rtl/>
        </w:rPr>
        <w:t xml:space="preserve"> </w:t>
      </w:r>
      <w:r>
        <w:rPr>
          <w:w w:val="110"/>
          <w:rtl/>
        </w:rPr>
        <w:t>לשלם</w:t>
      </w:r>
      <w:r>
        <w:rPr>
          <w:spacing w:val="-14"/>
          <w:w w:val="110"/>
          <w:rtl/>
        </w:rPr>
        <w:t xml:space="preserve"> </w:t>
      </w:r>
      <w:r>
        <w:rPr>
          <w:w w:val="110"/>
          <w:rtl/>
        </w:rPr>
        <w:t>מחיר</w:t>
      </w:r>
      <w:r>
        <w:rPr>
          <w:spacing w:val="-14"/>
          <w:w w:val="110"/>
          <w:rtl/>
        </w:rPr>
        <w:t xml:space="preserve"> </w:t>
      </w:r>
      <w:r>
        <w:rPr>
          <w:w w:val="110"/>
          <w:rtl/>
        </w:rPr>
        <w:t>נמוך</w:t>
      </w:r>
      <w:r>
        <w:rPr>
          <w:spacing w:val="-14"/>
          <w:w w:val="110"/>
          <w:rtl/>
        </w:rPr>
        <w:t xml:space="preserve"> </w:t>
      </w:r>
      <w:r>
        <w:rPr>
          <w:w w:val="110"/>
          <w:rtl/>
        </w:rPr>
        <w:t>יותר</w:t>
      </w:r>
      <w:r>
        <w:rPr>
          <w:spacing w:val="-13"/>
          <w:w w:val="110"/>
          <w:rtl/>
        </w:rPr>
        <w:t xml:space="preserve"> </w:t>
      </w:r>
      <w:r>
        <w:rPr>
          <w:w w:val="110"/>
          <w:rtl/>
        </w:rPr>
        <w:t>אם</w:t>
      </w:r>
      <w:r>
        <w:rPr>
          <w:spacing w:val="-14"/>
          <w:w w:val="110"/>
          <w:rtl/>
        </w:rPr>
        <w:t xml:space="preserve"> </w:t>
      </w:r>
      <w:r>
        <w:rPr>
          <w:w w:val="110"/>
          <w:rtl/>
        </w:rPr>
        <w:t>סופק</w:t>
      </w:r>
      <w:r>
        <w:rPr>
          <w:spacing w:val="-14"/>
          <w:w w:val="110"/>
          <w:rtl/>
        </w:rPr>
        <w:t xml:space="preserve"> </w:t>
      </w:r>
      <w:r>
        <w:rPr>
          <w:w w:val="110"/>
          <w:rtl/>
        </w:rPr>
        <w:t>לו</w:t>
      </w:r>
    </w:p>
    <w:p w14:paraId="373D345A" w14:textId="77777777" w:rsidR="00423A68" w:rsidRDefault="00423A68" w:rsidP="00423A68">
      <w:pPr>
        <w:pStyle w:val="a3"/>
        <w:bidi/>
        <w:spacing w:before="5"/>
        <w:ind w:left="448" w:right="1093"/>
        <w:jc w:val="left"/>
      </w:pPr>
    </w:p>
    <w:p w14:paraId="6082C57F" w14:textId="091469A3" w:rsidR="00D836DE" w:rsidRDefault="007D1EF0">
      <w:pPr>
        <w:pStyle w:val="1"/>
        <w:bidi/>
        <w:spacing w:before="331"/>
        <w:ind w:left="2967" w:right="1093"/>
        <w:jc w:val="left"/>
      </w:pPr>
      <w:r>
        <w:rPr>
          <w:spacing w:val="-5"/>
        </w:rPr>
        <w:t>0</w:t>
      </w:r>
      <w:r w:rsidR="00423A68">
        <w:rPr>
          <w:spacing w:val="-5"/>
        </w:rPr>
        <w:t>5</w:t>
      </w:r>
      <w:r>
        <w:rPr>
          <w:spacing w:val="37"/>
          <w:rtl/>
        </w:rPr>
        <w:t xml:space="preserve"> </w:t>
      </w:r>
      <w:r>
        <w:t>–</w:t>
      </w:r>
      <w:r>
        <w:rPr>
          <w:spacing w:val="35"/>
          <w:rtl/>
        </w:rPr>
        <w:t xml:space="preserve"> </w:t>
      </w:r>
      <w:r>
        <w:rPr>
          <w:rtl/>
        </w:rPr>
        <w:t>חוזה</w:t>
      </w:r>
      <w:r>
        <w:rPr>
          <w:spacing w:val="29"/>
          <w:rtl/>
        </w:rPr>
        <w:t xml:space="preserve"> </w:t>
      </w:r>
      <w:r>
        <w:rPr>
          <w:rtl/>
        </w:rPr>
        <w:t>מוקדם</w:t>
      </w:r>
      <w:r>
        <w:rPr>
          <w:spacing w:val="33"/>
          <w:rtl/>
        </w:rPr>
        <w:t xml:space="preserve"> </w:t>
      </w:r>
      <w:r>
        <w:rPr>
          <w:rtl/>
        </w:rPr>
        <w:t>והשלמת</w:t>
      </w:r>
      <w:r>
        <w:rPr>
          <w:spacing w:val="29"/>
          <w:rtl/>
        </w:rPr>
        <w:t xml:space="preserve"> </w:t>
      </w:r>
      <w:r>
        <w:rPr>
          <w:rtl/>
        </w:rPr>
        <w:t>פרטים</w:t>
      </w:r>
    </w:p>
    <w:p w14:paraId="13DF70E1" w14:textId="77777777" w:rsidR="00D836DE" w:rsidRDefault="007D1EF0">
      <w:pPr>
        <w:pStyle w:val="a3"/>
        <w:spacing w:before="10"/>
        <w:jc w:val="left"/>
        <w:rPr>
          <w:b/>
          <w:sz w:val="15"/>
        </w:rPr>
      </w:pPr>
      <w:r>
        <w:rPr>
          <w:b/>
          <w:noProof/>
          <w:sz w:val="15"/>
        </w:rPr>
        <mc:AlternateContent>
          <mc:Choice Requires="wps">
            <w:drawing>
              <wp:anchor distT="0" distB="0" distL="0" distR="0" simplePos="0" relativeHeight="251658260" behindDoc="1" locked="0" layoutInCell="1" allowOverlap="1" wp14:anchorId="721B4A23" wp14:editId="1BF807E5">
                <wp:simplePos x="0" y="0"/>
                <wp:positionH relativeFrom="page">
                  <wp:posOffset>649223</wp:posOffset>
                </wp:positionH>
                <wp:positionV relativeFrom="paragraph">
                  <wp:posOffset>134813</wp:posOffset>
                </wp:positionV>
                <wp:extent cx="6264910" cy="18288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2DE9B763" w14:textId="77777777" w:rsidR="00D836DE" w:rsidRDefault="007D1EF0">
                            <w:pPr>
                              <w:bidi/>
                              <w:spacing w:line="249" w:lineRule="exact"/>
                              <w:ind w:left="107"/>
                              <w:rPr>
                                <w:b/>
                                <w:bCs/>
                                <w:sz w:val="24"/>
                                <w:szCs w:val="24"/>
                              </w:rPr>
                            </w:pPr>
                            <w:r>
                              <w:rPr>
                                <w:b/>
                                <w:bCs/>
                                <w:spacing w:val="-4"/>
                                <w:w w:val="105"/>
                                <w:sz w:val="24"/>
                                <w:szCs w:val="24"/>
                                <w:rtl/>
                              </w:rPr>
                              <w:t>סיבות</w:t>
                            </w:r>
                            <w:r>
                              <w:rPr>
                                <w:b/>
                                <w:bCs/>
                                <w:spacing w:val="-10"/>
                                <w:w w:val="105"/>
                                <w:sz w:val="24"/>
                                <w:szCs w:val="24"/>
                                <w:rtl/>
                              </w:rPr>
                              <w:t xml:space="preserve"> </w:t>
                            </w:r>
                            <w:r>
                              <w:rPr>
                                <w:b/>
                                <w:bCs/>
                                <w:w w:val="105"/>
                                <w:sz w:val="24"/>
                                <w:szCs w:val="24"/>
                                <w:rtl/>
                              </w:rPr>
                              <w:t>שהחוזה</w:t>
                            </w:r>
                            <w:r>
                              <w:rPr>
                                <w:b/>
                                <w:bCs/>
                                <w:spacing w:val="-10"/>
                                <w:w w:val="105"/>
                                <w:sz w:val="24"/>
                                <w:szCs w:val="24"/>
                                <w:rtl/>
                              </w:rPr>
                              <w:t xml:space="preserve"> </w:t>
                            </w:r>
                            <w:r>
                              <w:rPr>
                                <w:b/>
                                <w:bCs/>
                                <w:w w:val="105"/>
                                <w:sz w:val="24"/>
                                <w:szCs w:val="24"/>
                                <w:rtl/>
                              </w:rPr>
                              <w:t>אינו</w:t>
                            </w:r>
                            <w:r>
                              <w:rPr>
                                <w:b/>
                                <w:bCs/>
                                <w:spacing w:val="-11"/>
                                <w:w w:val="105"/>
                                <w:sz w:val="24"/>
                                <w:szCs w:val="24"/>
                                <w:rtl/>
                              </w:rPr>
                              <w:t xml:space="preserve"> </w:t>
                            </w:r>
                            <w:r>
                              <w:rPr>
                                <w:b/>
                                <w:bCs/>
                                <w:w w:val="105"/>
                                <w:sz w:val="24"/>
                                <w:szCs w:val="24"/>
                                <w:rtl/>
                              </w:rPr>
                              <w:t>שלם</w:t>
                            </w:r>
                          </w:p>
                        </w:txbxContent>
                      </wps:txbx>
                      <wps:bodyPr wrap="square" lIns="0" tIns="0" rIns="0" bIns="0" rtlCol="0">
                        <a:noAutofit/>
                      </wps:bodyPr>
                    </wps:wsp>
                  </a:graphicData>
                </a:graphic>
              </wp:anchor>
            </w:drawing>
          </mc:Choice>
          <mc:Fallback>
            <w:pict>
              <v:shape w14:anchorId="721B4A23" id="Textbox 19" o:spid="_x0000_s1042" type="#_x0000_t202" style="position:absolute;margin-left:51.1pt;margin-top:10.6pt;width:493.3pt;height:14.4pt;z-index:-2516582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" filled="f" strokeweight=".16931mm">
                <v:path arrowok="t"/>
                <v:textbox inset="0,0,0,0">
                  <w:txbxContent>
                    <w:p w14:paraId="2DE9B763" w14:textId="77777777" w:rsidR="00D836DE" w:rsidRDefault="007D1EF0">
                      <w:pPr>
                        <w:bidi/>
                        <w:spacing w:line="249" w:lineRule="exact"/>
                        <w:ind w:left="107"/>
                        <w:rPr>
                          <w:b/>
                          <w:bCs/>
                          <w:sz w:val="24"/>
                          <w:szCs w:val="24"/>
                        </w:rPr>
                      </w:pPr>
                      <w:r>
                        <w:rPr>
                          <w:b/>
                          <w:bCs/>
                          <w:spacing w:val="-4"/>
                          <w:w w:val="105"/>
                          <w:sz w:val="24"/>
                          <w:szCs w:val="24"/>
                          <w:rtl/>
                        </w:rPr>
                        <w:t>סיבות</w:t>
                      </w:r>
                      <w:r>
                        <w:rPr>
                          <w:b/>
                          <w:bCs/>
                          <w:spacing w:val="-10"/>
                          <w:w w:val="105"/>
                          <w:sz w:val="24"/>
                          <w:szCs w:val="24"/>
                          <w:rtl/>
                        </w:rPr>
                        <w:t xml:space="preserve"> </w:t>
                      </w:r>
                      <w:r>
                        <w:rPr>
                          <w:b/>
                          <w:bCs/>
                          <w:w w:val="105"/>
                          <w:sz w:val="24"/>
                          <w:szCs w:val="24"/>
                          <w:rtl/>
                        </w:rPr>
                        <w:t>שהחוזה</w:t>
                      </w:r>
                      <w:r>
                        <w:rPr>
                          <w:b/>
                          <w:bCs/>
                          <w:spacing w:val="-10"/>
                          <w:w w:val="105"/>
                          <w:sz w:val="24"/>
                          <w:szCs w:val="24"/>
                          <w:rtl/>
                        </w:rPr>
                        <w:t xml:space="preserve"> </w:t>
                      </w:r>
                      <w:r>
                        <w:rPr>
                          <w:b/>
                          <w:bCs/>
                          <w:w w:val="105"/>
                          <w:sz w:val="24"/>
                          <w:szCs w:val="24"/>
                          <w:rtl/>
                        </w:rPr>
                        <w:t>אינו</w:t>
                      </w:r>
                      <w:r>
                        <w:rPr>
                          <w:b/>
                          <w:bCs/>
                          <w:spacing w:val="-11"/>
                          <w:w w:val="105"/>
                          <w:sz w:val="24"/>
                          <w:szCs w:val="24"/>
                          <w:rtl/>
                        </w:rPr>
                        <w:t xml:space="preserve"> </w:t>
                      </w:r>
                      <w:r>
                        <w:rPr>
                          <w:b/>
                          <w:bCs/>
                          <w:w w:val="105"/>
                          <w:sz w:val="24"/>
                          <w:szCs w:val="24"/>
                          <w:rtl/>
                        </w:rPr>
                        <w:t>שלם</w:t>
                      </w:r>
                    </w:p>
                  </w:txbxContent>
                </v:textbox>
                <w10:wrap type="topAndBottom" anchorx="page"/>
              </v:shape>
            </w:pict>
          </mc:Fallback>
        </mc:AlternateContent>
      </w:r>
    </w:p>
    <w:p w14:paraId="7DFA361C" w14:textId="77777777" w:rsidR="00D836DE" w:rsidRDefault="007D1EF0">
      <w:pPr>
        <w:pStyle w:val="a3"/>
        <w:bidi/>
        <w:spacing w:before="185" w:line="206" w:lineRule="auto"/>
        <w:ind w:left="137" w:right="436" w:firstLine="7"/>
        <w:jc w:val="left"/>
      </w:pPr>
      <w:r>
        <w:rPr>
          <w:w w:val="110"/>
          <w:rtl/>
        </w:rPr>
        <w:t>עולה</w:t>
      </w:r>
      <w:r>
        <w:rPr>
          <w:spacing w:val="-12"/>
          <w:w w:val="110"/>
          <w:rtl/>
        </w:rPr>
        <w:t xml:space="preserve"> </w:t>
      </w:r>
      <w:r>
        <w:rPr>
          <w:w w:val="110"/>
          <w:rtl/>
        </w:rPr>
        <w:t>השאלה</w:t>
      </w:r>
      <w:r>
        <w:rPr>
          <w:spacing w:val="-10"/>
          <w:w w:val="110"/>
          <w:rtl/>
        </w:rPr>
        <w:t xml:space="preserve"> </w:t>
      </w:r>
      <w:r>
        <w:rPr>
          <w:w w:val="110"/>
          <w:rtl/>
        </w:rPr>
        <w:t>מה</w:t>
      </w:r>
      <w:r>
        <w:rPr>
          <w:spacing w:val="-11"/>
          <w:w w:val="110"/>
          <w:rtl/>
        </w:rPr>
        <w:t xml:space="preserve"> </w:t>
      </w:r>
      <w:r>
        <w:rPr>
          <w:w w:val="110"/>
          <w:rtl/>
        </w:rPr>
        <w:t>דינו</w:t>
      </w:r>
      <w:r>
        <w:rPr>
          <w:spacing w:val="-11"/>
          <w:w w:val="110"/>
          <w:rtl/>
        </w:rPr>
        <w:t xml:space="preserve"> </w:t>
      </w:r>
      <w:r>
        <w:rPr>
          <w:w w:val="110"/>
          <w:rtl/>
        </w:rPr>
        <w:t>של</w:t>
      </w:r>
      <w:r>
        <w:rPr>
          <w:spacing w:val="-11"/>
          <w:w w:val="110"/>
          <w:rtl/>
        </w:rPr>
        <w:t xml:space="preserve"> </w:t>
      </w:r>
      <w:r>
        <w:rPr>
          <w:w w:val="110"/>
          <w:rtl/>
        </w:rPr>
        <w:t>מסמך</w:t>
      </w:r>
      <w:r>
        <w:rPr>
          <w:spacing w:val="-9"/>
          <w:w w:val="110"/>
          <w:rtl/>
        </w:rPr>
        <w:t xml:space="preserve"> </w:t>
      </w:r>
      <w:r>
        <w:rPr>
          <w:w w:val="110"/>
          <w:rtl/>
        </w:rPr>
        <w:t>שלא</w:t>
      </w:r>
      <w:r>
        <w:rPr>
          <w:spacing w:val="-12"/>
          <w:w w:val="110"/>
          <w:rtl/>
        </w:rPr>
        <w:t xml:space="preserve"> </w:t>
      </w:r>
      <w:r>
        <w:rPr>
          <w:w w:val="110"/>
          <w:rtl/>
        </w:rPr>
        <w:t>כולל</w:t>
      </w:r>
      <w:r>
        <w:rPr>
          <w:spacing w:val="-13"/>
          <w:w w:val="110"/>
          <w:rtl/>
        </w:rPr>
        <w:t xml:space="preserve"> </w:t>
      </w:r>
      <w:r>
        <w:rPr>
          <w:w w:val="110"/>
          <w:rtl/>
        </w:rPr>
        <w:t>את</w:t>
      </w:r>
      <w:r>
        <w:rPr>
          <w:spacing w:val="-12"/>
          <w:w w:val="110"/>
          <w:rtl/>
        </w:rPr>
        <w:t xml:space="preserve"> </w:t>
      </w:r>
      <w:r>
        <w:rPr>
          <w:w w:val="110"/>
          <w:rtl/>
        </w:rPr>
        <w:t>כל</w:t>
      </w:r>
      <w:r>
        <w:rPr>
          <w:spacing w:val="-11"/>
          <w:w w:val="110"/>
          <w:rtl/>
        </w:rPr>
        <w:t xml:space="preserve"> </w:t>
      </w:r>
      <w:r>
        <w:rPr>
          <w:w w:val="110"/>
          <w:rtl/>
        </w:rPr>
        <w:t>פרטי</w:t>
      </w:r>
      <w:r>
        <w:rPr>
          <w:spacing w:val="-12"/>
          <w:w w:val="110"/>
          <w:rtl/>
        </w:rPr>
        <w:t xml:space="preserve"> </w:t>
      </w:r>
      <w:r>
        <w:rPr>
          <w:w w:val="110"/>
          <w:rtl/>
        </w:rPr>
        <w:t>ההתקשרות</w:t>
      </w:r>
      <w:r>
        <w:rPr>
          <w:w w:val="110"/>
        </w:rPr>
        <w:t>?</w:t>
      </w:r>
      <w:r>
        <w:rPr>
          <w:spacing w:val="-13"/>
          <w:w w:val="110"/>
          <w:rtl/>
        </w:rPr>
        <w:t xml:space="preserve"> </w:t>
      </w:r>
      <w:r>
        <w:rPr>
          <w:w w:val="110"/>
          <w:rtl/>
        </w:rPr>
        <w:t>הוא</w:t>
      </w:r>
      <w:r>
        <w:rPr>
          <w:spacing w:val="-13"/>
          <w:w w:val="110"/>
          <w:rtl/>
        </w:rPr>
        <w:t xml:space="preserve"> </w:t>
      </w:r>
      <w:r>
        <w:rPr>
          <w:w w:val="110"/>
          <w:rtl/>
        </w:rPr>
        <w:t>יכול</w:t>
      </w:r>
      <w:r>
        <w:rPr>
          <w:spacing w:val="-12"/>
          <w:w w:val="110"/>
          <w:rtl/>
        </w:rPr>
        <w:t xml:space="preserve"> </w:t>
      </w:r>
      <w:r>
        <w:rPr>
          <w:w w:val="110"/>
          <w:rtl/>
        </w:rPr>
        <w:t>להיות</w:t>
      </w:r>
      <w:r>
        <w:rPr>
          <w:spacing w:val="-13"/>
          <w:w w:val="110"/>
          <w:rtl/>
        </w:rPr>
        <w:t xml:space="preserve"> </w:t>
      </w:r>
      <w:r>
        <w:rPr>
          <w:w w:val="110"/>
          <w:rtl/>
        </w:rPr>
        <w:t>הסכם</w:t>
      </w:r>
      <w:r>
        <w:rPr>
          <w:spacing w:val="-9"/>
          <w:w w:val="110"/>
          <w:rtl/>
        </w:rPr>
        <w:t xml:space="preserve"> </w:t>
      </w:r>
      <w:r>
        <w:rPr>
          <w:w w:val="110"/>
          <w:rtl/>
        </w:rPr>
        <w:t>שיושלם</w:t>
      </w:r>
      <w:r>
        <w:rPr>
          <w:spacing w:val="-10"/>
          <w:w w:val="110"/>
          <w:rtl/>
        </w:rPr>
        <w:t xml:space="preserve"> </w:t>
      </w:r>
      <w:r>
        <w:rPr>
          <w:w w:val="110"/>
          <w:rtl/>
        </w:rPr>
        <w:t>בעתיד</w:t>
      </w:r>
      <w:r>
        <w:rPr>
          <w:spacing w:val="-11"/>
          <w:w w:val="110"/>
          <w:rtl/>
        </w:rPr>
        <w:t xml:space="preserve"> </w:t>
      </w:r>
      <w:r>
        <w:rPr>
          <w:w w:val="110"/>
          <w:rtl/>
        </w:rPr>
        <w:t>או</w:t>
      </w:r>
      <w:r>
        <w:rPr>
          <w:spacing w:val="-11"/>
          <w:w w:val="110"/>
          <w:rtl/>
        </w:rPr>
        <w:t xml:space="preserve"> </w:t>
      </w:r>
      <w:r>
        <w:rPr>
          <w:w w:val="110"/>
          <w:rtl/>
        </w:rPr>
        <w:t>הסכם</w:t>
      </w:r>
      <w:r>
        <w:rPr>
          <w:spacing w:val="-11"/>
          <w:w w:val="110"/>
          <w:rtl/>
        </w:rPr>
        <w:t xml:space="preserve"> </w:t>
      </w:r>
      <w:r>
        <w:rPr>
          <w:w w:val="110"/>
          <w:rtl/>
        </w:rPr>
        <w:t>שלם</w:t>
      </w:r>
      <w:r>
        <w:rPr>
          <w:spacing w:val="-10"/>
          <w:w w:val="110"/>
          <w:rtl/>
        </w:rPr>
        <w:t xml:space="preserve"> </w:t>
      </w:r>
      <w:r>
        <w:rPr>
          <w:w w:val="110"/>
          <w:rtl/>
        </w:rPr>
        <w:t xml:space="preserve">מבחינת </w:t>
      </w:r>
      <w:r>
        <w:rPr>
          <w:spacing w:val="-2"/>
          <w:w w:val="110"/>
          <w:rtl/>
        </w:rPr>
        <w:t>הצדדים</w:t>
      </w:r>
      <w:r>
        <w:rPr>
          <w:spacing w:val="-2"/>
          <w:w w:val="110"/>
        </w:rPr>
        <w:t>.</w:t>
      </w:r>
    </w:p>
    <w:p w14:paraId="02FAD03A" w14:textId="77777777" w:rsidR="00D836DE" w:rsidRDefault="007D1EF0">
      <w:pPr>
        <w:pStyle w:val="4"/>
        <w:bidi/>
        <w:spacing w:before="209"/>
        <w:ind w:left="137" w:right="1093"/>
        <w:jc w:val="left"/>
      </w:pPr>
      <w:r>
        <w:rPr>
          <w:spacing w:val="-5"/>
        </w:rPr>
        <w:t>.</w:t>
      </w:r>
      <w:proofErr w:type="gramStart"/>
      <w:r>
        <w:rPr>
          <w:spacing w:val="-5"/>
        </w:rPr>
        <w:t>1</w:t>
      </w:r>
      <w:r>
        <w:rPr>
          <w:spacing w:val="72"/>
          <w:rtl/>
        </w:rPr>
        <w:t xml:space="preserve">  </w:t>
      </w:r>
      <w:r>
        <w:rPr>
          <w:rtl/>
        </w:rPr>
        <w:t>היעדר</w:t>
      </w:r>
      <w:proofErr w:type="gramEnd"/>
      <w:r>
        <w:rPr>
          <w:spacing w:val="1"/>
          <w:rtl/>
        </w:rPr>
        <w:t xml:space="preserve"> </w:t>
      </w:r>
      <w:r>
        <w:rPr>
          <w:rtl/>
        </w:rPr>
        <w:t>גמירת דעת</w:t>
      </w:r>
      <w:r>
        <w:t>:</w:t>
      </w:r>
    </w:p>
    <w:p w14:paraId="6B1304E1" w14:textId="77777777" w:rsidR="00D836DE" w:rsidRDefault="007D1EF0">
      <w:pPr>
        <w:bidi/>
        <w:spacing w:before="32" w:line="206" w:lineRule="auto"/>
        <w:ind w:left="858" w:right="546" w:hanging="363"/>
        <w:rPr>
          <w:sz w:val="20"/>
          <w:szCs w:val="20"/>
        </w:rPr>
      </w:pPr>
      <w:r>
        <w:rPr>
          <w:w w:val="110"/>
          <w:sz w:val="20"/>
          <w:szCs w:val="20"/>
          <w:rtl/>
        </w:rPr>
        <w:t>א</w:t>
      </w:r>
      <w:r>
        <w:rPr>
          <w:w w:val="110"/>
          <w:sz w:val="20"/>
          <w:szCs w:val="20"/>
        </w:rPr>
        <w:t>.</w:t>
      </w:r>
      <w:r>
        <w:rPr>
          <w:b/>
          <w:bCs/>
          <w:spacing w:val="40"/>
          <w:w w:val="110"/>
          <w:sz w:val="20"/>
          <w:szCs w:val="20"/>
          <w:rtl/>
        </w:rPr>
        <w:t xml:space="preserve">  </w:t>
      </w:r>
      <w:r>
        <w:rPr>
          <w:b/>
          <w:bCs/>
          <w:w w:val="110"/>
          <w:sz w:val="20"/>
          <w:szCs w:val="20"/>
          <w:rtl/>
        </w:rPr>
        <w:t>כאשר</w:t>
      </w:r>
      <w:r>
        <w:rPr>
          <w:b/>
          <w:bCs/>
          <w:spacing w:val="-12"/>
          <w:w w:val="110"/>
          <w:sz w:val="20"/>
          <w:szCs w:val="20"/>
          <w:rtl/>
        </w:rPr>
        <w:t xml:space="preserve"> </w:t>
      </w:r>
      <w:r>
        <w:rPr>
          <w:b/>
          <w:bCs/>
          <w:w w:val="110"/>
          <w:sz w:val="20"/>
          <w:szCs w:val="20"/>
          <w:rtl/>
        </w:rPr>
        <w:t>החוזה</w:t>
      </w:r>
      <w:r>
        <w:rPr>
          <w:b/>
          <w:bCs/>
          <w:spacing w:val="-11"/>
          <w:w w:val="110"/>
          <w:sz w:val="20"/>
          <w:szCs w:val="20"/>
          <w:rtl/>
        </w:rPr>
        <w:t xml:space="preserve"> </w:t>
      </w:r>
      <w:r>
        <w:rPr>
          <w:b/>
          <w:bCs/>
          <w:w w:val="110"/>
          <w:sz w:val="20"/>
          <w:szCs w:val="20"/>
          <w:rtl/>
        </w:rPr>
        <w:t>לוקה</w:t>
      </w:r>
      <w:r>
        <w:rPr>
          <w:b/>
          <w:bCs/>
          <w:spacing w:val="-12"/>
          <w:w w:val="110"/>
          <w:sz w:val="20"/>
          <w:szCs w:val="20"/>
          <w:rtl/>
        </w:rPr>
        <w:t xml:space="preserve"> </w:t>
      </w:r>
      <w:r>
        <w:rPr>
          <w:b/>
          <w:bCs/>
          <w:w w:val="110"/>
          <w:sz w:val="20"/>
          <w:szCs w:val="20"/>
          <w:rtl/>
        </w:rPr>
        <w:t>בחוסרים</w:t>
      </w:r>
      <w:r>
        <w:rPr>
          <w:b/>
          <w:bCs/>
          <w:w w:val="110"/>
          <w:sz w:val="20"/>
          <w:szCs w:val="20"/>
        </w:rPr>
        <w:t>:</w:t>
      </w:r>
      <w:r>
        <w:rPr>
          <w:spacing w:val="-5"/>
          <w:w w:val="110"/>
          <w:sz w:val="20"/>
          <w:szCs w:val="20"/>
          <w:rtl/>
        </w:rPr>
        <w:t xml:space="preserve"> </w:t>
      </w:r>
      <w:r>
        <w:rPr>
          <w:w w:val="110"/>
          <w:sz w:val="20"/>
          <w:szCs w:val="20"/>
          <w:rtl/>
        </w:rPr>
        <w:t>אם</w:t>
      </w:r>
      <w:r>
        <w:rPr>
          <w:spacing w:val="-12"/>
          <w:w w:val="110"/>
          <w:sz w:val="20"/>
          <w:szCs w:val="20"/>
          <w:rtl/>
        </w:rPr>
        <w:t xml:space="preserve"> </w:t>
      </w:r>
      <w:r>
        <w:rPr>
          <w:w w:val="110"/>
          <w:sz w:val="20"/>
          <w:szCs w:val="20"/>
          <w:rtl/>
        </w:rPr>
        <w:t>ההיעדר</w:t>
      </w:r>
      <w:r>
        <w:rPr>
          <w:spacing w:val="-12"/>
          <w:w w:val="110"/>
          <w:sz w:val="20"/>
          <w:szCs w:val="20"/>
          <w:rtl/>
        </w:rPr>
        <w:t xml:space="preserve"> </w:t>
      </w:r>
      <w:r>
        <w:rPr>
          <w:w w:val="110"/>
          <w:sz w:val="20"/>
          <w:szCs w:val="20"/>
          <w:rtl/>
        </w:rPr>
        <w:t>השלמה</w:t>
      </w:r>
      <w:r>
        <w:rPr>
          <w:spacing w:val="-11"/>
          <w:w w:val="110"/>
          <w:sz w:val="20"/>
          <w:szCs w:val="20"/>
          <w:rtl/>
        </w:rPr>
        <w:t xml:space="preserve"> </w:t>
      </w:r>
      <w:r>
        <w:rPr>
          <w:w w:val="110"/>
          <w:sz w:val="20"/>
          <w:szCs w:val="20"/>
          <w:rtl/>
        </w:rPr>
        <w:t>של</w:t>
      </w:r>
      <w:r>
        <w:rPr>
          <w:spacing w:val="-12"/>
          <w:w w:val="110"/>
          <w:sz w:val="20"/>
          <w:szCs w:val="20"/>
          <w:rtl/>
        </w:rPr>
        <w:t xml:space="preserve"> </w:t>
      </w:r>
      <w:r>
        <w:rPr>
          <w:w w:val="110"/>
          <w:sz w:val="20"/>
          <w:szCs w:val="20"/>
          <w:rtl/>
        </w:rPr>
        <w:t>הפרטים</w:t>
      </w:r>
      <w:r>
        <w:rPr>
          <w:spacing w:val="-12"/>
          <w:w w:val="110"/>
          <w:sz w:val="20"/>
          <w:szCs w:val="20"/>
          <w:rtl/>
        </w:rPr>
        <w:t xml:space="preserve"> </w:t>
      </w:r>
      <w:r>
        <w:rPr>
          <w:w w:val="110"/>
          <w:sz w:val="20"/>
          <w:szCs w:val="20"/>
          <w:rtl/>
        </w:rPr>
        <w:t>הוא</w:t>
      </w:r>
      <w:r>
        <w:rPr>
          <w:spacing w:val="-13"/>
          <w:w w:val="110"/>
          <w:sz w:val="20"/>
          <w:szCs w:val="20"/>
          <w:rtl/>
        </w:rPr>
        <w:t xml:space="preserve"> </w:t>
      </w:r>
      <w:r>
        <w:rPr>
          <w:w w:val="110"/>
          <w:sz w:val="20"/>
          <w:szCs w:val="20"/>
          <w:rtl/>
        </w:rPr>
        <w:t>תוצאה</w:t>
      </w:r>
      <w:r>
        <w:rPr>
          <w:spacing w:val="-11"/>
          <w:w w:val="110"/>
          <w:sz w:val="20"/>
          <w:szCs w:val="20"/>
          <w:rtl/>
        </w:rPr>
        <w:t xml:space="preserve"> </w:t>
      </w:r>
      <w:r>
        <w:rPr>
          <w:w w:val="110"/>
          <w:sz w:val="20"/>
          <w:szCs w:val="20"/>
          <w:rtl/>
        </w:rPr>
        <w:t>של</w:t>
      </w:r>
      <w:r>
        <w:rPr>
          <w:spacing w:val="-12"/>
          <w:w w:val="110"/>
          <w:sz w:val="20"/>
          <w:szCs w:val="20"/>
          <w:rtl/>
        </w:rPr>
        <w:t xml:space="preserve"> </w:t>
      </w:r>
      <w:r>
        <w:rPr>
          <w:w w:val="110"/>
          <w:sz w:val="20"/>
          <w:szCs w:val="20"/>
          <w:rtl/>
        </w:rPr>
        <w:t>היעדר</w:t>
      </w:r>
      <w:r>
        <w:rPr>
          <w:spacing w:val="-11"/>
          <w:w w:val="110"/>
          <w:sz w:val="20"/>
          <w:szCs w:val="20"/>
          <w:rtl/>
        </w:rPr>
        <w:t xml:space="preserve"> </w:t>
      </w:r>
      <w:r>
        <w:rPr>
          <w:w w:val="110"/>
          <w:sz w:val="20"/>
          <w:szCs w:val="20"/>
          <w:rtl/>
        </w:rPr>
        <w:t>גמירות</w:t>
      </w:r>
      <w:r>
        <w:rPr>
          <w:spacing w:val="-12"/>
          <w:w w:val="110"/>
          <w:sz w:val="20"/>
          <w:szCs w:val="20"/>
          <w:rtl/>
        </w:rPr>
        <w:t xml:space="preserve"> </w:t>
      </w:r>
      <w:r>
        <w:rPr>
          <w:w w:val="110"/>
          <w:sz w:val="20"/>
          <w:szCs w:val="20"/>
          <w:rtl/>
        </w:rPr>
        <w:t>דעת</w:t>
      </w:r>
      <w:r>
        <w:rPr>
          <w:spacing w:val="-12"/>
          <w:w w:val="110"/>
          <w:sz w:val="20"/>
          <w:szCs w:val="20"/>
          <w:rtl/>
        </w:rPr>
        <w:t xml:space="preserve"> </w:t>
      </w:r>
      <w:r>
        <w:rPr>
          <w:w w:val="110"/>
          <w:sz w:val="20"/>
          <w:szCs w:val="20"/>
          <w:rtl/>
        </w:rPr>
        <w:t>במובן</w:t>
      </w:r>
      <w:r>
        <w:rPr>
          <w:spacing w:val="-10"/>
          <w:w w:val="110"/>
          <w:sz w:val="20"/>
          <w:szCs w:val="20"/>
          <w:rtl/>
        </w:rPr>
        <w:t xml:space="preserve"> </w:t>
      </w:r>
      <w:r>
        <w:rPr>
          <w:w w:val="110"/>
          <w:sz w:val="20"/>
          <w:szCs w:val="20"/>
          <w:rtl/>
        </w:rPr>
        <w:t>האובייקטיבי ביהמ״ש יגיד שאין חוזה</w:t>
      </w:r>
      <w:r>
        <w:rPr>
          <w:w w:val="110"/>
          <w:sz w:val="20"/>
          <w:szCs w:val="20"/>
        </w:rPr>
        <w:t>.</w:t>
      </w:r>
    </w:p>
    <w:p w14:paraId="53AF1457" w14:textId="77777777" w:rsidR="00D836DE" w:rsidRDefault="007D1EF0">
      <w:pPr>
        <w:pStyle w:val="a3"/>
        <w:bidi/>
        <w:spacing w:before="43" w:line="204" w:lineRule="auto"/>
        <w:ind w:left="1320" w:right="354" w:hanging="366"/>
        <w:jc w:val="left"/>
      </w:pPr>
      <w:proofErr w:type="gramStart"/>
      <w:r>
        <w:rPr>
          <w:rFonts w:ascii="Symbol" w:hAnsi="Symbol" w:cs="Symbol"/>
          <w:w w:val="110"/>
        </w:rPr>
        <w:t></w:t>
      </w:r>
      <w:r>
        <w:rPr>
          <w:b/>
          <w:bCs/>
          <w:spacing w:val="78"/>
          <w:w w:val="110"/>
          <w:rtl/>
        </w:rPr>
        <w:t xml:space="preserve">  </w:t>
      </w:r>
      <w:r>
        <w:rPr>
          <w:b/>
          <w:bCs/>
          <w:w w:val="110"/>
          <w:rtl/>
        </w:rPr>
        <w:t>אם</w:t>
      </w:r>
      <w:proofErr w:type="gramEnd"/>
      <w:r>
        <w:rPr>
          <w:b/>
          <w:bCs/>
          <w:spacing w:val="-12"/>
          <w:w w:val="110"/>
          <w:rtl/>
        </w:rPr>
        <w:t xml:space="preserve"> </w:t>
      </w:r>
      <w:r>
        <w:rPr>
          <w:b/>
          <w:bCs/>
          <w:w w:val="110"/>
          <w:rtl/>
        </w:rPr>
        <w:t>בזיכרון</w:t>
      </w:r>
      <w:r>
        <w:rPr>
          <w:b/>
          <w:bCs/>
          <w:spacing w:val="-10"/>
          <w:w w:val="110"/>
          <w:rtl/>
        </w:rPr>
        <w:t xml:space="preserve"> </w:t>
      </w:r>
      <w:r>
        <w:rPr>
          <w:b/>
          <w:bCs/>
          <w:w w:val="110"/>
          <w:rtl/>
        </w:rPr>
        <w:t>הדברים</w:t>
      </w:r>
      <w:r>
        <w:rPr>
          <w:b/>
          <w:bCs/>
          <w:spacing w:val="-12"/>
          <w:w w:val="110"/>
          <w:rtl/>
        </w:rPr>
        <w:t xml:space="preserve"> </w:t>
      </w:r>
      <w:r>
        <w:rPr>
          <w:b/>
          <w:bCs/>
          <w:w w:val="110"/>
          <w:rtl/>
        </w:rPr>
        <w:t>יש</w:t>
      </w:r>
      <w:r>
        <w:rPr>
          <w:b/>
          <w:bCs/>
          <w:spacing w:val="-11"/>
          <w:w w:val="110"/>
          <w:rtl/>
        </w:rPr>
        <w:t xml:space="preserve"> </w:t>
      </w:r>
      <w:r>
        <w:rPr>
          <w:b/>
          <w:bCs/>
          <w:w w:val="110"/>
          <w:rtl/>
        </w:rPr>
        <w:t>את</w:t>
      </w:r>
      <w:r>
        <w:rPr>
          <w:b/>
          <w:bCs/>
          <w:spacing w:val="-11"/>
          <w:w w:val="110"/>
          <w:rtl/>
        </w:rPr>
        <w:t xml:space="preserve"> </w:t>
      </w:r>
      <w:r>
        <w:rPr>
          <w:b/>
          <w:bCs/>
          <w:w w:val="110"/>
          <w:rtl/>
        </w:rPr>
        <w:t>כל</w:t>
      </w:r>
      <w:r>
        <w:rPr>
          <w:b/>
          <w:bCs/>
          <w:spacing w:val="-11"/>
          <w:w w:val="110"/>
          <w:rtl/>
        </w:rPr>
        <w:t xml:space="preserve"> </w:t>
      </w:r>
      <w:r>
        <w:rPr>
          <w:b/>
          <w:bCs/>
          <w:w w:val="110"/>
          <w:rtl/>
        </w:rPr>
        <w:t>הפרטים</w:t>
      </w:r>
      <w:r>
        <w:rPr>
          <w:b/>
          <w:bCs/>
          <w:spacing w:val="-14"/>
          <w:w w:val="110"/>
          <w:rtl/>
        </w:rPr>
        <w:t xml:space="preserve"> </w:t>
      </w:r>
      <w:r>
        <w:rPr>
          <w:b/>
          <w:bCs/>
          <w:w w:val="110"/>
          <w:rtl/>
        </w:rPr>
        <w:t>המהותיים</w:t>
      </w:r>
      <w:r>
        <w:rPr>
          <w:b/>
          <w:bCs/>
          <w:w w:val="110"/>
        </w:rPr>
        <w:t>:</w:t>
      </w:r>
      <w:r>
        <w:rPr>
          <w:spacing w:val="-11"/>
          <w:w w:val="110"/>
          <w:rtl/>
        </w:rPr>
        <w:t xml:space="preserve"> </w:t>
      </w:r>
      <w:r>
        <w:rPr>
          <w:w w:val="110"/>
          <w:rtl/>
        </w:rPr>
        <w:t>נבדוק</w:t>
      </w:r>
      <w:r>
        <w:rPr>
          <w:spacing w:val="-11"/>
          <w:w w:val="110"/>
          <w:rtl/>
        </w:rPr>
        <w:t xml:space="preserve"> </w:t>
      </w:r>
      <w:r>
        <w:rPr>
          <w:w w:val="110"/>
          <w:rtl/>
        </w:rPr>
        <w:t>את</w:t>
      </w:r>
      <w:r>
        <w:rPr>
          <w:spacing w:val="-14"/>
          <w:w w:val="110"/>
          <w:rtl/>
        </w:rPr>
        <w:t xml:space="preserve"> </w:t>
      </w:r>
      <w:r>
        <w:rPr>
          <w:w w:val="110"/>
          <w:rtl/>
        </w:rPr>
        <w:t>היותו</w:t>
      </w:r>
      <w:r>
        <w:rPr>
          <w:spacing w:val="-12"/>
          <w:w w:val="110"/>
          <w:rtl/>
        </w:rPr>
        <w:t xml:space="preserve"> </w:t>
      </w:r>
      <w:r>
        <w:rPr>
          <w:w w:val="110"/>
          <w:rtl/>
        </w:rPr>
        <w:t>חוזה</w:t>
      </w:r>
      <w:r>
        <w:rPr>
          <w:spacing w:val="-14"/>
          <w:w w:val="110"/>
          <w:rtl/>
        </w:rPr>
        <w:t xml:space="preserve"> </w:t>
      </w:r>
      <w:r>
        <w:rPr>
          <w:w w:val="110"/>
          <w:rtl/>
        </w:rPr>
        <w:t>מחייב</w:t>
      </w:r>
      <w:r>
        <w:rPr>
          <w:spacing w:val="-12"/>
          <w:w w:val="110"/>
          <w:rtl/>
        </w:rPr>
        <w:t xml:space="preserve"> </w:t>
      </w:r>
      <w:r>
        <w:rPr>
          <w:w w:val="110"/>
          <w:rtl/>
        </w:rPr>
        <w:t>לפי</w:t>
      </w:r>
      <w:r>
        <w:rPr>
          <w:spacing w:val="-12"/>
          <w:w w:val="110"/>
          <w:rtl/>
        </w:rPr>
        <w:t xml:space="preserve"> </w:t>
      </w:r>
      <w:r>
        <w:rPr>
          <w:w w:val="110"/>
        </w:rPr>
        <w:t>"</w:t>
      </w:r>
      <w:r>
        <w:rPr>
          <w:b/>
          <w:bCs/>
          <w:w w:val="110"/>
          <w:rtl/>
        </w:rPr>
        <w:t>נוסחת</w:t>
      </w:r>
      <w:r>
        <w:rPr>
          <w:b/>
          <w:bCs/>
          <w:spacing w:val="-13"/>
          <w:w w:val="110"/>
          <w:rtl/>
        </w:rPr>
        <w:t xml:space="preserve"> </w:t>
      </w:r>
      <w:r>
        <w:rPr>
          <w:b/>
          <w:bCs/>
          <w:w w:val="110"/>
          <w:rtl/>
        </w:rPr>
        <w:t>הקשר</w:t>
      </w:r>
      <w:r>
        <w:rPr>
          <w:w w:val="110"/>
        </w:rPr>
        <w:t>:"</w:t>
      </w:r>
      <w:r>
        <w:rPr>
          <w:spacing w:val="-14"/>
          <w:w w:val="110"/>
          <w:rtl/>
        </w:rPr>
        <w:t xml:space="preserve"> </w:t>
      </w:r>
      <w:r>
        <w:rPr>
          <w:w w:val="110"/>
          <w:rtl/>
        </w:rPr>
        <w:t>בודקים</w:t>
      </w:r>
      <w:r>
        <w:rPr>
          <w:spacing w:val="-11"/>
          <w:w w:val="110"/>
          <w:rtl/>
        </w:rPr>
        <w:t xml:space="preserve"> </w:t>
      </w:r>
      <w:r>
        <w:rPr>
          <w:w w:val="110"/>
          <w:rtl/>
        </w:rPr>
        <w:t>מה הקשר אותו רצו הצדדים ליצור בין החוזה מוקדם לחוזה הפורמלי</w:t>
      </w:r>
      <w:r>
        <w:rPr>
          <w:w w:val="110"/>
        </w:rPr>
        <w:t>.</w:t>
      </w:r>
      <w:r>
        <w:rPr>
          <w:w w:val="110"/>
          <w:rtl/>
        </w:rPr>
        <w:t xml:space="preserve"> אם הם התייחסו לחוזה המוקדם כחוזה גמור </w:t>
      </w:r>
      <w:r>
        <w:rPr>
          <w:spacing w:val="-2"/>
          <w:w w:val="110"/>
          <w:rtl/>
        </w:rPr>
        <w:t>ולחתימה</w:t>
      </w:r>
      <w:r>
        <w:rPr>
          <w:spacing w:val="-13"/>
          <w:w w:val="110"/>
          <w:rtl/>
        </w:rPr>
        <w:t xml:space="preserve"> </w:t>
      </w:r>
      <w:r>
        <w:rPr>
          <w:w w:val="110"/>
          <w:rtl/>
        </w:rPr>
        <w:t>על</w:t>
      </w:r>
      <w:r>
        <w:rPr>
          <w:spacing w:val="-13"/>
          <w:w w:val="110"/>
          <w:rtl/>
        </w:rPr>
        <w:t xml:space="preserve"> </w:t>
      </w:r>
      <w:r>
        <w:rPr>
          <w:w w:val="110"/>
          <w:rtl/>
        </w:rPr>
        <w:t>חוזה</w:t>
      </w:r>
      <w:r>
        <w:rPr>
          <w:spacing w:val="-14"/>
          <w:w w:val="110"/>
          <w:rtl/>
        </w:rPr>
        <w:t xml:space="preserve"> </w:t>
      </w:r>
      <w:r>
        <w:rPr>
          <w:w w:val="110"/>
          <w:rtl/>
        </w:rPr>
        <w:t>סופי</w:t>
      </w:r>
      <w:r>
        <w:rPr>
          <w:spacing w:val="-13"/>
          <w:w w:val="110"/>
          <w:rtl/>
        </w:rPr>
        <w:t xml:space="preserve"> </w:t>
      </w:r>
      <w:r>
        <w:rPr>
          <w:w w:val="110"/>
          <w:rtl/>
        </w:rPr>
        <w:t>רק</w:t>
      </w:r>
      <w:r>
        <w:rPr>
          <w:spacing w:val="-14"/>
          <w:w w:val="110"/>
          <w:rtl/>
        </w:rPr>
        <w:t xml:space="preserve"> </w:t>
      </w:r>
      <w:r>
        <w:rPr>
          <w:w w:val="110"/>
          <w:rtl/>
        </w:rPr>
        <w:t>כשלב</w:t>
      </w:r>
      <w:r>
        <w:rPr>
          <w:spacing w:val="-12"/>
          <w:w w:val="110"/>
          <w:rtl/>
        </w:rPr>
        <w:t xml:space="preserve"> </w:t>
      </w:r>
      <w:r>
        <w:rPr>
          <w:w w:val="110"/>
          <w:rtl/>
        </w:rPr>
        <w:t>פורמלי</w:t>
      </w:r>
      <w:r>
        <w:rPr>
          <w:w w:val="110"/>
        </w:rPr>
        <w:t>,</w:t>
      </w:r>
      <w:r>
        <w:rPr>
          <w:spacing w:val="-13"/>
          <w:w w:val="110"/>
          <w:rtl/>
        </w:rPr>
        <w:t xml:space="preserve"> </w:t>
      </w:r>
      <w:r>
        <w:rPr>
          <w:w w:val="110"/>
          <w:rtl/>
        </w:rPr>
        <w:t>הרי</w:t>
      </w:r>
      <w:r>
        <w:rPr>
          <w:spacing w:val="-13"/>
          <w:w w:val="110"/>
          <w:rtl/>
        </w:rPr>
        <w:t xml:space="preserve"> </w:t>
      </w:r>
      <w:r>
        <w:rPr>
          <w:w w:val="110"/>
          <w:rtl/>
        </w:rPr>
        <w:t>החוזה</w:t>
      </w:r>
      <w:r>
        <w:rPr>
          <w:spacing w:val="-14"/>
          <w:w w:val="110"/>
          <w:rtl/>
        </w:rPr>
        <w:t xml:space="preserve"> </w:t>
      </w:r>
      <w:r>
        <w:rPr>
          <w:w w:val="110"/>
          <w:rtl/>
        </w:rPr>
        <w:t>המוקדם</w:t>
      </w:r>
      <w:r>
        <w:rPr>
          <w:spacing w:val="-12"/>
          <w:w w:val="110"/>
          <w:rtl/>
        </w:rPr>
        <w:t xml:space="preserve"> </w:t>
      </w:r>
      <w:r>
        <w:rPr>
          <w:w w:val="110"/>
          <w:rtl/>
        </w:rPr>
        <w:t>הוא</w:t>
      </w:r>
      <w:r>
        <w:rPr>
          <w:spacing w:val="-13"/>
          <w:w w:val="110"/>
          <w:rtl/>
        </w:rPr>
        <w:t xml:space="preserve"> </w:t>
      </w:r>
      <w:r>
        <w:rPr>
          <w:w w:val="110"/>
          <w:rtl/>
        </w:rPr>
        <w:t>חוזה</w:t>
      </w:r>
      <w:r>
        <w:rPr>
          <w:spacing w:val="-13"/>
          <w:w w:val="110"/>
          <w:rtl/>
        </w:rPr>
        <w:t xml:space="preserve"> </w:t>
      </w:r>
      <w:r>
        <w:rPr>
          <w:w w:val="110"/>
          <w:rtl/>
        </w:rPr>
        <w:t>מחייב</w:t>
      </w:r>
      <w:r>
        <w:rPr>
          <w:spacing w:val="-13"/>
          <w:w w:val="110"/>
          <w:rtl/>
        </w:rPr>
        <w:t xml:space="preserve"> </w:t>
      </w:r>
      <w:r>
        <w:rPr>
          <w:w w:val="110"/>
        </w:rPr>
        <w:t>)</w:t>
      </w:r>
      <w:proofErr w:type="spellStart"/>
      <w:r>
        <w:rPr>
          <w:color w:val="FF0000"/>
          <w:w w:val="110"/>
          <w:rtl/>
        </w:rPr>
        <w:t>הש</w:t>
      </w:r>
      <w:proofErr w:type="spellEnd"/>
      <w:r>
        <w:rPr>
          <w:color w:val="FF0000"/>
          <w:w w:val="110"/>
        </w:rPr>
        <w:t>'</w:t>
      </w:r>
      <w:r>
        <w:rPr>
          <w:color w:val="FF0000"/>
          <w:spacing w:val="-14"/>
          <w:w w:val="110"/>
          <w:rtl/>
        </w:rPr>
        <w:t xml:space="preserve"> </w:t>
      </w:r>
      <w:r>
        <w:rPr>
          <w:color w:val="FF0000"/>
          <w:w w:val="110"/>
          <w:rtl/>
        </w:rPr>
        <w:t>ברק</w:t>
      </w:r>
      <w:r>
        <w:rPr>
          <w:color w:val="FF0000"/>
          <w:w w:val="110"/>
        </w:rPr>
        <w:t>,</w:t>
      </w:r>
      <w:r>
        <w:rPr>
          <w:color w:val="FF0000"/>
          <w:spacing w:val="-14"/>
          <w:w w:val="110"/>
          <w:rtl/>
        </w:rPr>
        <w:t xml:space="preserve"> </w:t>
      </w:r>
      <w:r>
        <w:rPr>
          <w:color w:val="FF0000"/>
          <w:w w:val="110"/>
          <w:rtl/>
        </w:rPr>
        <w:t>פס</w:t>
      </w:r>
      <w:r>
        <w:rPr>
          <w:color w:val="FF0000"/>
          <w:w w:val="110"/>
        </w:rPr>
        <w:t>"</w:t>
      </w:r>
      <w:r>
        <w:rPr>
          <w:color w:val="FF0000"/>
          <w:w w:val="110"/>
          <w:rtl/>
        </w:rPr>
        <w:t>ד</w:t>
      </w:r>
      <w:r>
        <w:rPr>
          <w:color w:val="FF0000"/>
          <w:spacing w:val="-13"/>
          <w:w w:val="110"/>
          <w:rtl/>
        </w:rPr>
        <w:t xml:space="preserve"> </w:t>
      </w:r>
      <w:proofErr w:type="spellStart"/>
      <w:r>
        <w:rPr>
          <w:color w:val="FF0000"/>
          <w:w w:val="110"/>
          <w:rtl/>
        </w:rPr>
        <w:t>רבינאי</w:t>
      </w:r>
      <w:proofErr w:type="spell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מן</w:t>
      </w:r>
      <w:r>
        <w:rPr>
          <w:color w:val="FF0000"/>
          <w:spacing w:val="-14"/>
          <w:w w:val="110"/>
          <w:rtl/>
        </w:rPr>
        <w:t xml:space="preserve"> </w:t>
      </w:r>
      <w:r>
        <w:rPr>
          <w:color w:val="FF0000"/>
          <w:w w:val="110"/>
          <w:rtl/>
        </w:rPr>
        <w:t>שקד</w:t>
      </w:r>
      <w:r>
        <w:rPr>
          <w:w w:val="110"/>
        </w:rPr>
        <w:t>.(</w:t>
      </w:r>
    </w:p>
    <w:p w14:paraId="7EAC2E09" w14:textId="77777777" w:rsidR="00D836DE" w:rsidRDefault="007D1EF0">
      <w:pPr>
        <w:bidi/>
        <w:spacing w:before="44" w:line="204" w:lineRule="auto"/>
        <w:ind w:left="1315" w:right="200" w:hanging="362"/>
        <w:rPr>
          <w:sz w:val="20"/>
          <w:szCs w:val="20"/>
        </w:rPr>
      </w:pPr>
      <w:proofErr w:type="gramStart"/>
      <w:r>
        <w:rPr>
          <w:rFonts w:ascii="Symbol" w:hAnsi="Symbol" w:cs="Symbol"/>
          <w:w w:val="105"/>
          <w:sz w:val="20"/>
          <w:szCs w:val="20"/>
        </w:rPr>
        <w:t></w:t>
      </w:r>
      <w:r>
        <w:rPr>
          <w:b/>
          <w:bCs/>
          <w:spacing w:val="80"/>
          <w:w w:val="105"/>
          <w:sz w:val="20"/>
          <w:szCs w:val="20"/>
          <w:rtl/>
        </w:rPr>
        <w:t xml:space="preserve">  </w:t>
      </w:r>
      <w:r>
        <w:rPr>
          <w:b/>
          <w:bCs/>
          <w:w w:val="105"/>
          <w:sz w:val="20"/>
          <w:szCs w:val="20"/>
          <w:rtl/>
        </w:rPr>
        <w:t>אם</w:t>
      </w:r>
      <w:proofErr w:type="gramEnd"/>
      <w:r>
        <w:rPr>
          <w:b/>
          <w:bCs/>
          <w:spacing w:val="40"/>
          <w:w w:val="105"/>
          <w:sz w:val="20"/>
          <w:szCs w:val="20"/>
          <w:rtl/>
        </w:rPr>
        <w:t xml:space="preserve"> </w:t>
      </w:r>
      <w:r>
        <w:rPr>
          <w:b/>
          <w:bCs/>
          <w:w w:val="105"/>
          <w:sz w:val="20"/>
          <w:szCs w:val="20"/>
          <w:rtl/>
        </w:rPr>
        <w:t>בזיכרון הדברים חסרים פרטים</w:t>
      </w:r>
      <w:r>
        <w:rPr>
          <w:b/>
          <w:bCs/>
          <w:spacing w:val="-1"/>
          <w:w w:val="105"/>
          <w:sz w:val="20"/>
          <w:szCs w:val="20"/>
          <w:rtl/>
        </w:rPr>
        <w:t xml:space="preserve"> </w:t>
      </w:r>
      <w:proofErr w:type="gramStart"/>
      <w:r>
        <w:rPr>
          <w:b/>
          <w:bCs/>
          <w:w w:val="105"/>
          <w:sz w:val="20"/>
          <w:szCs w:val="20"/>
          <w:rtl/>
        </w:rPr>
        <w:t xml:space="preserve">מהותיים </w:t>
      </w:r>
      <w:r>
        <w:rPr>
          <w:b/>
          <w:bCs/>
          <w:w w:val="105"/>
          <w:sz w:val="20"/>
          <w:szCs w:val="20"/>
        </w:rPr>
        <w:t>)</w:t>
      </w:r>
      <w:r>
        <w:rPr>
          <w:b/>
          <w:bCs/>
          <w:w w:val="105"/>
          <w:sz w:val="20"/>
          <w:szCs w:val="20"/>
          <w:rtl/>
        </w:rPr>
        <w:t>שלא</w:t>
      </w:r>
      <w:proofErr w:type="gramEnd"/>
      <w:r>
        <w:rPr>
          <w:b/>
          <w:bCs/>
          <w:w w:val="105"/>
          <w:sz w:val="20"/>
          <w:szCs w:val="20"/>
          <w:rtl/>
        </w:rPr>
        <w:t xml:space="preserve"> ניתנים להשלמה</w:t>
      </w:r>
      <w:r>
        <w:rPr>
          <w:b/>
          <w:bCs/>
          <w:w w:val="105"/>
          <w:sz w:val="20"/>
          <w:szCs w:val="20"/>
        </w:rPr>
        <w:t>:(</w:t>
      </w:r>
      <w:r>
        <w:rPr>
          <w:w w:val="105"/>
          <w:sz w:val="20"/>
          <w:szCs w:val="20"/>
          <w:rtl/>
        </w:rPr>
        <w:t xml:space="preserve"> כנראה </w:t>
      </w:r>
      <w:proofErr w:type="spellStart"/>
      <w:r>
        <w:rPr>
          <w:w w:val="105"/>
          <w:sz w:val="20"/>
          <w:szCs w:val="20"/>
          <w:rtl/>
        </w:rPr>
        <w:t>שביהמ</w:t>
      </w:r>
      <w:proofErr w:type="spellEnd"/>
      <w:r>
        <w:rPr>
          <w:w w:val="105"/>
          <w:sz w:val="20"/>
          <w:szCs w:val="20"/>
        </w:rPr>
        <w:t>"</w:t>
      </w:r>
      <w:r>
        <w:rPr>
          <w:w w:val="105"/>
          <w:sz w:val="20"/>
          <w:szCs w:val="20"/>
          <w:rtl/>
        </w:rPr>
        <w:t xml:space="preserve">ש יראה את </w:t>
      </w:r>
      <w:proofErr w:type="spellStart"/>
      <w:r>
        <w:rPr>
          <w:w w:val="105"/>
          <w:sz w:val="20"/>
          <w:szCs w:val="20"/>
          <w:rtl/>
        </w:rPr>
        <w:t>זכרון</w:t>
      </w:r>
      <w:proofErr w:type="spellEnd"/>
      <w:r>
        <w:rPr>
          <w:w w:val="105"/>
          <w:sz w:val="20"/>
          <w:szCs w:val="20"/>
          <w:rtl/>
        </w:rPr>
        <w:t xml:space="preserve"> הדברים רק כשלב</w:t>
      </w:r>
      <w:r>
        <w:rPr>
          <w:spacing w:val="-7"/>
          <w:w w:val="105"/>
          <w:sz w:val="20"/>
          <w:szCs w:val="20"/>
          <w:rtl/>
        </w:rPr>
        <w:t xml:space="preserve"> </w:t>
      </w:r>
      <w:r>
        <w:rPr>
          <w:w w:val="105"/>
          <w:sz w:val="20"/>
          <w:szCs w:val="20"/>
          <w:rtl/>
        </w:rPr>
        <w:t>במו</w:t>
      </w:r>
      <w:r>
        <w:rPr>
          <w:w w:val="105"/>
          <w:sz w:val="20"/>
          <w:szCs w:val="20"/>
        </w:rPr>
        <w:t>"</w:t>
      </w:r>
      <w:r>
        <w:rPr>
          <w:w w:val="105"/>
          <w:sz w:val="20"/>
          <w:szCs w:val="20"/>
          <w:rtl/>
        </w:rPr>
        <w:t>מ</w:t>
      </w:r>
      <w:r>
        <w:rPr>
          <w:w w:val="105"/>
          <w:sz w:val="20"/>
          <w:szCs w:val="20"/>
        </w:rPr>
        <w:t>.</w:t>
      </w:r>
    </w:p>
    <w:p w14:paraId="2E6F06B5" w14:textId="77777777" w:rsidR="00D836DE" w:rsidRDefault="007D1EF0">
      <w:pPr>
        <w:pStyle w:val="a3"/>
        <w:bidi/>
        <w:spacing w:before="45" w:line="204" w:lineRule="auto"/>
        <w:ind w:left="1317" w:right="582" w:hanging="362"/>
        <w:jc w:val="left"/>
      </w:pPr>
      <w:r>
        <w:rPr>
          <w:rFonts w:ascii="Symbol" w:hAnsi="Symbol" w:cs="Symbol"/>
          <w:w w:val="110"/>
        </w:rPr>
        <w:t></w:t>
      </w:r>
      <w:r>
        <w:rPr>
          <w:b/>
          <w:bCs/>
          <w:spacing w:val="58"/>
          <w:w w:val="110"/>
          <w:rtl/>
        </w:rPr>
        <w:t xml:space="preserve">   </w:t>
      </w:r>
      <w:r>
        <w:rPr>
          <w:b/>
          <w:bCs/>
          <w:w w:val="110"/>
          <w:rtl/>
        </w:rPr>
        <w:t>אם</w:t>
      </w:r>
      <w:r>
        <w:rPr>
          <w:b/>
          <w:bCs/>
          <w:spacing w:val="-2"/>
          <w:w w:val="110"/>
          <w:rtl/>
        </w:rPr>
        <w:t xml:space="preserve"> </w:t>
      </w:r>
      <w:r>
        <w:rPr>
          <w:b/>
          <w:bCs/>
          <w:w w:val="110"/>
          <w:rtl/>
        </w:rPr>
        <w:t>בחוזה</w:t>
      </w:r>
      <w:r>
        <w:rPr>
          <w:b/>
          <w:bCs/>
          <w:spacing w:val="-2"/>
          <w:w w:val="110"/>
          <w:rtl/>
        </w:rPr>
        <w:t xml:space="preserve"> </w:t>
      </w:r>
      <w:r>
        <w:rPr>
          <w:b/>
          <w:bCs/>
          <w:w w:val="110"/>
          <w:rtl/>
        </w:rPr>
        <w:t>חסרים</w:t>
      </w:r>
      <w:r>
        <w:rPr>
          <w:b/>
          <w:bCs/>
          <w:spacing w:val="-1"/>
          <w:w w:val="110"/>
          <w:rtl/>
        </w:rPr>
        <w:t xml:space="preserve"> </w:t>
      </w:r>
      <w:r>
        <w:rPr>
          <w:b/>
          <w:bCs/>
          <w:w w:val="110"/>
          <w:rtl/>
        </w:rPr>
        <w:t>פרטים</w:t>
      </w:r>
      <w:r>
        <w:rPr>
          <w:b/>
          <w:bCs/>
          <w:spacing w:val="-3"/>
          <w:w w:val="110"/>
          <w:rtl/>
        </w:rPr>
        <w:t xml:space="preserve"> </w:t>
      </w:r>
      <w:r>
        <w:rPr>
          <w:b/>
          <w:bCs/>
          <w:w w:val="110"/>
          <w:rtl/>
        </w:rPr>
        <w:t>מהותיים</w:t>
      </w:r>
      <w:r>
        <w:rPr>
          <w:b/>
          <w:bCs/>
          <w:w w:val="110"/>
        </w:rPr>
        <w:t>:</w:t>
      </w:r>
      <w:r>
        <w:rPr>
          <w:spacing w:val="-3"/>
          <w:w w:val="110"/>
          <w:rtl/>
        </w:rPr>
        <w:t xml:space="preserve"> </w:t>
      </w:r>
      <w:r>
        <w:rPr>
          <w:w w:val="110"/>
          <w:rtl/>
        </w:rPr>
        <w:t>או</w:t>
      </w:r>
      <w:r>
        <w:rPr>
          <w:spacing w:val="-1"/>
          <w:w w:val="110"/>
          <w:rtl/>
        </w:rPr>
        <w:t xml:space="preserve"> </w:t>
      </w:r>
      <w:r>
        <w:rPr>
          <w:w w:val="110"/>
          <w:rtl/>
        </w:rPr>
        <w:t>שנקבע</w:t>
      </w:r>
      <w:r>
        <w:rPr>
          <w:spacing w:val="-1"/>
          <w:w w:val="110"/>
          <w:rtl/>
        </w:rPr>
        <w:t xml:space="preserve"> </w:t>
      </w:r>
      <w:r>
        <w:rPr>
          <w:w w:val="110"/>
          <w:rtl/>
        </w:rPr>
        <w:t>שהעסקה</w:t>
      </w:r>
      <w:r>
        <w:rPr>
          <w:spacing w:val="-1"/>
          <w:w w:val="110"/>
          <w:rtl/>
        </w:rPr>
        <w:t xml:space="preserve"> </w:t>
      </w:r>
      <w:r>
        <w:rPr>
          <w:w w:val="110"/>
          <w:rtl/>
        </w:rPr>
        <w:t>לא</w:t>
      </w:r>
      <w:r>
        <w:rPr>
          <w:spacing w:val="-2"/>
          <w:w w:val="110"/>
          <w:rtl/>
        </w:rPr>
        <w:t xml:space="preserve"> </w:t>
      </w:r>
      <w:proofErr w:type="spellStart"/>
      <w:r>
        <w:rPr>
          <w:w w:val="110"/>
          <w:rtl/>
        </w:rPr>
        <w:t>היתה</w:t>
      </w:r>
      <w:proofErr w:type="spellEnd"/>
      <w:r>
        <w:rPr>
          <w:spacing w:val="-1"/>
          <w:w w:val="110"/>
          <w:rtl/>
        </w:rPr>
        <w:t xml:space="preserve"> </w:t>
      </w:r>
      <w:r>
        <w:rPr>
          <w:w w:val="110"/>
          <w:rtl/>
        </w:rPr>
        <w:t>מספיק</w:t>
      </w:r>
      <w:r>
        <w:rPr>
          <w:spacing w:val="-1"/>
          <w:w w:val="110"/>
          <w:rtl/>
        </w:rPr>
        <w:t xml:space="preserve"> </w:t>
      </w:r>
      <w:r>
        <w:rPr>
          <w:w w:val="110"/>
          <w:rtl/>
        </w:rPr>
        <w:t>מסוימת</w:t>
      </w:r>
      <w:r>
        <w:rPr>
          <w:spacing w:val="-2"/>
          <w:w w:val="110"/>
          <w:rtl/>
        </w:rPr>
        <w:t xml:space="preserve"> </w:t>
      </w:r>
      <w:r>
        <w:rPr>
          <w:w w:val="110"/>
          <w:rtl/>
        </w:rPr>
        <w:t>למרות</w:t>
      </w:r>
      <w:r>
        <w:rPr>
          <w:spacing w:val="-2"/>
          <w:w w:val="110"/>
          <w:rtl/>
        </w:rPr>
        <w:t xml:space="preserve"> </w:t>
      </w:r>
      <w:r>
        <w:rPr>
          <w:w w:val="110"/>
          <w:rtl/>
        </w:rPr>
        <w:t>שהיא</w:t>
      </w:r>
      <w:r>
        <w:rPr>
          <w:spacing w:val="-2"/>
          <w:w w:val="110"/>
          <w:rtl/>
        </w:rPr>
        <w:t xml:space="preserve"> </w:t>
      </w:r>
      <w:r>
        <w:rPr>
          <w:w w:val="110"/>
          <w:rtl/>
        </w:rPr>
        <w:t>כללה</w:t>
      </w:r>
      <w:r>
        <w:rPr>
          <w:spacing w:val="-1"/>
          <w:w w:val="110"/>
          <w:rtl/>
        </w:rPr>
        <w:t xml:space="preserve"> </w:t>
      </w:r>
      <w:r>
        <w:rPr>
          <w:w w:val="110"/>
          <w:rtl/>
        </w:rPr>
        <w:t>פרטים מהותיים</w:t>
      </w:r>
      <w:r>
        <w:rPr>
          <w:spacing w:val="-8"/>
          <w:w w:val="110"/>
          <w:rtl/>
        </w:rPr>
        <w:t xml:space="preserve"> </w:t>
      </w:r>
      <w:proofErr w:type="gramStart"/>
      <w:r>
        <w:rPr>
          <w:w w:val="110"/>
          <w:rtl/>
        </w:rPr>
        <w:t>מסוימים</w:t>
      </w:r>
      <w:r>
        <w:rPr>
          <w:spacing w:val="-8"/>
          <w:w w:val="110"/>
          <w:rtl/>
        </w:rPr>
        <w:t xml:space="preserve"> </w:t>
      </w:r>
      <w:r>
        <w:rPr>
          <w:w w:val="110"/>
        </w:rPr>
        <w:t>)</w:t>
      </w:r>
      <w:r>
        <w:rPr>
          <w:color w:val="FF0000"/>
          <w:w w:val="110"/>
          <w:rtl/>
        </w:rPr>
        <w:t>פסטרנק</w:t>
      </w:r>
      <w:proofErr w:type="gramEnd"/>
      <w:r>
        <w:rPr>
          <w:color w:val="FF0000"/>
          <w:spacing w:val="-10"/>
          <w:w w:val="110"/>
          <w:rtl/>
        </w:rPr>
        <w:t xml:space="preserve"> </w:t>
      </w:r>
      <w:r>
        <w:rPr>
          <w:color w:val="FF0000"/>
          <w:w w:val="110"/>
          <w:rtl/>
        </w:rPr>
        <w:t>נ</w:t>
      </w:r>
      <w:r>
        <w:rPr>
          <w:color w:val="FF0000"/>
          <w:w w:val="110"/>
        </w:rPr>
        <w:t>'</w:t>
      </w:r>
      <w:r>
        <w:rPr>
          <w:color w:val="FF0000"/>
          <w:spacing w:val="-9"/>
          <w:w w:val="110"/>
          <w:rtl/>
        </w:rPr>
        <w:t xml:space="preserve"> </w:t>
      </w:r>
      <w:r>
        <w:rPr>
          <w:color w:val="FF0000"/>
          <w:w w:val="110"/>
          <w:rtl/>
        </w:rPr>
        <w:t>חברת</w:t>
      </w:r>
      <w:r>
        <w:rPr>
          <w:color w:val="FF0000"/>
          <w:spacing w:val="-8"/>
          <w:w w:val="110"/>
          <w:rtl/>
        </w:rPr>
        <w:t xml:space="preserve"> </w:t>
      </w:r>
      <w:r>
        <w:rPr>
          <w:color w:val="FF0000"/>
          <w:w w:val="110"/>
          <w:rtl/>
        </w:rPr>
        <w:t>יוסף</w:t>
      </w:r>
      <w:r>
        <w:rPr>
          <w:color w:val="FF0000"/>
          <w:spacing w:val="-8"/>
          <w:w w:val="110"/>
          <w:rtl/>
        </w:rPr>
        <w:t xml:space="preserve"> </w:t>
      </w:r>
      <w:proofErr w:type="gramStart"/>
      <w:r>
        <w:rPr>
          <w:color w:val="FF0000"/>
          <w:w w:val="110"/>
          <w:rtl/>
        </w:rPr>
        <w:t>לוי</w:t>
      </w:r>
      <w:r>
        <w:rPr>
          <w:w w:val="110"/>
        </w:rPr>
        <w:t>.(</w:t>
      </w:r>
      <w:proofErr w:type="gramEnd"/>
      <w:r>
        <w:rPr>
          <w:spacing w:val="-7"/>
          <w:w w:val="110"/>
          <w:rtl/>
        </w:rPr>
        <w:t xml:space="preserve"> </w:t>
      </w:r>
      <w:r>
        <w:rPr>
          <w:w w:val="110"/>
          <w:rtl/>
        </w:rPr>
        <w:t>או</w:t>
      </w:r>
      <w:r>
        <w:rPr>
          <w:spacing w:val="-8"/>
          <w:w w:val="110"/>
          <w:rtl/>
        </w:rPr>
        <w:t xml:space="preserve"> </w:t>
      </w:r>
      <w:r>
        <w:rPr>
          <w:w w:val="110"/>
          <w:rtl/>
        </w:rPr>
        <w:t>שנשלים</w:t>
      </w:r>
      <w:r>
        <w:rPr>
          <w:spacing w:val="-4"/>
          <w:w w:val="110"/>
          <w:rtl/>
        </w:rPr>
        <w:t xml:space="preserve"> </w:t>
      </w:r>
      <w:r>
        <w:rPr>
          <w:w w:val="110"/>
          <w:rtl/>
        </w:rPr>
        <w:t>את</w:t>
      </w:r>
      <w:r>
        <w:rPr>
          <w:spacing w:val="-9"/>
          <w:w w:val="110"/>
          <w:rtl/>
        </w:rPr>
        <w:t xml:space="preserve"> </w:t>
      </w:r>
      <w:r>
        <w:rPr>
          <w:w w:val="110"/>
          <w:rtl/>
        </w:rPr>
        <w:t>הפרטים</w:t>
      </w:r>
      <w:r>
        <w:rPr>
          <w:spacing w:val="-9"/>
          <w:w w:val="110"/>
          <w:rtl/>
        </w:rPr>
        <w:t xml:space="preserve"> </w:t>
      </w:r>
      <w:r>
        <w:rPr>
          <w:w w:val="110"/>
          <w:rtl/>
        </w:rPr>
        <w:t>המהותיים</w:t>
      </w:r>
      <w:r>
        <w:rPr>
          <w:spacing w:val="-8"/>
          <w:w w:val="110"/>
          <w:rtl/>
        </w:rPr>
        <w:t xml:space="preserve"> </w:t>
      </w:r>
      <w:r>
        <w:rPr>
          <w:w w:val="110"/>
          <w:rtl/>
        </w:rPr>
        <w:t>ע</w:t>
      </w:r>
      <w:r>
        <w:rPr>
          <w:w w:val="110"/>
        </w:rPr>
        <w:t>"</w:t>
      </w:r>
      <w:r>
        <w:rPr>
          <w:w w:val="110"/>
          <w:rtl/>
        </w:rPr>
        <w:t>י</w:t>
      </w:r>
      <w:r>
        <w:rPr>
          <w:spacing w:val="-8"/>
          <w:w w:val="110"/>
          <w:rtl/>
        </w:rPr>
        <w:t xml:space="preserve"> </w:t>
      </w:r>
      <w:r>
        <w:rPr>
          <w:w w:val="110"/>
          <w:rtl/>
        </w:rPr>
        <w:t>מנגנוני</w:t>
      </w:r>
      <w:r>
        <w:rPr>
          <w:spacing w:val="-9"/>
          <w:w w:val="110"/>
          <w:rtl/>
        </w:rPr>
        <w:t xml:space="preserve"> </w:t>
      </w:r>
      <w:r>
        <w:rPr>
          <w:w w:val="110"/>
          <w:rtl/>
        </w:rPr>
        <w:t>ההשלמה</w:t>
      </w:r>
      <w:r>
        <w:rPr>
          <w:spacing w:val="-9"/>
          <w:w w:val="110"/>
          <w:rtl/>
        </w:rPr>
        <w:t xml:space="preserve"> </w:t>
      </w:r>
      <w:proofErr w:type="gramStart"/>
      <w:r>
        <w:rPr>
          <w:w w:val="110"/>
          <w:rtl/>
        </w:rPr>
        <w:t xml:space="preserve">השונים </w:t>
      </w:r>
      <w:r>
        <w:rPr>
          <w:w w:val="110"/>
        </w:rPr>
        <w:t>)</w:t>
      </w:r>
      <w:r>
        <w:rPr>
          <w:color w:val="FF0000"/>
          <w:w w:val="110"/>
          <w:rtl/>
        </w:rPr>
        <w:t>עובדיה</w:t>
      </w:r>
      <w:proofErr w:type="gramEnd"/>
      <w:r>
        <w:rPr>
          <w:color w:val="FF0000"/>
          <w:w w:val="110"/>
          <w:rtl/>
        </w:rPr>
        <w:t xml:space="preserve"> נ׳ </w:t>
      </w:r>
      <w:proofErr w:type="spellStart"/>
      <w:proofErr w:type="gramStart"/>
      <w:r>
        <w:rPr>
          <w:color w:val="FF0000"/>
          <w:w w:val="110"/>
          <w:rtl/>
        </w:rPr>
        <w:t>אדרבי</w:t>
      </w:r>
      <w:proofErr w:type="spellEnd"/>
      <w:r>
        <w:rPr>
          <w:w w:val="110"/>
        </w:rPr>
        <w:t>.(</w:t>
      </w:r>
      <w:proofErr w:type="gramEnd"/>
    </w:p>
    <w:p w14:paraId="746115E8" w14:textId="77777777" w:rsidR="00D836DE" w:rsidRDefault="007D1EF0">
      <w:pPr>
        <w:pStyle w:val="4"/>
        <w:bidi/>
        <w:spacing w:before="211" w:line="213" w:lineRule="exact"/>
        <w:ind w:left="137" w:right="1093"/>
        <w:jc w:val="left"/>
      </w:pPr>
      <w:r>
        <w:rPr>
          <w:spacing w:val="-5"/>
          <w:w w:val="105"/>
        </w:rPr>
        <w:t>.</w:t>
      </w:r>
      <w:proofErr w:type="gramStart"/>
      <w:r>
        <w:rPr>
          <w:spacing w:val="-5"/>
          <w:w w:val="105"/>
        </w:rPr>
        <w:t>2</w:t>
      </w:r>
      <w:r>
        <w:rPr>
          <w:spacing w:val="56"/>
          <w:w w:val="105"/>
          <w:rtl/>
        </w:rPr>
        <w:t xml:space="preserve">  </w:t>
      </w:r>
      <w:r>
        <w:rPr>
          <w:w w:val="105"/>
          <w:rtl/>
        </w:rPr>
        <w:t>חשש</w:t>
      </w:r>
      <w:proofErr w:type="gramEnd"/>
      <w:r>
        <w:rPr>
          <w:spacing w:val="-9"/>
          <w:w w:val="105"/>
          <w:rtl/>
        </w:rPr>
        <w:t xml:space="preserve"> </w:t>
      </w:r>
      <w:r>
        <w:rPr>
          <w:w w:val="105"/>
          <w:rtl/>
        </w:rPr>
        <w:t>להיעדר</w:t>
      </w:r>
      <w:r>
        <w:rPr>
          <w:spacing w:val="-10"/>
          <w:w w:val="105"/>
          <w:rtl/>
        </w:rPr>
        <w:t xml:space="preserve"> </w:t>
      </w:r>
      <w:proofErr w:type="spellStart"/>
      <w:r>
        <w:rPr>
          <w:w w:val="105"/>
          <w:rtl/>
        </w:rPr>
        <w:t>מסויימות</w:t>
      </w:r>
      <w:proofErr w:type="spellEnd"/>
      <w:r>
        <w:rPr>
          <w:w w:val="105"/>
        </w:rPr>
        <w:t>:</w:t>
      </w:r>
    </w:p>
    <w:p w14:paraId="4B926269" w14:textId="77777777" w:rsidR="00D836DE" w:rsidRDefault="007D1EF0">
      <w:pPr>
        <w:pStyle w:val="a3"/>
        <w:bidi/>
        <w:spacing w:before="9" w:line="206" w:lineRule="auto"/>
        <w:ind w:left="496" w:right="371" w:firstLine="1"/>
        <w:jc w:val="left"/>
      </w:pPr>
      <w:r>
        <w:rPr>
          <w:w w:val="110"/>
          <w:rtl/>
        </w:rPr>
        <w:t>כיום</w:t>
      </w:r>
      <w:r>
        <w:rPr>
          <w:spacing w:val="-13"/>
          <w:w w:val="110"/>
          <w:rtl/>
        </w:rPr>
        <w:t xml:space="preserve"> </w:t>
      </w:r>
      <w:proofErr w:type="spellStart"/>
      <w:r>
        <w:rPr>
          <w:w w:val="110"/>
          <w:rtl/>
        </w:rPr>
        <w:t>ביהמ</w:t>
      </w:r>
      <w:proofErr w:type="spellEnd"/>
      <w:r>
        <w:rPr>
          <w:w w:val="110"/>
        </w:rPr>
        <w:t>"</w:t>
      </w:r>
      <w:r>
        <w:rPr>
          <w:w w:val="110"/>
          <w:rtl/>
        </w:rPr>
        <w:t>ש</w:t>
      </w:r>
      <w:r>
        <w:rPr>
          <w:spacing w:val="-13"/>
          <w:w w:val="110"/>
          <w:rtl/>
        </w:rPr>
        <w:t xml:space="preserve"> </w:t>
      </w:r>
      <w:r>
        <w:rPr>
          <w:w w:val="110"/>
          <w:rtl/>
        </w:rPr>
        <w:t>נוהג</w:t>
      </w:r>
      <w:r>
        <w:rPr>
          <w:spacing w:val="-10"/>
          <w:w w:val="110"/>
          <w:rtl/>
        </w:rPr>
        <w:t xml:space="preserve"> </w:t>
      </w:r>
      <w:r>
        <w:rPr>
          <w:w w:val="110"/>
          <w:rtl/>
        </w:rPr>
        <w:t>להשלים</w:t>
      </w:r>
      <w:r>
        <w:rPr>
          <w:spacing w:val="-12"/>
          <w:w w:val="110"/>
          <w:rtl/>
        </w:rPr>
        <w:t xml:space="preserve"> </w:t>
      </w:r>
      <w:r>
        <w:rPr>
          <w:w w:val="110"/>
          <w:rtl/>
        </w:rPr>
        <w:t>פרטים</w:t>
      </w:r>
      <w:r>
        <w:rPr>
          <w:spacing w:val="-14"/>
          <w:w w:val="110"/>
          <w:rtl/>
        </w:rPr>
        <w:t xml:space="preserve"> </w:t>
      </w:r>
      <w:r>
        <w:rPr>
          <w:w w:val="110"/>
          <w:rtl/>
        </w:rPr>
        <w:t>באופן</w:t>
      </w:r>
      <w:r>
        <w:rPr>
          <w:spacing w:val="-12"/>
          <w:w w:val="110"/>
          <w:rtl/>
        </w:rPr>
        <w:t xml:space="preserve"> </w:t>
      </w:r>
      <w:r>
        <w:rPr>
          <w:w w:val="110"/>
          <w:rtl/>
        </w:rPr>
        <w:t>נורמטיבי</w:t>
      </w:r>
      <w:r>
        <w:rPr>
          <w:spacing w:val="-14"/>
          <w:w w:val="110"/>
          <w:rtl/>
        </w:rPr>
        <w:t xml:space="preserve"> </w:t>
      </w:r>
      <w:r>
        <w:rPr>
          <w:w w:val="110"/>
        </w:rPr>
        <w:t>)</w:t>
      </w:r>
      <w:r>
        <w:rPr>
          <w:color w:val="339966"/>
          <w:w w:val="110"/>
          <w:rtl/>
        </w:rPr>
        <w:t>ראה</w:t>
      </w:r>
      <w:r>
        <w:rPr>
          <w:color w:val="339966"/>
          <w:spacing w:val="-12"/>
          <w:w w:val="110"/>
          <w:rtl/>
        </w:rPr>
        <w:t xml:space="preserve"> </w:t>
      </w:r>
      <w:r>
        <w:rPr>
          <w:color w:val="339966"/>
          <w:w w:val="110"/>
          <w:rtl/>
        </w:rPr>
        <w:t>מנגנוני</w:t>
      </w:r>
      <w:r>
        <w:rPr>
          <w:color w:val="339966"/>
          <w:spacing w:val="-12"/>
          <w:w w:val="110"/>
          <w:rtl/>
        </w:rPr>
        <w:t xml:space="preserve"> </w:t>
      </w:r>
      <w:r>
        <w:rPr>
          <w:color w:val="339966"/>
          <w:w w:val="110"/>
          <w:rtl/>
        </w:rPr>
        <w:t>השלמה</w:t>
      </w:r>
      <w:r>
        <w:rPr>
          <w:w w:val="110"/>
        </w:rPr>
        <w:t>(</w:t>
      </w:r>
      <w:r>
        <w:rPr>
          <w:spacing w:val="-13"/>
          <w:w w:val="110"/>
          <w:rtl/>
        </w:rPr>
        <w:t xml:space="preserve"> </w:t>
      </w:r>
      <w:r>
        <w:rPr>
          <w:w w:val="110"/>
          <w:rtl/>
        </w:rPr>
        <w:t>כדי</w:t>
      </w:r>
      <w:r>
        <w:rPr>
          <w:spacing w:val="-14"/>
          <w:w w:val="110"/>
          <w:rtl/>
        </w:rPr>
        <w:t xml:space="preserve"> </w:t>
      </w:r>
      <w:r>
        <w:rPr>
          <w:w w:val="110"/>
          <w:rtl/>
        </w:rPr>
        <w:t>לקיים</w:t>
      </w:r>
      <w:r>
        <w:rPr>
          <w:spacing w:val="-12"/>
          <w:w w:val="110"/>
          <w:rtl/>
        </w:rPr>
        <w:t xml:space="preserve"> </w:t>
      </w:r>
      <w:r>
        <w:rPr>
          <w:w w:val="110"/>
          <w:rtl/>
        </w:rPr>
        <w:t>את</w:t>
      </w:r>
      <w:r>
        <w:rPr>
          <w:spacing w:val="-14"/>
          <w:w w:val="110"/>
          <w:rtl/>
        </w:rPr>
        <w:t xml:space="preserve"> </w:t>
      </w:r>
      <w:r>
        <w:rPr>
          <w:w w:val="110"/>
          <w:rtl/>
        </w:rPr>
        <w:t>החוזה</w:t>
      </w:r>
      <w:r>
        <w:rPr>
          <w:spacing w:val="-13"/>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4"/>
          <w:w w:val="110"/>
          <w:rtl/>
        </w:rPr>
        <w:t xml:space="preserve"> </w:t>
      </w:r>
      <w:proofErr w:type="spellStart"/>
      <w:r>
        <w:rPr>
          <w:color w:val="FF0000"/>
          <w:w w:val="110"/>
          <w:rtl/>
        </w:rPr>
        <w:t>רבינאי</w:t>
      </w:r>
      <w:proofErr w:type="spellEnd"/>
      <w:r>
        <w:rPr>
          <w:color w:val="FF0000"/>
          <w:spacing w:val="-13"/>
          <w:w w:val="110"/>
          <w:rtl/>
        </w:rPr>
        <w:t xml:space="preserve"> </w:t>
      </w:r>
      <w:r>
        <w:rPr>
          <w:color w:val="FF0000"/>
          <w:w w:val="110"/>
          <w:rtl/>
        </w:rPr>
        <w:t>נ</w:t>
      </w:r>
      <w:r>
        <w:rPr>
          <w:color w:val="FF0000"/>
          <w:w w:val="110"/>
        </w:rPr>
        <w:t>'</w:t>
      </w:r>
      <w:r>
        <w:rPr>
          <w:color w:val="FF0000"/>
          <w:spacing w:val="-13"/>
          <w:w w:val="110"/>
          <w:rtl/>
        </w:rPr>
        <w:t xml:space="preserve"> </w:t>
      </w:r>
      <w:r>
        <w:rPr>
          <w:color w:val="FF0000"/>
          <w:w w:val="110"/>
          <w:rtl/>
        </w:rPr>
        <w:t>מן</w:t>
      </w:r>
      <w:r>
        <w:rPr>
          <w:color w:val="FF0000"/>
          <w:spacing w:val="-11"/>
          <w:w w:val="110"/>
          <w:rtl/>
        </w:rPr>
        <w:t xml:space="preserve"> </w:t>
      </w:r>
      <w:r>
        <w:rPr>
          <w:color w:val="FF0000"/>
          <w:w w:val="110"/>
          <w:rtl/>
        </w:rPr>
        <w:t>שקד</w:t>
      </w:r>
      <w:r>
        <w:rPr>
          <w:color w:val="FF0000"/>
          <w:w w:val="110"/>
        </w:rPr>
        <w:t>,</w:t>
      </w:r>
      <w:r>
        <w:rPr>
          <w:color w:val="FF0000"/>
          <w:spacing w:val="-14"/>
          <w:w w:val="110"/>
          <w:rtl/>
        </w:rPr>
        <w:t xml:space="preserve"> </w:t>
      </w:r>
      <w:r>
        <w:rPr>
          <w:color w:val="FF0000"/>
          <w:w w:val="110"/>
          <w:rtl/>
        </w:rPr>
        <w:t>פס</w:t>
      </w:r>
      <w:r>
        <w:rPr>
          <w:color w:val="FF0000"/>
          <w:w w:val="110"/>
        </w:rPr>
        <w:t>"</w:t>
      </w:r>
      <w:r>
        <w:rPr>
          <w:color w:val="FF0000"/>
          <w:w w:val="110"/>
          <w:rtl/>
        </w:rPr>
        <w:t>ד</w:t>
      </w:r>
      <w:r>
        <w:rPr>
          <w:w w:val="110"/>
          <w:rtl/>
        </w:rPr>
        <w:t xml:space="preserve"> </w:t>
      </w:r>
      <w:r>
        <w:rPr>
          <w:color w:val="FF0000"/>
          <w:w w:val="110"/>
          <w:rtl/>
        </w:rPr>
        <w:t>חוף התכלת</w:t>
      </w:r>
      <w:r>
        <w:rPr>
          <w:color w:val="FF0000"/>
          <w:w w:val="110"/>
        </w:rPr>
        <w:t>,</w:t>
      </w:r>
      <w:r>
        <w:rPr>
          <w:color w:val="FF0000"/>
          <w:w w:val="110"/>
          <w:rtl/>
        </w:rPr>
        <w:t xml:space="preserve"> עובדיה נ</w:t>
      </w:r>
      <w:r>
        <w:rPr>
          <w:color w:val="FF0000"/>
          <w:w w:val="110"/>
        </w:rPr>
        <w:t>'</w:t>
      </w:r>
      <w:r>
        <w:rPr>
          <w:color w:val="FF0000"/>
          <w:w w:val="110"/>
          <w:rtl/>
        </w:rPr>
        <w:t xml:space="preserve"> </w:t>
      </w:r>
      <w:proofErr w:type="spellStart"/>
      <w:r>
        <w:rPr>
          <w:color w:val="FF0000"/>
          <w:w w:val="110"/>
          <w:rtl/>
        </w:rPr>
        <w:t>אדרבי</w:t>
      </w:r>
      <w:proofErr w:type="spellEnd"/>
      <w:r>
        <w:rPr>
          <w:w w:val="110"/>
        </w:rPr>
        <w:t>.(</w:t>
      </w:r>
    </w:p>
    <w:p w14:paraId="49D63D2C" w14:textId="77777777" w:rsidR="00D836DE" w:rsidRDefault="007D1EF0">
      <w:pPr>
        <w:pStyle w:val="4"/>
        <w:bidi/>
        <w:spacing w:before="210" w:line="212" w:lineRule="exact"/>
        <w:ind w:left="137" w:right="1093"/>
        <w:jc w:val="left"/>
      </w:pPr>
      <w:r>
        <w:rPr>
          <w:spacing w:val="-5"/>
          <w:w w:val="105"/>
        </w:rPr>
        <w:t>.</w:t>
      </w:r>
      <w:proofErr w:type="gramStart"/>
      <w:r>
        <w:rPr>
          <w:spacing w:val="-5"/>
          <w:w w:val="105"/>
        </w:rPr>
        <w:t>3</w:t>
      </w:r>
      <w:r>
        <w:rPr>
          <w:spacing w:val="44"/>
          <w:w w:val="105"/>
          <w:rtl/>
        </w:rPr>
        <w:t xml:space="preserve">  </w:t>
      </w:r>
      <w:r>
        <w:rPr>
          <w:w w:val="105"/>
          <w:rtl/>
        </w:rPr>
        <w:t>חשש</w:t>
      </w:r>
      <w:proofErr w:type="gramEnd"/>
      <w:r>
        <w:rPr>
          <w:spacing w:val="-13"/>
          <w:w w:val="105"/>
          <w:rtl/>
        </w:rPr>
        <w:t xml:space="preserve"> </w:t>
      </w:r>
      <w:r>
        <w:rPr>
          <w:w w:val="105"/>
          <w:rtl/>
        </w:rPr>
        <w:t>לאי</w:t>
      </w:r>
      <w:r>
        <w:rPr>
          <w:spacing w:val="-12"/>
          <w:w w:val="105"/>
          <w:rtl/>
        </w:rPr>
        <w:t xml:space="preserve"> </w:t>
      </w:r>
      <w:r>
        <w:rPr>
          <w:w w:val="105"/>
          <w:rtl/>
        </w:rPr>
        <w:t>עמידה</w:t>
      </w:r>
      <w:r>
        <w:rPr>
          <w:spacing w:val="-13"/>
          <w:w w:val="105"/>
          <w:rtl/>
        </w:rPr>
        <w:t xml:space="preserve"> </w:t>
      </w:r>
      <w:r>
        <w:rPr>
          <w:w w:val="105"/>
          <w:rtl/>
        </w:rPr>
        <w:t>בדרישת</w:t>
      </w:r>
      <w:r>
        <w:rPr>
          <w:spacing w:val="-14"/>
          <w:w w:val="105"/>
          <w:rtl/>
        </w:rPr>
        <w:t xml:space="preserve"> </w:t>
      </w:r>
      <w:r>
        <w:rPr>
          <w:w w:val="105"/>
          <w:rtl/>
        </w:rPr>
        <w:t>הצורה</w:t>
      </w:r>
      <w:r>
        <w:rPr>
          <w:w w:val="105"/>
        </w:rPr>
        <w:t>:</w:t>
      </w:r>
    </w:p>
    <w:p w14:paraId="3AF59175" w14:textId="77777777" w:rsidR="00D836DE" w:rsidRDefault="007D1EF0">
      <w:pPr>
        <w:pStyle w:val="a3"/>
        <w:bidi/>
        <w:spacing w:before="8" w:line="206" w:lineRule="auto"/>
        <w:ind w:left="497" w:right="426" w:firstLine="1"/>
        <w:jc w:val="left"/>
      </w:pPr>
      <w:r>
        <w:rPr>
          <w:w w:val="110"/>
          <w:rtl/>
        </w:rPr>
        <w:t>יש</w:t>
      </w:r>
      <w:r>
        <w:rPr>
          <w:spacing w:val="-12"/>
          <w:w w:val="110"/>
          <w:rtl/>
        </w:rPr>
        <w:t xml:space="preserve"> </w:t>
      </w:r>
      <w:r>
        <w:rPr>
          <w:w w:val="110"/>
          <w:rtl/>
        </w:rPr>
        <w:t>חוזים</w:t>
      </w:r>
      <w:r>
        <w:rPr>
          <w:spacing w:val="-11"/>
          <w:w w:val="110"/>
          <w:rtl/>
        </w:rPr>
        <w:t xml:space="preserve"> </w:t>
      </w:r>
      <w:r>
        <w:rPr>
          <w:w w:val="110"/>
          <w:rtl/>
        </w:rPr>
        <w:t>שכוללים</w:t>
      </w:r>
      <w:r>
        <w:rPr>
          <w:spacing w:val="-10"/>
          <w:w w:val="110"/>
          <w:rtl/>
        </w:rPr>
        <w:t xml:space="preserve"> </w:t>
      </w:r>
      <w:r>
        <w:rPr>
          <w:w w:val="110"/>
          <w:rtl/>
        </w:rPr>
        <w:t>הספק</w:t>
      </w:r>
      <w:r>
        <w:rPr>
          <w:spacing w:val="-11"/>
          <w:w w:val="110"/>
          <w:rtl/>
        </w:rPr>
        <w:t xml:space="preserve"> </w:t>
      </w:r>
      <w:r>
        <w:rPr>
          <w:w w:val="110"/>
          <w:rtl/>
        </w:rPr>
        <w:t>צורני</w:t>
      </w:r>
      <w:r>
        <w:rPr>
          <w:spacing w:val="-11"/>
          <w:w w:val="110"/>
          <w:rtl/>
        </w:rPr>
        <w:t xml:space="preserve"> </w:t>
      </w:r>
      <w:r>
        <w:rPr>
          <w:w w:val="110"/>
        </w:rPr>
        <w:t>)</w:t>
      </w:r>
      <w:r>
        <w:rPr>
          <w:color w:val="3366FF"/>
          <w:w w:val="110"/>
          <w:rtl/>
        </w:rPr>
        <w:t>ס</w:t>
      </w:r>
      <w:r>
        <w:rPr>
          <w:color w:val="3366FF"/>
          <w:w w:val="110"/>
        </w:rPr>
        <w:t>5'</w:t>
      </w:r>
      <w:r>
        <w:rPr>
          <w:color w:val="3366FF"/>
          <w:spacing w:val="-11"/>
          <w:w w:val="110"/>
          <w:rtl/>
        </w:rPr>
        <w:t xml:space="preserve"> </w:t>
      </w:r>
      <w:r>
        <w:rPr>
          <w:color w:val="3366FF"/>
          <w:w w:val="110"/>
          <w:rtl/>
        </w:rPr>
        <w:t>לחוק</w:t>
      </w:r>
      <w:r>
        <w:rPr>
          <w:color w:val="3366FF"/>
          <w:spacing w:val="-10"/>
          <w:w w:val="110"/>
          <w:rtl/>
        </w:rPr>
        <w:t xml:space="preserve"> </w:t>
      </w:r>
      <w:r>
        <w:rPr>
          <w:color w:val="3366FF"/>
          <w:w w:val="110"/>
          <w:rtl/>
        </w:rPr>
        <w:t>המתנה</w:t>
      </w:r>
      <w:r>
        <w:rPr>
          <w:color w:val="3366FF"/>
          <w:w w:val="110"/>
        </w:rPr>
        <w:t>,</w:t>
      </w:r>
      <w:r>
        <w:rPr>
          <w:color w:val="3366FF"/>
          <w:spacing w:val="-13"/>
          <w:w w:val="110"/>
          <w:rtl/>
        </w:rPr>
        <w:t xml:space="preserve"> </w:t>
      </w:r>
      <w:r>
        <w:rPr>
          <w:color w:val="3366FF"/>
          <w:w w:val="110"/>
          <w:rtl/>
        </w:rPr>
        <w:t>ס</w:t>
      </w:r>
      <w:r>
        <w:rPr>
          <w:color w:val="3366FF"/>
          <w:w w:val="110"/>
        </w:rPr>
        <w:t>8'</w:t>
      </w:r>
      <w:r>
        <w:rPr>
          <w:color w:val="3366FF"/>
          <w:spacing w:val="-11"/>
          <w:w w:val="110"/>
          <w:rtl/>
        </w:rPr>
        <w:t xml:space="preserve"> </w:t>
      </w:r>
      <w:r>
        <w:rPr>
          <w:color w:val="3366FF"/>
          <w:w w:val="110"/>
          <w:rtl/>
        </w:rPr>
        <w:t>לחוק</w:t>
      </w:r>
      <w:r>
        <w:rPr>
          <w:color w:val="3366FF"/>
          <w:spacing w:val="-10"/>
          <w:w w:val="110"/>
          <w:rtl/>
        </w:rPr>
        <w:t xml:space="preserve"> </w:t>
      </w:r>
      <w:r>
        <w:rPr>
          <w:color w:val="3366FF"/>
          <w:w w:val="110"/>
          <w:rtl/>
        </w:rPr>
        <w:t>המקרקעין</w:t>
      </w:r>
      <w:r>
        <w:rPr>
          <w:w w:val="110"/>
        </w:rPr>
        <w:t>,(</w:t>
      </w:r>
      <w:r>
        <w:rPr>
          <w:spacing w:val="-12"/>
          <w:w w:val="110"/>
          <w:rtl/>
        </w:rPr>
        <w:t xml:space="preserve"> </w:t>
      </w:r>
      <w:r>
        <w:rPr>
          <w:w w:val="110"/>
          <w:rtl/>
        </w:rPr>
        <w:t>כלומר</w:t>
      </w:r>
      <w:r>
        <w:rPr>
          <w:spacing w:val="-10"/>
          <w:w w:val="110"/>
          <w:rtl/>
        </w:rPr>
        <w:t xml:space="preserve"> </w:t>
      </w:r>
      <w:r>
        <w:rPr>
          <w:w w:val="110"/>
          <w:rtl/>
        </w:rPr>
        <w:t>התחייבות</w:t>
      </w:r>
      <w:r>
        <w:rPr>
          <w:spacing w:val="-11"/>
          <w:w w:val="110"/>
          <w:rtl/>
        </w:rPr>
        <w:t xml:space="preserve"> </w:t>
      </w:r>
      <w:r>
        <w:rPr>
          <w:w w:val="110"/>
          <w:rtl/>
        </w:rPr>
        <w:t>לכתב</w:t>
      </w:r>
      <w:r>
        <w:rPr>
          <w:w w:val="110"/>
        </w:rPr>
        <w:t>.</w:t>
      </w:r>
      <w:r>
        <w:rPr>
          <w:spacing w:val="-8"/>
          <w:w w:val="110"/>
          <w:rtl/>
        </w:rPr>
        <w:t xml:space="preserve"> </w:t>
      </w:r>
      <w:r>
        <w:rPr>
          <w:w w:val="110"/>
          <w:rtl/>
        </w:rPr>
        <w:t>הסיבה</w:t>
      </w:r>
      <w:r>
        <w:rPr>
          <w:spacing w:val="-11"/>
          <w:w w:val="110"/>
          <w:rtl/>
        </w:rPr>
        <w:t xml:space="preserve"> </w:t>
      </w:r>
      <w:r>
        <w:rPr>
          <w:w w:val="110"/>
          <w:rtl/>
        </w:rPr>
        <w:t>שיש</w:t>
      </w:r>
      <w:r>
        <w:rPr>
          <w:spacing w:val="-12"/>
          <w:w w:val="110"/>
          <w:rtl/>
        </w:rPr>
        <w:t xml:space="preserve"> </w:t>
      </w:r>
      <w:r>
        <w:rPr>
          <w:w w:val="110"/>
          <w:rtl/>
        </w:rPr>
        <w:t>דרישה</w:t>
      </w:r>
      <w:r>
        <w:rPr>
          <w:spacing w:val="-11"/>
          <w:w w:val="110"/>
          <w:rtl/>
        </w:rPr>
        <w:t xml:space="preserve"> </w:t>
      </w:r>
      <w:r>
        <w:rPr>
          <w:w w:val="110"/>
          <w:rtl/>
        </w:rPr>
        <w:t>לצורה</w:t>
      </w:r>
      <w:r>
        <w:rPr>
          <w:w w:val="110"/>
        </w:rPr>
        <w:t>,</w:t>
      </w:r>
      <w:r>
        <w:rPr>
          <w:w w:val="110"/>
          <w:rtl/>
        </w:rPr>
        <w:t xml:space="preserve"> לחוזה</w:t>
      </w:r>
      <w:r>
        <w:rPr>
          <w:spacing w:val="-11"/>
          <w:w w:val="110"/>
          <w:rtl/>
        </w:rPr>
        <w:t xml:space="preserve"> </w:t>
      </w:r>
      <w:r>
        <w:rPr>
          <w:w w:val="110"/>
          <w:rtl/>
        </w:rPr>
        <w:t>בכתב</w:t>
      </w:r>
      <w:r>
        <w:rPr>
          <w:spacing w:val="-10"/>
          <w:w w:val="110"/>
          <w:rtl/>
        </w:rPr>
        <w:t xml:space="preserve"> </w:t>
      </w:r>
      <w:r>
        <w:rPr>
          <w:w w:val="110"/>
          <w:rtl/>
        </w:rPr>
        <w:t>היא</w:t>
      </w:r>
      <w:r>
        <w:rPr>
          <w:spacing w:val="-11"/>
          <w:w w:val="110"/>
          <w:rtl/>
        </w:rPr>
        <w:t xml:space="preserve"> </w:t>
      </w:r>
      <w:r>
        <w:rPr>
          <w:w w:val="110"/>
          <w:rtl/>
        </w:rPr>
        <w:t>להבטיח</w:t>
      </w:r>
      <w:r>
        <w:rPr>
          <w:spacing w:val="-10"/>
          <w:w w:val="110"/>
          <w:rtl/>
        </w:rPr>
        <w:t xml:space="preserve"> </w:t>
      </w:r>
      <w:r>
        <w:rPr>
          <w:w w:val="110"/>
          <w:rtl/>
        </w:rPr>
        <w:t>את</w:t>
      </w:r>
      <w:r>
        <w:rPr>
          <w:spacing w:val="-9"/>
          <w:w w:val="110"/>
          <w:rtl/>
        </w:rPr>
        <w:t xml:space="preserve"> </w:t>
      </w:r>
      <w:r>
        <w:rPr>
          <w:w w:val="110"/>
          <w:rtl/>
        </w:rPr>
        <w:t>הרצינות</w:t>
      </w:r>
      <w:r>
        <w:rPr>
          <w:spacing w:val="-10"/>
          <w:w w:val="110"/>
          <w:rtl/>
        </w:rPr>
        <w:t xml:space="preserve"> </w:t>
      </w:r>
      <w:r>
        <w:rPr>
          <w:w w:val="110"/>
          <w:rtl/>
        </w:rPr>
        <w:t>של</w:t>
      </w:r>
      <w:r>
        <w:rPr>
          <w:spacing w:val="-11"/>
          <w:w w:val="110"/>
          <w:rtl/>
        </w:rPr>
        <w:t xml:space="preserve"> </w:t>
      </w:r>
      <w:r>
        <w:rPr>
          <w:w w:val="110"/>
          <w:rtl/>
        </w:rPr>
        <w:t>הצדדים</w:t>
      </w:r>
      <w:r>
        <w:rPr>
          <w:w w:val="110"/>
        </w:rPr>
        <w:t>,</w:t>
      </w:r>
      <w:r>
        <w:rPr>
          <w:b/>
          <w:bCs/>
          <w:spacing w:val="-9"/>
          <w:w w:val="110"/>
          <w:rtl/>
        </w:rPr>
        <w:t xml:space="preserve"> </w:t>
      </w:r>
      <w:r>
        <w:rPr>
          <w:b/>
          <w:bCs/>
          <w:w w:val="110"/>
          <w:rtl/>
        </w:rPr>
        <w:t>דרישת</w:t>
      </w:r>
      <w:r>
        <w:rPr>
          <w:b/>
          <w:bCs/>
          <w:spacing w:val="-10"/>
          <w:w w:val="110"/>
          <w:rtl/>
        </w:rPr>
        <w:t xml:space="preserve"> </w:t>
      </w:r>
      <w:r>
        <w:rPr>
          <w:b/>
          <w:bCs/>
          <w:w w:val="110"/>
          <w:rtl/>
        </w:rPr>
        <w:t>הכתב</w:t>
      </w:r>
      <w:r>
        <w:rPr>
          <w:b/>
          <w:bCs/>
          <w:spacing w:val="-10"/>
          <w:w w:val="110"/>
          <w:rtl/>
        </w:rPr>
        <w:t xml:space="preserve"> </w:t>
      </w:r>
      <w:r>
        <w:rPr>
          <w:b/>
          <w:bCs/>
          <w:w w:val="110"/>
          <w:rtl/>
        </w:rPr>
        <w:t>היא</w:t>
      </w:r>
      <w:r>
        <w:rPr>
          <w:b/>
          <w:bCs/>
          <w:spacing w:val="-13"/>
          <w:w w:val="110"/>
          <w:rtl/>
        </w:rPr>
        <w:t xml:space="preserve"> </w:t>
      </w:r>
      <w:r>
        <w:rPr>
          <w:b/>
          <w:bCs/>
          <w:w w:val="110"/>
          <w:rtl/>
        </w:rPr>
        <w:t>מהותית</w:t>
      </w:r>
      <w:r>
        <w:rPr>
          <w:w w:val="110"/>
        </w:rPr>
        <w:t>.</w:t>
      </w:r>
      <w:r>
        <w:rPr>
          <w:spacing w:val="-6"/>
          <w:w w:val="110"/>
          <w:rtl/>
        </w:rPr>
        <w:t xml:space="preserve"> </w:t>
      </w:r>
      <w:r>
        <w:rPr>
          <w:w w:val="110"/>
          <w:rtl/>
        </w:rPr>
        <w:t>היעדר</w:t>
      </w:r>
      <w:r>
        <w:rPr>
          <w:spacing w:val="-8"/>
          <w:w w:val="110"/>
          <w:rtl/>
        </w:rPr>
        <w:t xml:space="preserve"> </w:t>
      </w:r>
      <w:r>
        <w:rPr>
          <w:w w:val="110"/>
          <w:rtl/>
        </w:rPr>
        <w:t>פרטים</w:t>
      </w:r>
      <w:r>
        <w:rPr>
          <w:spacing w:val="-10"/>
          <w:w w:val="110"/>
          <w:rtl/>
        </w:rPr>
        <w:t xml:space="preserve"> </w:t>
      </w:r>
      <w:r>
        <w:rPr>
          <w:w w:val="110"/>
          <w:rtl/>
        </w:rPr>
        <w:t>בחוזה</w:t>
      </w:r>
      <w:r>
        <w:rPr>
          <w:spacing w:val="-13"/>
          <w:w w:val="110"/>
          <w:rtl/>
        </w:rPr>
        <w:t xml:space="preserve"> </w:t>
      </w:r>
      <w:r>
        <w:rPr>
          <w:w w:val="110"/>
          <w:rtl/>
        </w:rPr>
        <w:t>משליכה</w:t>
      </w:r>
      <w:r>
        <w:rPr>
          <w:spacing w:val="-10"/>
          <w:w w:val="110"/>
          <w:rtl/>
        </w:rPr>
        <w:t xml:space="preserve"> </w:t>
      </w:r>
      <w:r>
        <w:rPr>
          <w:w w:val="110"/>
          <w:rtl/>
        </w:rPr>
        <w:t>על</w:t>
      </w:r>
      <w:r>
        <w:rPr>
          <w:spacing w:val="-11"/>
          <w:w w:val="110"/>
          <w:rtl/>
        </w:rPr>
        <w:t xml:space="preserve"> </w:t>
      </w:r>
      <w:r>
        <w:rPr>
          <w:w w:val="110"/>
          <w:rtl/>
        </w:rPr>
        <w:t>השאלה</w:t>
      </w:r>
      <w:r>
        <w:rPr>
          <w:spacing w:val="-13"/>
          <w:w w:val="110"/>
          <w:rtl/>
        </w:rPr>
        <w:t xml:space="preserve"> </w:t>
      </w:r>
      <w:r>
        <w:rPr>
          <w:w w:val="110"/>
          <w:rtl/>
        </w:rPr>
        <w:t>אם מוגשמת</w:t>
      </w:r>
      <w:r>
        <w:rPr>
          <w:spacing w:val="-9"/>
          <w:w w:val="110"/>
          <w:rtl/>
        </w:rPr>
        <w:t xml:space="preserve"> </w:t>
      </w:r>
      <w:r>
        <w:rPr>
          <w:w w:val="110"/>
          <w:rtl/>
        </w:rPr>
        <w:t>דרישת</w:t>
      </w:r>
      <w:r>
        <w:rPr>
          <w:spacing w:val="-10"/>
          <w:w w:val="110"/>
          <w:rtl/>
        </w:rPr>
        <w:t xml:space="preserve"> </w:t>
      </w:r>
      <w:r>
        <w:rPr>
          <w:w w:val="110"/>
          <w:rtl/>
        </w:rPr>
        <w:t>הכתב</w:t>
      </w:r>
      <w:r>
        <w:rPr>
          <w:spacing w:val="-10"/>
          <w:w w:val="110"/>
          <w:rtl/>
        </w:rPr>
        <w:t xml:space="preserve"> </w:t>
      </w:r>
      <w:r>
        <w:rPr>
          <w:w w:val="110"/>
          <w:rtl/>
        </w:rPr>
        <w:t>בהסכם</w:t>
      </w:r>
      <w:r>
        <w:rPr>
          <w:w w:val="110"/>
        </w:rPr>
        <w:t>.</w:t>
      </w:r>
      <w:r>
        <w:rPr>
          <w:spacing w:val="-9"/>
          <w:w w:val="110"/>
          <w:rtl/>
        </w:rPr>
        <w:t xml:space="preserve"> </w:t>
      </w:r>
      <w:proofErr w:type="gramStart"/>
      <w:r>
        <w:rPr>
          <w:w w:val="110"/>
        </w:rPr>
        <w:t>)</w:t>
      </w:r>
      <w:r>
        <w:rPr>
          <w:color w:val="339966"/>
          <w:w w:val="110"/>
          <w:rtl/>
        </w:rPr>
        <w:t>ראה</w:t>
      </w:r>
      <w:proofErr w:type="gramEnd"/>
      <w:r>
        <w:rPr>
          <w:color w:val="339966"/>
          <w:spacing w:val="-9"/>
          <w:w w:val="110"/>
          <w:rtl/>
        </w:rPr>
        <w:t xml:space="preserve"> </w:t>
      </w:r>
      <w:r>
        <w:rPr>
          <w:color w:val="339966"/>
          <w:w w:val="110"/>
          <w:rtl/>
        </w:rPr>
        <w:t>צורת</w:t>
      </w:r>
      <w:r>
        <w:rPr>
          <w:color w:val="339966"/>
          <w:spacing w:val="-10"/>
          <w:w w:val="110"/>
          <w:rtl/>
        </w:rPr>
        <w:t xml:space="preserve"> </w:t>
      </w:r>
      <w:proofErr w:type="gramStart"/>
      <w:r>
        <w:rPr>
          <w:color w:val="339966"/>
          <w:w w:val="110"/>
          <w:rtl/>
        </w:rPr>
        <w:t>החוזה</w:t>
      </w:r>
      <w:r>
        <w:rPr>
          <w:w w:val="110"/>
        </w:rPr>
        <w:t>.(</w:t>
      </w:r>
      <w:proofErr w:type="gramEnd"/>
      <w:r>
        <w:rPr>
          <w:spacing w:val="-11"/>
          <w:w w:val="110"/>
          <w:rtl/>
        </w:rPr>
        <w:t xml:space="preserve"> </w:t>
      </w:r>
      <w:r>
        <w:rPr>
          <w:w w:val="110"/>
          <w:rtl/>
        </w:rPr>
        <w:t>נראה</w:t>
      </w:r>
      <w:r>
        <w:rPr>
          <w:spacing w:val="-9"/>
          <w:w w:val="110"/>
          <w:rtl/>
        </w:rPr>
        <w:t xml:space="preserve"> </w:t>
      </w:r>
      <w:r>
        <w:rPr>
          <w:w w:val="110"/>
          <w:rtl/>
        </w:rPr>
        <w:t>כי</w:t>
      </w:r>
      <w:r>
        <w:rPr>
          <w:spacing w:val="-11"/>
          <w:w w:val="110"/>
          <w:rtl/>
        </w:rPr>
        <w:t xml:space="preserve"> </w:t>
      </w:r>
      <w:r>
        <w:rPr>
          <w:w w:val="110"/>
          <w:rtl/>
        </w:rPr>
        <w:t>יש</w:t>
      </w:r>
      <w:r>
        <w:rPr>
          <w:spacing w:val="-9"/>
          <w:w w:val="110"/>
          <w:rtl/>
        </w:rPr>
        <w:t xml:space="preserve"> </w:t>
      </w:r>
      <w:r>
        <w:rPr>
          <w:w w:val="110"/>
          <w:rtl/>
        </w:rPr>
        <w:t>מקרים</w:t>
      </w:r>
      <w:r>
        <w:rPr>
          <w:spacing w:val="-10"/>
          <w:w w:val="110"/>
          <w:rtl/>
        </w:rPr>
        <w:t xml:space="preserve"> </w:t>
      </w:r>
      <w:r>
        <w:rPr>
          <w:w w:val="110"/>
          <w:rtl/>
        </w:rPr>
        <w:t>בהם</w:t>
      </w:r>
      <w:r>
        <w:rPr>
          <w:spacing w:val="-10"/>
          <w:w w:val="110"/>
          <w:rtl/>
        </w:rPr>
        <w:t xml:space="preserve"> </w:t>
      </w:r>
      <w:r>
        <w:rPr>
          <w:w w:val="110"/>
          <w:rtl/>
        </w:rPr>
        <w:t>השלמה</w:t>
      </w:r>
      <w:r>
        <w:rPr>
          <w:spacing w:val="-10"/>
          <w:w w:val="110"/>
          <w:rtl/>
        </w:rPr>
        <w:t xml:space="preserve"> </w:t>
      </w:r>
      <w:proofErr w:type="spellStart"/>
      <w:r>
        <w:rPr>
          <w:w w:val="110"/>
          <w:rtl/>
        </w:rPr>
        <w:t>בע</w:t>
      </w:r>
      <w:proofErr w:type="spellEnd"/>
      <w:r>
        <w:rPr>
          <w:w w:val="110"/>
        </w:rPr>
        <w:t>"</w:t>
      </w:r>
      <w:r>
        <w:rPr>
          <w:w w:val="110"/>
          <w:rtl/>
        </w:rPr>
        <w:t>פ</w:t>
      </w:r>
      <w:r>
        <w:rPr>
          <w:spacing w:val="-7"/>
          <w:w w:val="110"/>
          <w:rtl/>
        </w:rPr>
        <w:t xml:space="preserve"> </w:t>
      </w:r>
      <w:r>
        <w:rPr>
          <w:w w:val="110"/>
          <w:rtl/>
        </w:rPr>
        <w:t>מרפדת</w:t>
      </w:r>
      <w:r>
        <w:rPr>
          <w:spacing w:val="-10"/>
          <w:w w:val="110"/>
          <w:rtl/>
        </w:rPr>
        <w:t xml:space="preserve"> </w:t>
      </w:r>
      <w:r>
        <w:rPr>
          <w:w w:val="110"/>
          <w:rtl/>
        </w:rPr>
        <w:t>חוסר</w:t>
      </w:r>
      <w:r>
        <w:rPr>
          <w:spacing w:val="-9"/>
          <w:w w:val="110"/>
          <w:rtl/>
        </w:rPr>
        <w:t xml:space="preserve"> </w:t>
      </w:r>
      <w:r>
        <w:rPr>
          <w:w w:val="110"/>
          <w:rtl/>
        </w:rPr>
        <w:t>מסוימות</w:t>
      </w:r>
      <w:r>
        <w:rPr>
          <w:spacing w:val="-9"/>
          <w:w w:val="110"/>
          <w:rtl/>
        </w:rPr>
        <w:t xml:space="preserve"> </w:t>
      </w:r>
      <w:r>
        <w:rPr>
          <w:w w:val="110"/>
          <w:rtl/>
        </w:rPr>
        <w:t>ומרככת</w:t>
      </w:r>
      <w:r>
        <w:rPr>
          <w:spacing w:val="-9"/>
          <w:w w:val="110"/>
          <w:rtl/>
        </w:rPr>
        <w:t xml:space="preserve"> </w:t>
      </w:r>
      <w:r>
        <w:rPr>
          <w:w w:val="110"/>
          <w:rtl/>
        </w:rPr>
        <w:t xml:space="preserve">את דרישת </w:t>
      </w:r>
      <w:proofErr w:type="gramStart"/>
      <w:r>
        <w:rPr>
          <w:w w:val="110"/>
          <w:rtl/>
        </w:rPr>
        <w:t xml:space="preserve">הכתב </w:t>
      </w:r>
      <w:r>
        <w:rPr>
          <w:w w:val="110"/>
        </w:rPr>
        <w:t>)</w:t>
      </w:r>
      <w:r>
        <w:rPr>
          <w:color w:val="FF0000"/>
          <w:w w:val="110"/>
          <w:rtl/>
        </w:rPr>
        <w:t>תמגר</w:t>
      </w:r>
      <w:proofErr w:type="gramEnd"/>
      <w:r>
        <w:rPr>
          <w:color w:val="FF0000"/>
          <w:w w:val="110"/>
          <w:rtl/>
        </w:rPr>
        <w:t xml:space="preserve"> נ</w:t>
      </w:r>
      <w:r>
        <w:rPr>
          <w:color w:val="FF0000"/>
          <w:w w:val="110"/>
        </w:rPr>
        <w:t>'</w:t>
      </w:r>
      <w:r>
        <w:rPr>
          <w:color w:val="FF0000"/>
          <w:w w:val="110"/>
          <w:rtl/>
        </w:rPr>
        <w:t xml:space="preserve"> </w:t>
      </w:r>
      <w:proofErr w:type="gramStart"/>
      <w:r>
        <w:rPr>
          <w:color w:val="FF0000"/>
          <w:w w:val="110"/>
          <w:rtl/>
        </w:rPr>
        <w:t>גושן</w:t>
      </w:r>
      <w:r>
        <w:rPr>
          <w:w w:val="110"/>
        </w:rPr>
        <w:t>.(</w:t>
      </w:r>
      <w:proofErr w:type="gramEnd"/>
    </w:p>
    <w:p w14:paraId="79DA127D" w14:textId="77777777" w:rsidR="00D836DE" w:rsidRDefault="007D1EF0">
      <w:pPr>
        <w:pStyle w:val="4"/>
        <w:bidi/>
        <w:spacing w:before="208" w:line="213" w:lineRule="exact"/>
        <w:ind w:left="137" w:right="1093"/>
        <w:jc w:val="left"/>
      </w:pPr>
      <w:r>
        <w:rPr>
          <w:spacing w:val="-5"/>
        </w:rPr>
        <w:t>.</w:t>
      </w:r>
      <w:proofErr w:type="gramStart"/>
      <w:r>
        <w:rPr>
          <w:spacing w:val="-5"/>
        </w:rPr>
        <w:t>4</w:t>
      </w:r>
      <w:r>
        <w:rPr>
          <w:spacing w:val="72"/>
          <w:rtl/>
        </w:rPr>
        <w:t xml:space="preserve">  </w:t>
      </w:r>
      <w:r>
        <w:rPr>
          <w:rtl/>
        </w:rPr>
        <w:t>בעיה</w:t>
      </w:r>
      <w:proofErr w:type="gramEnd"/>
      <w:r>
        <w:rPr>
          <w:spacing w:val="1"/>
          <w:rtl/>
        </w:rPr>
        <w:t xml:space="preserve"> </w:t>
      </w:r>
      <w:r>
        <w:rPr>
          <w:rtl/>
        </w:rPr>
        <w:t>במתן</w:t>
      </w:r>
      <w:r>
        <w:rPr>
          <w:spacing w:val="-1"/>
          <w:rtl/>
        </w:rPr>
        <w:t xml:space="preserve"> </w:t>
      </w:r>
      <w:r>
        <w:rPr>
          <w:rtl/>
        </w:rPr>
        <w:t>תרופות</w:t>
      </w:r>
    </w:p>
    <w:p w14:paraId="3E042F36" w14:textId="77777777" w:rsidR="00D836DE" w:rsidRDefault="007D1EF0">
      <w:pPr>
        <w:pStyle w:val="a3"/>
        <w:bidi/>
        <w:spacing w:before="10" w:line="206" w:lineRule="auto"/>
        <w:ind w:left="497" w:right="278" w:firstLine="5"/>
        <w:jc w:val="left"/>
      </w:pPr>
      <w:r>
        <w:rPr>
          <w:w w:val="105"/>
          <w:rtl/>
        </w:rPr>
        <w:t>כאשר חסרון הפרטים מקשה על הבנת כוונת הצדדים</w:t>
      </w:r>
      <w:r>
        <w:rPr>
          <w:w w:val="105"/>
        </w:rPr>
        <w:t>,</w:t>
      </w:r>
      <w:r>
        <w:rPr>
          <w:w w:val="105"/>
          <w:rtl/>
        </w:rPr>
        <w:t xml:space="preserve"> קשה לדעת איך לבצע אכיפה או לפסוק פיצויים </w:t>
      </w:r>
      <w:r>
        <w:rPr>
          <w:w w:val="105"/>
        </w:rPr>
        <w:t>)</w:t>
      </w:r>
      <w:r>
        <w:rPr>
          <w:color w:val="FF0000"/>
          <w:w w:val="105"/>
          <w:rtl/>
        </w:rPr>
        <w:t>פסטרנק נ</w:t>
      </w:r>
      <w:r>
        <w:rPr>
          <w:color w:val="FF0000"/>
          <w:w w:val="105"/>
        </w:rPr>
        <w:t>'</w:t>
      </w:r>
      <w:r>
        <w:rPr>
          <w:color w:val="FF0000"/>
          <w:w w:val="105"/>
          <w:rtl/>
        </w:rPr>
        <w:t xml:space="preserve"> חברת יוסף לוי</w:t>
      </w:r>
      <w:r>
        <w:rPr>
          <w:w w:val="105"/>
          <w:rtl/>
        </w:rPr>
        <w:t xml:space="preserve"> </w:t>
      </w:r>
      <w:proofErr w:type="spellStart"/>
      <w:r>
        <w:rPr>
          <w:color w:val="FF0000"/>
          <w:w w:val="105"/>
          <w:rtl/>
        </w:rPr>
        <w:t>בע</w:t>
      </w:r>
      <w:proofErr w:type="spellEnd"/>
      <w:r>
        <w:rPr>
          <w:color w:val="FF0000"/>
          <w:w w:val="105"/>
        </w:rPr>
        <w:t>"</w:t>
      </w:r>
      <w:r>
        <w:rPr>
          <w:color w:val="FF0000"/>
          <w:w w:val="105"/>
          <w:rtl/>
        </w:rPr>
        <w:t>מ</w:t>
      </w:r>
      <w:r>
        <w:rPr>
          <w:w w:val="105"/>
        </w:rPr>
        <w:t>.(</w:t>
      </w:r>
      <w:r>
        <w:rPr>
          <w:w w:val="105"/>
          <w:rtl/>
        </w:rPr>
        <w:t xml:space="preserve"> יכול להינתן סעד של ביצוע בקירוב </w:t>
      </w:r>
      <w:r>
        <w:rPr>
          <w:w w:val="105"/>
        </w:rPr>
        <w:t>)</w:t>
      </w:r>
      <w:r>
        <w:rPr>
          <w:color w:val="FF0000"/>
          <w:w w:val="105"/>
          <w:rtl/>
        </w:rPr>
        <w:t>חוף התכלת</w:t>
      </w:r>
      <w:r>
        <w:rPr>
          <w:w w:val="105"/>
        </w:rPr>
        <w:t>.(</w:t>
      </w:r>
    </w:p>
    <w:p w14:paraId="4193F060" w14:textId="77777777" w:rsidR="00D836DE" w:rsidRDefault="007D1EF0">
      <w:pPr>
        <w:pStyle w:val="a3"/>
        <w:spacing w:before="3"/>
        <w:jc w:val="left"/>
        <w:rPr>
          <w:sz w:val="16"/>
        </w:rPr>
      </w:pPr>
      <w:r>
        <w:rPr>
          <w:noProof/>
          <w:sz w:val="16"/>
        </w:rPr>
        <mc:AlternateContent>
          <mc:Choice Requires="wps">
            <w:drawing>
              <wp:anchor distT="0" distB="0" distL="0" distR="0" simplePos="0" relativeHeight="251658261" behindDoc="1" locked="0" layoutInCell="1" allowOverlap="1" wp14:anchorId="15539451" wp14:editId="426D9CC6">
                <wp:simplePos x="0" y="0"/>
                <wp:positionH relativeFrom="page">
                  <wp:posOffset>649223</wp:posOffset>
                </wp:positionH>
                <wp:positionV relativeFrom="paragraph">
                  <wp:posOffset>137181</wp:posOffset>
                </wp:positionV>
                <wp:extent cx="6264910" cy="1816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2E23FCCC" w14:textId="77777777" w:rsidR="00D836DE" w:rsidRDefault="007D1EF0">
                            <w:pPr>
                              <w:bidi/>
                              <w:spacing w:line="249" w:lineRule="exact"/>
                              <w:ind w:left="106"/>
                              <w:rPr>
                                <w:b/>
                                <w:bCs/>
                                <w:sz w:val="24"/>
                                <w:szCs w:val="24"/>
                              </w:rPr>
                            </w:pPr>
                            <w:r>
                              <w:rPr>
                                <w:b/>
                                <w:bCs/>
                                <w:spacing w:val="-4"/>
                                <w:sz w:val="24"/>
                                <w:szCs w:val="24"/>
                                <w:rtl/>
                              </w:rPr>
                              <w:t>ערוצי</w:t>
                            </w:r>
                            <w:r>
                              <w:rPr>
                                <w:b/>
                                <w:bCs/>
                                <w:spacing w:val="38"/>
                                <w:sz w:val="24"/>
                                <w:szCs w:val="24"/>
                                <w:rtl/>
                              </w:rPr>
                              <w:t xml:space="preserve"> </w:t>
                            </w:r>
                            <w:r>
                              <w:rPr>
                                <w:b/>
                                <w:bCs/>
                                <w:spacing w:val="6"/>
                                <w:sz w:val="24"/>
                                <w:szCs w:val="24"/>
                                <w:rtl/>
                              </w:rPr>
                              <w:t>ההשלמה</w:t>
                            </w:r>
                            <w:r>
                              <w:rPr>
                                <w:b/>
                                <w:bCs/>
                                <w:spacing w:val="38"/>
                                <w:sz w:val="24"/>
                                <w:szCs w:val="24"/>
                                <w:rtl/>
                              </w:rPr>
                              <w:t xml:space="preserve"> </w:t>
                            </w:r>
                            <w:r>
                              <w:rPr>
                                <w:b/>
                                <w:bCs/>
                                <w:spacing w:val="6"/>
                                <w:sz w:val="24"/>
                                <w:szCs w:val="24"/>
                                <w:rtl/>
                              </w:rPr>
                              <w:t>הבסיסיים</w:t>
                            </w:r>
                          </w:p>
                        </w:txbxContent>
                      </wps:txbx>
                      <wps:bodyPr wrap="square" lIns="0" tIns="0" rIns="0" bIns="0" rtlCol="0">
                        <a:noAutofit/>
                      </wps:bodyPr>
                    </wps:wsp>
                  </a:graphicData>
                </a:graphic>
              </wp:anchor>
            </w:drawing>
          </mc:Choice>
          <mc:Fallback>
            <w:pict>
              <v:shape w14:anchorId="15539451" id="Textbox 20" o:spid="_x0000_s1043" type="#_x0000_t202" style="position:absolute;margin-left:51.1pt;margin-top:10.8pt;width:493.3pt;height:14.3pt;z-index:-25165821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" filled="f" strokeweight=".16931mm">
                <v:path arrowok="t"/>
                <v:textbox inset="0,0,0,0">
                  <w:txbxContent>
                    <w:p w14:paraId="2E23FCCC" w14:textId="77777777" w:rsidR="00D836DE" w:rsidRDefault="007D1EF0">
                      <w:pPr>
                        <w:bidi/>
                        <w:spacing w:line="249" w:lineRule="exact"/>
                        <w:ind w:left="106"/>
                        <w:rPr>
                          <w:b/>
                          <w:bCs/>
                          <w:sz w:val="24"/>
                          <w:szCs w:val="24"/>
                        </w:rPr>
                      </w:pPr>
                      <w:r>
                        <w:rPr>
                          <w:b/>
                          <w:bCs/>
                          <w:spacing w:val="-4"/>
                          <w:sz w:val="24"/>
                          <w:szCs w:val="24"/>
                          <w:rtl/>
                        </w:rPr>
                        <w:t>ערוצי</w:t>
                      </w:r>
                      <w:r>
                        <w:rPr>
                          <w:b/>
                          <w:bCs/>
                          <w:spacing w:val="38"/>
                          <w:sz w:val="24"/>
                          <w:szCs w:val="24"/>
                          <w:rtl/>
                        </w:rPr>
                        <w:t xml:space="preserve"> </w:t>
                      </w:r>
                      <w:r>
                        <w:rPr>
                          <w:b/>
                          <w:bCs/>
                          <w:spacing w:val="6"/>
                          <w:sz w:val="24"/>
                          <w:szCs w:val="24"/>
                          <w:rtl/>
                        </w:rPr>
                        <w:t>ההשלמה</w:t>
                      </w:r>
                      <w:r>
                        <w:rPr>
                          <w:b/>
                          <w:bCs/>
                          <w:spacing w:val="38"/>
                          <w:sz w:val="24"/>
                          <w:szCs w:val="24"/>
                          <w:rtl/>
                        </w:rPr>
                        <w:t xml:space="preserve"> </w:t>
                      </w:r>
                      <w:r>
                        <w:rPr>
                          <w:b/>
                          <w:bCs/>
                          <w:spacing w:val="6"/>
                          <w:sz w:val="24"/>
                          <w:szCs w:val="24"/>
                          <w:rtl/>
                        </w:rPr>
                        <w:t>הבסיסיים</w:t>
                      </w:r>
                    </w:p>
                  </w:txbxContent>
                </v:textbox>
                <w10:wrap type="topAndBottom" anchorx="page"/>
              </v:shape>
            </w:pict>
          </mc:Fallback>
        </mc:AlternateContent>
      </w:r>
    </w:p>
    <w:p w14:paraId="637970D5" w14:textId="77777777" w:rsidR="00D836DE" w:rsidRDefault="007D1EF0">
      <w:pPr>
        <w:pStyle w:val="a3"/>
        <w:bidi/>
        <w:spacing w:before="120"/>
        <w:ind w:left="137"/>
        <w:jc w:val="left"/>
        <w:rPr>
          <w:rtl/>
        </w:rPr>
      </w:pPr>
      <w:r>
        <w:rPr>
          <w:spacing w:val="-2"/>
          <w:w w:val="110"/>
          <w:rtl/>
        </w:rPr>
        <w:t>השלמה</w:t>
      </w:r>
      <w:r>
        <w:rPr>
          <w:spacing w:val="-14"/>
          <w:w w:val="110"/>
          <w:rtl/>
        </w:rPr>
        <w:t xml:space="preserve"> </w:t>
      </w:r>
      <w:r>
        <w:rPr>
          <w:w w:val="110"/>
          <w:rtl/>
        </w:rPr>
        <w:t>יכולה</w:t>
      </w:r>
      <w:r>
        <w:rPr>
          <w:spacing w:val="-13"/>
          <w:w w:val="110"/>
          <w:rtl/>
        </w:rPr>
        <w:t xml:space="preserve"> </w:t>
      </w:r>
      <w:r>
        <w:rPr>
          <w:w w:val="110"/>
          <w:rtl/>
        </w:rPr>
        <w:t>להיות</w:t>
      </w:r>
      <w:r>
        <w:rPr>
          <w:spacing w:val="-13"/>
          <w:w w:val="110"/>
          <w:rtl/>
        </w:rPr>
        <w:t xml:space="preserve"> </w:t>
      </w:r>
      <w:r>
        <w:rPr>
          <w:w w:val="110"/>
          <w:rtl/>
        </w:rPr>
        <w:t>פנימית</w:t>
      </w:r>
      <w:r>
        <w:rPr>
          <w:spacing w:val="-13"/>
          <w:w w:val="110"/>
          <w:rtl/>
        </w:rPr>
        <w:t xml:space="preserve"> </w:t>
      </w:r>
      <w:r>
        <w:rPr>
          <w:w w:val="110"/>
          <w:rtl/>
        </w:rPr>
        <w:t>להסכם</w:t>
      </w:r>
      <w:r>
        <w:rPr>
          <w:w w:val="110"/>
        </w:rPr>
        <w:t>,</w:t>
      </w:r>
      <w:r>
        <w:rPr>
          <w:spacing w:val="-9"/>
          <w:w w:val="110"/>
          <w:rtl/>
        </w:rPr>
        <w:t xml:space="preserve"> </w:t>
      </w:r>
      <w:r>
        <w:rPr>
          <w:w w:val="110"/>
          <w:rtl/>
        </w:rPr>
        <w:t>השלמה</w:t>
      </w:r>
      <w:r>
        <w:rPr>
          <w:spacing w:val="-13"/>
          <w:w w:val="110"/>
          <w:rtl/>
        </w:rPr>
        <w:t xml:space="preserve"> </w:t>
      </w:r>
      <w:r>
        <w:rPr>
          <w:w w:val="110"/>
          <w:rtl/>
        </w:rPr>
        <w:t>יכולה</w:t>
      </w:r>
      <w:r>
        <w:rPr>
          <w:spacing w:val="-12"/>
          <w:w w:val="110"/>
          <w:rtl/>
        </w:rPr>
        <w:t xml:space="preserve"> </w:t>
      </w:r>
      <w:r>
        <w:rPr>
          <w:w w:val="110"/>
          <w:rtl/>
        </w:rPr>
        <w:t>לפי</w:t>
      </w:r>
      <w:r>
        <w:rPr>
          <w:spacing w:val="-14"/>
          <w:w w:val="110"/>
          <w:rtl/>
        </w:rPr>
        <w:t xml:space="preserve"> </w:t>
      </w:r>
      <w:r>
        <w:rPr>
          <w:w w:val="110"/>
          <w:rtl/>
        </w:rPr>
        <w:t>נוהג</w:t>
      </w:r>
      <w:r>
        <w:rPr>
          <w:spacing w:val="-12"/>
          <w:w w:val="110"/>
          <w:rtl/>
        </w:rPr>
        <w:t xml:space="preserve"> </w:t>
      </w:r>
      <w:r>
        <w:rPr>
          <w:w w:val="110"/>
          <w:rtl/>
        </w:rPr>
        <w:t>של</w:t>
      </w:r>
      <w:r>
        <w:rPr>
          <w:spacing w:val="-13"/>
          <w:w w:val="110"/>
          <w:rtl/>
        </w:rPr>
        <w:t xml:space="preserve"> </w:t>
      </w:r>
      <w:r>
        <w:rPr>
          <w:w w:val="110"/>
          <w:rtl/>
        </w:rPr>
        <w:t>הצדדים</w:t>
      </w:r>
      <w:r>
        <w:rPr>
          <w:w w:val="110"/>
        </w:rPr>
        <w:t>,</w:t>
      </w:r>
      <w:r>
        <w:rPr>
          <w:spacing w:val="-13"/>
          <w:w w:val="110"/>
          <w:rtl/>
        </w:rPr>
        <w:t xml:space="preserve"> </w:t>
      </w:r>
      <w:r>
        <w:rPr>
          <w:w w:val="110"/>
          <w:rtl/>
        </w:rPr>
        <w:t>או</w:t>
      </w:r>
      <w:r>
        <w:rPr>
          <w:spacing w:val="-12"/>
          <w:w w:val="110"/>
          <w:rtl/>
        </w:rPr>
        <w:t xml:space="preserve"> </w:t>
      </w:r>
      <w:r>
        <w:rPr>
          <w:w w:val="110"/>
          <w:rtl/>
        </w:rPr>
        <w:t>לפי</w:t>
      </w:r>
      <w:r>
        <w:rPr>
          <w:spacing w:val="-12"/>
          <w:w w:val="110"/>
          <w:rtl/>
        </w:rPr>
        <w:t xml:space="preserve"> </w:t>
      </w:r>
      <w:r>
        <w:rPr>
          <w:w w:val="110"/>
          <w:rtl/>
        </w:rPr>
        <w:t>הוראות</w:t>
      </w:r>
      <w:r>
        <w:rPr>
          <w:spacing w:val="-14"/>
          <w:w w:val="110"/>
          <w:rtl/>
        </w:rPr>
        <w:t xml:space="preserve"> </w:t>
      </w:r>
      <w:r>
        <w:rPr>
          <w:w w:val="110"/>
          <w:rtl/>
        </w:rPr>
        <w:t>חוק</w:t>
      </w:r>
      <w:r>
        <w:rPr>
          <w:w w:val="110"/>
        </w:rPr>
        <w:t>.</w:t>
      </w:r>
    </w:p>
    <w:p w14:paraId="22263885" w14:textId="6DDAC137" w:rsidR="00F74CBC" w:rsidRPr="00F74CBC" w:rsidRDefault="00F74CBC" w:rsidP="00F74CBC">
      <w:pPr>
        <w:widowControl/>
        <w:autoSpaceDE/>
        <w:autoSpaceDN/>
        <w:bidi/>
        <w:spacing w:line="276" w:lineRule="auto"/>
        <w:contextualSpacing/>
        <w:rPr>
          <w:rFonts w:asciiTheme="majorBidi" w:hAnsiTheme="majorBidi" w:cstheme="majorBidi"/>
          <w:sz w:val="20"/>
          <w:szCs w:val="20"/>
        </w:rPr>
      </w:pPr>
      <w:r w:rsidRPr="00F74CBC">
        <w:rPr>
          <w:rFonts w:asciiTheme="majorBidi" w:hAnsiTheme="majorBidi" w:cstheme="majorBidi"/>
          <w:sz w:val="20"/>
          <w:szCs w:val="20"/>
          <w:rtl/>
        </w:rPr>
        <w:t xml:space="preserve">הוראות קוגנטיות </w:t>
      </w:r>
      <w:r w:rsidRPr="00F74CBC">
        <w:rPr>
          <w:rFonts w:asciiTheme="majorBidi" w:hAnsiTheme="majorBidi" w:cstheme="majorBidi"/>
          <w:sz w:val="20"/>
          <w:szCs w:val="20"/>
        </w:rPr>
        <w:sym w:font="Wingdings" w:char="F0DF"/>
      </w:r>
      <w:r w:rsidRPr="00F74CBC">
        <w:rPr>
          <w:rFonts w:asciiTheme="majorBidi" w:hAnsiTheme="majorBidi" w:cstheme="majorBidi"/>
          <w:sz w:val="20"/>
          <w:szCs w:val="20"/>
          <w:rtl/>
        </w:rPr>
        <w:t xml:space="preserve"> רצון הצדדים </w:t>
      </w:r>
      <w:r w:rsidRPr="00F74CBC">
        <w:rPr>
          <w:rFonts w:asciiTheme="majorBidi" w:hAnsiTheme="majorBidi" w:cstheme="majorBidi"/>
          <w:sz w:val="20"/>
          <w:szCs w:val="20"/>
        </w:rPr>
        <w:sym w:font="Wingdings" w:char="F0DF"/>
      </w:r>
      <w:r w:rsidRPr="00F74CBC">
        <w:rPr>
          <w:rFonts w:asciiTheme="majorBidi" w:hAnsiTheme="majorBidi" w:cstheme="majorBidi"/>
          <w:sz w:val="20"/>
          <w:szCs w:val="20"/>
          <w:rtl/>
        </w:rPr>
        <w:t xml:space="preserve"> מנגנון פנימי</w:t>
      </w:r>
      <w:r w:rsidRPr="00F74CBC">
        <w:rPr>
          <w:rFonts w:asciiTheme="majorBidi" w:hAnsiTheme="majorBidi" w:cstheme="majorBidi"/>
          <w:sz w:val="20"/>
          <w:szCs w:val="20"/>
        </w:rPr>
        <w:sym w:font="Wingdings" w:char="F0DF"/>
      </w:r>
      <w:r w:rsidRPr="00F74CBC">
        <w:rPr>
          <w:rFonts w:asciiTheme="majorBidi" w:hAnsiTheme="majorBidi" w:cstheme="majorBidi"/>
          <w:sz w:val="20"/>
          <w:szCs w:val="20"/>
        </w:rPr>
        <w:t xml:space="preserve"> </w:t>
      </w:r>
      <w:r w:rsidRPr="00F74CBC">
        <w:rPr>
          <w:rFonts w:asciiTheme="majorBidi" w:hAnsiTheme="majorBidi" w:cstheme="majorBidi"/>
          <w:sz w:val="20"/>
          <w:szCs w:val="20"/>
          <w:rtl/>
        </w:rPr>
        <w:t xml:space="preserve"> נוהג בין הצדדים </w:t>
      </w:r>
      <w:r w:rsidRPr="00F74CBC">
        <w:rPr>
          <w:rFonts w:asciiTheme="majorBidi" w:hAnsiTheme="majorBidi" w:cstheme="majorBidi"/>
          <w:sz w:val="20"/>
          <w:szCs w:val="20"/>
        </w:rPr>
        <w:sym w:font="Wingdings" w:char="F0DF"/>
      </w:r>
      <w:r w:rsidRPr="00F74CBC">
        <w:rPr>
          <w:rFonts w:asciiTheme="majorBidi" w:hAnsiTheme="majorBidi" w:cstheme="majorBidi"/>
          <w:sz w:val="20"/>
          <w:szCs w:val="20"/>
          <w:rtl/>
        </w:rPr>
        <w:t xml:space="preserve"> נוהג כללי </w:t>
      </w:r>
      <w:r w:rsidRPr="00F74CBC">
        <w:rPr>
          <w:rFonts w:asciiTheme="majorBidi" w:hAnsiTheme="majorBidi" w:cstheme="majorBidi"/>
          <w:sz w:val="20"/>
          <w:szCs w:val="20"/>
        </w:rPr>
        <w:sym w:font="Wingdings" w:char="F0DF"/>
      </w:r>
      <w:r w:rsidRPr="00F74CBC">
        <w:rPr>
          <w:rFonts w:asciiTheme="majorBidi" w:hAnsiTheme="majorBidi" w:cstheme="majorBidi"/>
          <w:sz w:val="20"/>
          <w:szCs w:val="20"/>
          <w:rtl/>
        </w:rPr>
        <w:t xml:space="preserve"> הוראות חוק משלימות ספציפיות </w:t>
      </w:r>
      <w:r w:rsidRPr="00F74CBC">
        <w:rPr>
          <w:rFonts w:asciiTheme="majorBidi" w:hAnsiTheme="majorBidi" w:cstheme="majorBidi"/>
          <w:sz w:val="20"/>
          <w:szCs w:val="20"/>
        </w:rPr>
        <w:sym w:font="Wingdings" w:char="F0DF"/>
      </w:r>
      <w:r w:rsidRPr="00F74CBC">
        <w:rPr>
          <w:rFonts w:asciiTheme="majorBidi" w:hAnsiTheme="majorBidi" w:cstheme="majorBidi"/>
          <w:sz w:val="20"/>
          <w:szCs w:val="20"/>
          <w:rtl/>
        </w:rPr>
        <w:t xml:space="preserve"> הוראות חוק מהדין הכללי. [מתחקים אחר רצון הצדדים]</w:t>
      </w:r>
    </w:p>
    <w:p w14:paraId="44EA930A" w14:textId="77777777" w:rsidR="00D836DE" w:rsidRDefault="007D1EF0">
      <w:pPr>
        <w:pStyle w:val="4"/>
        <w:bidi/>
        <w:spacing w:before="8"/>
        <w:ind w:left="137" w:right="1093"/>
        <w:jc w:val="left"/>
      </w:pPr>
      <w:r>
        <w:rPr>
          <w:spacing w:val="-5"/>
          <w:w w:val="105"/>
        </w:rPr>
        <w:t>.</w:t>
      </w:r>
      <w:proofErr w:type="gramStart"/>
      <w:r>
        <w:rPr>
          <w:spacing w:val="-5"/>
          <w:w w:val="105"/>
        </w:rPr>
        <w:t>1</w:t>
      </w:r>
      <w:r>
        <w:rPr>
          <w:spacing w:val="52"/>
          <w:w w:val="105"/>
          <w:rtl/>
        </w:rPr>
        <w:t xml:space="preserve">  </w:t>
      </w:r>
      <w:r>
        <w:rPr>
          <w:w w:val="105"/>
          <w:rtl/>
        </w:rPr>
        <w:t>השלמה</w:t>
      </w:r>
      <w:proofErr w:type="gramEnd"/>
      <w:r>
        <w:rPr>
          <w:spacing w:val="-8"/>
          <w:w w:val="105"/>
          <w:rtl/>
        </w:rPr>
        <w:t xml:space="preserve"> </w:t>
      </w:r>
      <w:proofErr w:type="spellStart"/>
      <w:r>
        <w:rPr>
          <w:w w:val="105"/>
          <w:rtl/>
        </w:rPr>
        <w:t>עפ</w:t>
      </w:r>
      <w:proofErr w:type="spellEnd"/>
      <w:r>
        <w:rPr>
          <w:w w:val="105"/>
        </w:rPr>
        <w:t>"</w:t>
      </w:r>
      <w:r>
        <w:rPr>
          <w:w w:val="105"/>
          <w:rtl/>
        </w:rPr>
        <w:t>י</w:t>
      </w:r>
      <w:r>
        <w:rPr>
          <w:spacing w:val="-11"/>
          <w:w w:val="105"/>
          <w:rtl/>
        </w:rPr>
        <w:t xml:space="preserve"> </w:t>
      </w:r>
      <w:r>
        <w:rPr>
          <w:w w:val="105"/>
          <w:rtl/>
        </w:rPr>
        <w:t>החוזה</w:t>
      </w:r>
      <w:r>
        <w:rPr>
          <w:w w:val="105"/>
        </w:rPr>
        <w:t>:</w:t>
      </w:r>
    </w:p>
    <w:p w14:paraId="7617C38A" w14:textId="77777777" w:rsidR="00D836DE" w:rsidRDefault="007D1EF0">
      <w:pPr>
        <w:pStyle w:val="a3"/>
        <w:bidi/>
        <w:spacing w:before="5"/>
        <w:ind w:left="856"/>
        <w:jc w:val="left"/>
      </w:pPr>
      <w:r>
        <w:rPr>
          <w:spacing w:val="-5"/>
          <w:w w:val="110"/>
          <w:rtl/>
        </w:rPr>
        <w:t>א</w:t>
      </w:r>
      <w:r>
        <w:rPr>
          <w:spacing w:val="-5"/>
          <w:w w:val="110"/>
        </w:rPr>
        <w:t>.</w:t>
      </w:r>
      <w:r>
        <w:rPr>
          <w:spacing w:val="43"/>
          <w:w w:val="110"/>
          <w:rtl/>
        </w:rPr>
        <w:t xml:space="preserve">  </w:t>
      </w:r>
      <w:r>
        <w:rPr>
          <w:w w:val="110"/>
          <w:rtl/>
        </w:rPr>
        <w:t>החוזה</w:t>
      </w:r>
      <w:r>
        <w:rPr>
          <w:spacing w:val="-11"/>
          <w:w w:val="110"/>
          <w:rtl/>
        </w:rPr>
        <w:t xml:space="preserve"> </w:t>
      </w:r>
      <w:r>
        <w:rPr>
          <w:w w:val="110"/>
          <w:rtl/>
        </w:rPr>
        <w:t>קובע</w:t>
      </w:r>
      <w:r>
        <w:rPr>
          <w:spacing w:val="-11"/>
          <w:w w:val="110"/>
          <w:rtl/>
        </w:rPr>
        <w:t xml:space="preserve"> </w:t>
      </w:r>
      <w:r>
        <w:rPr>
          <w:w w:val="110"/>
          <w:rtl/>
        </w:rPr>
        <w:t>מנגנון</w:t>
      </w:r>
      <w:r>
        <w:rPr>
          <w:spacing w:val="-12"/>
          <w:w w:val="110"/>
          <w:rtl/>
        </w:rPr>
        <w:t xml:space="preserve"> </w:t>
      </w:r>
      <w:r>
        <w:rPr>
          <w:w w:val="110"/>
          <w:rtl/>
        </w:rPr>
        <w:t>השלמה</w:t>
      </w:r>
      <w:r>
        <w:rPr>
          <w:spacing w:val="-9"/>
          <w:w w:val="110"/>
          <w:rtl/>
        </w:rPr>
        <w:t xml:space="preserve"> </w:t>
      </w:r>
      <w:r>
        <w:rPr>
          <w:w w:val="110"/>
        </w:rPr>
        <w:t>–</w:t>
      </w:r>
      <w:r>
        <w:rPr>
          <w:spacing w:val="-10"/>
          <w:w w:val="110"/>
          <w:rtl/>
        </w:rPr>
        <w:t xml:space="preserve"> </w:t>
      </w:r>
      <w:r>
        <w:rPr>
          <w:w w:val="110"/>
          <w:rtl/>
        </w:rPr>
        <w:t>הצמדה</w:t>
      </w:r>
      <w:r>
        <w:rPr>
          <w:spacing w:val="-11"/>
          <w:w w:val="110"/>
          <w:rtl/>
        </w:rPr>
        <w:t xml:space="preserve"> </w:t>
      </w:r>
      <w:r>
        <w:rPr>
          <w:w w:val="110"/>
          <w:rtl/>
        </w:rPr>
        <w:t>למט</w:t>
      </w:r>
      <w:r>
        <w:rPr>
          <w:w w:val="110"/>
        </w:rPr>
        <w:t>"</w:t>
      </w:r>
      <w:r>
        <w:rPr>
          <w:w w:val="110"/>
          <w:rtl/>
        </w:rPr>
        <w:t>ח</w:t>
      </w:r>
      <w:r>
        <w:rPr>
          <w:w w:val="110"/>
        </w:rPr>
        <w:t>,</w:t>
      </w:r>
      <w:r>
        <w:rPr>
          <w:spacing w:val="-13"/>
          <w:w w:val="110"/>
          <w:rtl/>
        </w:rPr>
        <w:t xml:space="preserve"> </w:t>
      </w:r>
      <w:r>
        <w:rPr>
          <w:w w:val="110"/>
          <w:rtl/>
        </w:rPr>
        <w:t>ריבית</w:t>
      </w:r>
      <w:r>
        <w:rPr>
          <w:spacing w:val="-12"/>
          <w:w w:val="110"/>
          <w:rtl/>
        </w:rPr>
        <w:t xml:space="preserve"> </w:t>
      </w:r>
      <w:r>
        <w:rPr>
          <w:w w:val="110"/>
          <w:rtl/>
        </w:rPr>
        <w:t>במשק</w:t>
      </w:r>
      <w:r>
        <w:rPr>
          <w:w w:val="110"/>
        </w:rPr>
        <w:t>,</w:t>
      </w:r>
      <w:r>
        <w:rPr>
          <w:spacing w:val="-13"/>
          <w:w w:val="110"/>
          <w:rtl/>
        </w:rPr>
        <w:t xml:space="preserve"> </w:t>
      </w:r>
      <w:r>
        <w:rPr>
          <w:w w:val="110"/>
          <w:rtl/>
        </w:rPr>
        <w:t>מדד</w:t>
      </w:r>
      <w:r>
        <w:rPr>
          <w:spacing w:val="-13"/>
          <w:w w:val="110"/>
          <w:rtl/>
        </w:rPr>
        <w:t xml:space="preserve"> </w:t>
      </w:r>
      <w:proofErr w:type="spellStart"/>
      <w:r>
        <w:rPr>
          <w:w w:val="110"/>
          <w:rtl/>
        </w:rPr>
        <w:t>וכו</w:t>
      </w:r>
      <w:proofErr w:type="spellEnd"/>
      <w:r>
        <w:rPr>
          <w:w w:val="110"/>
        </w:rPr>
        <w:t>.'</w:t>
      </w:r>
    </w:p>
    <w:p w14:paraId="08B58E55" w14:textId="77777777" w:rsidR="00D836DE" w:rsidRDefault="007D1EF0">
      <w:pPr>
        <w:pStyle w:val="a3"/>
        <w:bidi/>
        <w:spacing w:before="8"/>
        <w:ind w:left="856" w:right="1093"/>
        <w:jc w:val="left"/>
      </w:pPr>
      <w:r>
        <w:rPr>
          <w:spacing w:val="-5"/>
          <w:w w:val="105"/>
          <w:rtl/>
        </w:rPr>
        <w:t>ב</w:t>
      </w:r>
      <w:r>
        <w:rPr>
          <w:spacing w:val="-5"/>
          <w:w w:val="105"/>
        </w:rPr>
        <w:t>.</w:t>
      </w:r>
      <w:r>
        <w:rPr>
          <w:spacing w:val="79"/>
          <w:w w:val="105"/>
          <w:rtl/>
        </w:rPr>
        <w:t xml:space="preserve">  </w:t>
      </w:r>
      <w:r>
        <w:rPr>
          <w:w w:val="105"/>
          <w:rtl/>
        </w:rPr>
        <w:t>החוזה</w:t>
      </w:r>
      <w:r>
        <w:rPr>
          <w:spacing w:val="1"/>
          <w:w w:val="105"/>
          <w:rtl/>
        </w:rPr>
        <w:t xml:space="preserve"> </w:t>
      </w:r>
      <w:r>
        <w:rPr>
          <w:w w:val="105"/>
          <w:rtl/>
        </w:rPr>
        <w:t>קובע</w:t>
      </w:r>
      <w:r>
        <w:rPr>
          <w:spacing w:val="1"/>
          <w:w w:val="105"/>
          <w:rtl/>
        </w:rPr>
        <w:t xml:space="preserve"> </w:t>
      </w:r>
      <w:r>
        <w:rPr>
          <w:w w:val="105"/>
          <w:rtl/>
        </w:rPr>
        <w:t>כי</w:t>
      </w:r>
      <w:r>
        <w:rPr>
          <w:spacing w:val="1"/>
          <w:w w:val="105"/>
          <w:rtl/>
        </w:rPr>
        <w:t xml:space="preserve"> </w:t>
      </w:r>
      <w:r>
        <w:rPr>
          <w:w w:val="105"/>
          <w:rtl/>
        </w:rPr>
        <w:t>צד ג</w:t>
      </w:r>
      <w:r>
        <w:rPr>
          <w:w w:val="105"/>
        </w:rPr>
        <w:t>'</w:t>
      </w:r>
      <w:r>
        <w:rPr>
          <w:w w:val="105"/>
          <w:rtl/>
        </w:rPr>
        <w:t xml:space="preserve"> ישלים</w:t>
      </w:r>
      <w:r>
        <w:rPr>
          <w:spacing w:val="-2"/>
          <w:w w:val="105"/>
          <w:rtl/>
        </w:rPr>
        <w:t xml:space="preserve"> </w:t>
      </w:r>
      <w:r>
        <w:rPr>
          <w:w w:val="105"/>
          <w:rtl/>
        </w:rPr>
        <w:t>את</w:t>
      </w:r>
      <w:r>
        <w:rPr>
          <w:spacing w:val="2"/>
          <w:w w:val="105"/>
          <w:rtl/>
        </w:rPr>
        <w:t xml:space="preserve"> </w:t>
      </w:r>
      <w:r>
        <w:rPr>
          <w:w w:val="105"/>
          <w:rtl/>
        </w:rPr>
        <w:t>החוזה</w:t>
      </w:r>
      <w:r>
        <w:rPr>
          <w:spacing w:val="3"/>
          <w:w w:val="105"/>
          <w:rtl/>
        </w:rPr>
        <w:t xml:space="preserve"> </w:t>
      </w:r>
      <w:r>
        <w:rPr>
          <w:w w:val="105"/>
        </w:rPr>
        <w:t>–</w:t>
      </w:r>
      <w:r>
        <w:rPr>
          <w:w w:val="105"/>
          <w:rtl/>
        </w:rPr>
        <w:t xml:space="preserve"> שמאי</w:t>
      </w:r>
      <w:r>
        <w:rPr>
          <w:spacing w:val="2"/>
          <w:w w:val="105"/>
          <w:rtl/>
        </w:rPr>
        <w:t xml:space="preserve"> </w:t>
      </w:r>
      <w:r>
        <w:rPr>
          <w:w w:val="105"/>
          <w:rtl/>
        </w:rPr>
        <w:t>למשל</w:t>
      </w:r>
      <w:r>
        <w:rPr>
          <w:spacing w:val="-1"/>
          <w:w w:val="105"/>
          <w:rtl/>
        </w:rPr>
        <w:t xml:space="preserve"> </w:t>
      </w:r>
      <w:r>
        <w:rPr>
          <w:w w:val="105"/>
        </w:rPr>
        <w:t>)</w:t>
      </w:r>
      <w:r>
        <w:rPr>
          <w:color w:val="FF0000"/>
          <w:w w:val="105"/>
          <w:rtl/>
        </w:rPr>
        <w:t>חוף</w:t>
      </w:r>
      <w:r>
        <w:rPr>
          <w:color w:val="FF0000"/>
          <w:spacing w:val="-2"/>
          <w:w w:val="105"/>
          <w:rtl/>
        </w:rPr>
        <w:t xml:space="preserve"> </w:t>
      </w:r>
      <w:r>
        <w:rPr>
          <w:color w:val="FF0000"/>
          <w:w w:val="105"/>
          <w:rtl/>
        </w:rPr>
        <w:t>התכלת</w:t>
      </w:r>
      <w:r>
        <w:rPr>
          <w:w w:val="105"/>
        </w:rPr>
        <w:t>.(</w:t>
      </w:r>
    </w:p>
    <w:p w14:paraId="3821F678" w14:textId="77777777" w:rsidR="00D836DE" w:rsidRDefault="007D1EF0">
      <w:pPr>
        <w:pStyle w:val="a3"/>
        <w:bidi/>
        <w:spacing w:before="8"/>
        <w:ind w:left="857" w:right="1093"/>
        <w:jc w:val="left"/>
      </w:pPr>
      <w:r>
        <w:rPr>
          <w:spacing w:val="-5"/>
          <w:w w:val="110"/>
          <w:rtl/>
        </w:rPr>
        <w:t>ג</w:t>
      </w:r>
      <w:r>
        <w:rPr>
          <w:spacing w:val="-5"/>
          <w:w w:val="110"/>
        </w:rPr>
        <w:t>.</w:t>
      </w:r>
      <w:r>
        <w:rPr>
          <w:spacing w:val="48"/>
          <w:w w:val="110"/>
          <w:rtl/>
        </w:rPr>
        <w:t xml:space="preserve">  </w:t>
      </w:r>
      <w:r>
        <w:rPr>
          <w:w w:val="110"/>
          <w:rtl/>
        </w:rPr>
        <w:t>החוזה</w:t>
      </w:r>
      <w:r>
        <w:rPr>
          <w:spacing w:val="-14"/>
          <w:w w:val="110"/>
          <w:rtl/>
        </w:rPr>
        <w:t xml:space="preserve"> </w:t>
      </w:r>
      <w:r>
        <w:rPr>
          <w:w w:val="110"/>
          <w:rtl/>
        </w:rPr>
        <w:t>יכול</w:t>
      </w:r>
      <w:r>
        <w:rPr>
          <w:spacing w:val="-13"/>
          <w:w w:val="110"/>
          <w:rtl/>
        </w:rPr>
        <w:t xml:space="preserve"> </w:t>
      </w:r>
      <w:r>
        <w:rPr>
          <w:w w:val="110"/>
          <w:rtl/>
        </w:rPr>
        <w:t>לקבוע</w:t>
      </w:r>
      <w:r>
        <w:rPr>
          <w:spacing w:val="-14"/>
          <w:w w:val="110"/>
          <w:rtl/>
        </w:rPr>
        <w:t xml:space="preserve"> </w:t>
      </w:r>
      <w:r>
        <w:rPr>
          <w:w w:val="110"/>
          <w:rtl/>
        </w:rPr>
        <w:t>כי</w:t>
      </w:r>
      <w:r>
        <w:rPr>
          <w:spacing w:val="-14"/>
          <w:w w:val="110"/>
          <w:rtl/>
        </w:rPr>
        <w:t xml:space="preserve"> </w:t>
      </w:r>
      <w:r>
        <w:rPr>
          <w:w w:val="110"/>
          <w:rtl/>
        </w:rPr>
        <w:t>ההשלמה</w:t>
      </w:r>
      <w:r>
        <w:rPr>
          <w:spacing w:val="-14"/>
          <w:w w:val="110"/>
          <w:rtl/>
        </w:rPr>
        <w:t xml:space="preserve"> </w:t>
      </w:r>
      <w:r>
        <w:rPr>
          <w:w w:val="110"/>
          <w:rtl/>
        </w:rPr>
        <w:t>היא</w:t>
      </w:r>
      <w:r>
        <w:rPr>
          <w:spacing w:val="-13"/>
          <w:w w:val="110"/>
          <w:rtl/>
        </w:rPr>
        <w:t xml:space="preserve"> </w:t>
      </w:r>
      <w:r>
        <w:rPr>
          <w:w w:val="110"/>
          <w:rtl/>
        </w:rPr>
        <w:t>על</w:t>
      </w:r>
      <w:r>
        <w:rPr>
          <w:spacing w:val="-14"/>
          <w:w w:val="110"/>
          <w:rtl/>
        </w:rPr>
        <w:t xml:space="preserve"> </w:t>
      </w:r>
      <w:r>
        <w:rPr>
          <w:w w:val="110"/>
          <w:rtl/>
        </w:rPr>
        <w:t>אחד</w:t>
      </w:r>
      <w:r>
        <w:rPr>
          <w:spacing w:val="-14"/>
          <w:w w:val="110"/>
          <w:rtl/>
        </w:rPr>
        <w:t xml:space="preserve"> </w:t>
      </w:r>
      <w:r>
        <w:rPr>
          <w:w w:val="110"/>
          <w:rtl/>
        </w:rPr>
        <w:t>הצדדים</w:t>
      </w:r>
      <w:r>
        <w:rPr>
          <w:w w:val="110"/>
        </w:rPr>
        <w:t>,</w:t>
      </w:r>
      <w:r>
        <w:rPr>
          <w:spacing w:val="-14"/>
          <w:w w:val="110"/>
          <w:rtl/>
        </w:rPr>
        <w:t xml:space="preserve"> </w:t>
      </w:r>
      <w:r>
        <w:rPr>
          <w:w w:val="110"/>
          <w:rtl/>
        </w:rPr>
        <w:t>צד</w:t>
      </w:r>
      <w:r>
        <w:rPr>
          <w:spacing w:val="-13"/>
          <w:w w:val="110"/>
          <w:rtl/>
        </w:rPr>
        <w:t xml:space="preserve"> </w:t>
      </w:r>
      <w:r>
        <w:rPr>
          <w:w w:val="110"/>
          <w:rtl/>
        </w:rPr>
        <w:t>זה</w:t>
      </w:r>
      <w:r>
        <w:rPr>
          <w:spacing w:val="-14"/>
          <w:w w:val="110"/>
          <w:rtl/>
        </w:rPr>
        <w:t xml:space="preserve"> </w:t>
      </w:r>
      <w:r>
        <w:rPr>
          <w:w w:val="110"/>
          <w:rtl/>
        </w:rPr>
        <w:t>כפוף</w:t>
      </w:r>
      <w:r>
        <w:rPr>
          <w:spacing w:val="-14"/>
          <w:w w:val="110"/>
          <w:rtl/>
        </w:rPr>
        <w:t xml:space="preserve"> </w:t>
      </w:r>
      <w:r>
        <w:rPr>
          <w:w w:val="110"/>
          <w:rtl/>
        </w:rPr>
        <w:t>לעקרון</w:t>
      </w:r>
      <w:r>
        <w:rPr>
          <w:spacing w:val="-14"/>
          <w:w w:val="110"/>
          <w:rtl/>
        </w:rPr>
        <w:t xml:space="preserve"> </w:t>
      </w:r>
      <w:r>
        <w:rPr>
          <w:w w:val="110"/>
          <w:rtl/>
        </w:rPr>
        <w:t>תום</w:t>
      </w:r>
      <w:r>
        <w:rPr>
          <w:spacing w:val="-13"/>
          <w:w w:val="110"/>
          <w:rtl/>
        </w:rPr>
        <w:t xml:space="preserve"> </w:t>
      </w:r>
      <w:r>
        <w:rPr>
          <w:w w:val="110"/>
          <w:rtl/>
        </w:rPr>
        <w:t>הלב</w:t>
      </w:r>
      <w:r>
        <w:rPr>
          <w:spacing w:val="-14"/>
          <w:w w:val="110"/>
          <w:rtl/>
        </w:rPr>
        <w:t xml:space="preserve"> </w:t>
      </w:r>
      <w:r>
        <w:rPr>
          <w:w w:val="110"/>
        </w:rPr>
        <w:t>)</w:t>
      </w:r>
      <w:r>
        <w:rPr>
          <w:color w:val="FF0000"/>
          <w:w w:val="110"/>
          <w:rtl/>
        </w:rPr>
        <w:t>תמגר</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גושן</w:t>
      </w:r>
      <w:r>
        <w:rPr>
          <w:w w:val="110"/>
        </w:rPr>
        <w:t>.(</w:t>
      </w:r>
    </w:p>
    <w:p w14:paraId="09F93E27" w14:textId="77777777" w:rsidR="00D836DE" w:rsidRDefault="007D1EF0">
      <w:pPr>
        <w:pStyle w:val="a3"/>
        <w:bidi/>
        <w:spacing w:before="31" w:line="206" w:lineRule="auto"/>
        <w:ind w:left="1217" w:right="640" w:hanging="361"/>
        <w:jc w:val="left"/>
      </w:pPr>
      <w:r>
        <w:rPr>
          <w:w w:val="105"/>
          <w:rtl/>
        </w:rPr>
        <w:t>ד</w:t>
      </w:r>
      <w:r>
        <w:rPr>
          <w:w w:val="105"/>
        </w:rPr>
        <w:t>.</w:t>
      </w:r>
      <w:r>
        <w:rPr>
          <w:spacing w:val="80"/>
          <w:w w:val="105"/>
          <w:rtl/>
        </w:rPr>
        <w:t xml:space="preserve">  </w:t>
      </w:r>
      <w:r>
        <w:rPr>
          <w:w w:val="105"/>
          <w:rtl/>
        </w:rPr>
        <w:t xml:space="preserve">חוזה אופציה כפולה </w:t>
      </w:r>
      <w:r>
        <w:rPr>
          <w:w w:val="105"/>
        </w:rPr>
        <w:t>–</w:t>
      </w:r>
      <w:r>
        <w:rPr>
          <w:w w:val="105"/>
          <w:rtl/>
        </w:rPr>
        <w:t xml:space="preserve"> כל אחד מהצדדים יכול לדרוש לבצע אכיפה במחיר שהצד השני רצה בהתחלה </w:t>
      </w:r>
      <w:r>
        <w:rPr>
          <w:w w:val="105"/>
        </w:rPr>
        <w:t>)</w:t>
      </w:r>
      <w:r>
        <w:rPr>
          <w:color w:val="FF0000"/>
          <w:w w:val="105"/>
          <w:rtl/>
        </w:rPr>
        <w:t>פס</w:t>
      </w:r>
      <w:r>
        <w:rPr>
          <w:color w:val="FF0000"/>
          <w:w w:val="105"/>
        </w:rPr>
        <w:t>"</w:t>
      </w:r>
      <w:r>
        <w:rPr>
          <w:color w:val="FF0000"/>
          <w:w w:val="105"/>
          <w:rtl/>
        </w:rPr>
        <w:t>ד תמגר</w:t>
      </w:r>
      <w:r>
        <w:rPr>
          <w:w w:val="105"/>
        </w:rPr>
        <w:t>(</w:t>
      </w:r>
      <w:r>
        <w:rPr>
          <w:w w:val="105"/>
          <w:rtl/>
        </w:rPr>
        <w:t xml:space="preserve"> </w:t>
      </w:r>
      <w:r>
        <w:rPr>
          <w:w w:val="105"/>
        </w:rPr>
        <w:t>)</w:t>
      </w:r>
      <w:r>
        <w:rPr>
          <w:color w:val="339966"/>
          <w:w w:val="105"/>
          <w:rtl/>
        </w:rPr>
        <w:t>ראה הצעה וקיבול</w:t>
      </w:r>
      <w:r>
        <w:rPr>
          <w:w w:val="105"/>
        </w:rPr>
        <w:t>.(</w:t>
      </w:r>
    </w:p>
    <w:p w14:paraId="39D20881" w14:textId="77777777" w:rsidR="00D836DE" w:rsidRDefault="007D1EF0">
      <w:pPr>
        <w:pStyle w:val="4"/>
        <w:bidi/>
        <w:spacing w:before="169" w:line="213" w:lineRule="exact"/>
        <w:ind w:left="137" w:right="1093"/>
        <w:jc w:val="left"/>
      </w:pPr>
      <w:r>
        <w:rPr>
          <w:spacing w:val="-5"/>
        </w:rPr>
        <w:t>.</w:t>
      </w:r>
      <w:proofErr w:type="gramStart"/>
      <w:r>
        <w:rPr>
          <w:spacing w:val="-5"/>
        </w:rPr>
        <w:t>2</w:t>
      </w:r>
      <w:r>
        <w:rPr>
          <w:spacing w:val="68"/>
          <w:rtl/>
        </w:rPr>
        <w:t xml:space="preserve">  </w:t>
      </w:r>
      <w:r>
        <w:rPr>
          <w:rtl/>
        </w:rPr>
        <w:t>השלמה</w:t>
      </w:r>
      <w:proofErr w:type="gramEnd"/>
      <w:r>
        <w:rPr>
          <w:rtl/>
        </w:rPr>
        <w:t xml:space="preserve"> </w:t>
      </w:r>
      <w:proofErr w:type="spellStart"/>
      <w:r>
        <w:rPr>
          <w:rtl/>
        </w:rPr>
        <w:t>עפ</w:t>
      </w:r>
      <w:proofErr w:type="spellEnd"/>
      <w:r>
        <w:t>"</w:t>
      </w:r>
      <w:r>
        <w:rPr>
          <w:rtl/>
        </w:rPr>
        <w:t>י</w:t>
      </w:r>
      <w:r>
        <w:rPr>
          <w:spacing w:val="-2"/>
          <w:rtl/>
        </w:rPr>
        <w:t xml:space="preserve"> </w:t>
      </w:r>
      <w:proofErr w:type="gramStart"/>
      <w:r>
        <w:rPr>
          <w:rtl/>
        </w:rPr>
        <w:t>נוהג</w:t>
      </w:r>
      <w:r>
        <w:rPr>
          <w:spacing w:val="-1"/>
          <w:rtl/>
        </w:rPr>
        <w:t xml:space="preserve"> </w:t>
      </w:r>
      <w:r>
        <w:t>)</w:t>
      </w:r>
      <w:r>
        <w:rPr>
          <w:color w:val="3366FF"/>
          <w:rtl/>
        </w:rPr>
        <w:t>ס</w:t>
      </w:r>
      <w:proofErr w:type="gramEnd"/>
      <w:r>
        <w:rPr>
          <w:color w:val="3366FF"/>
        </w:rPr>
        <w:t>'</w:t>
      </w:r>
      <w:r>
        <w:rPr>
          <w:color w:val="3366FF"/>
          <w:spacing w:val="-2"/>
          <w:rtl/>
        </w:rPr>
        <w:t xml:space="preserve"> </w:t>
      </w:r>
      <w:r>
        <w:rPr>
          <w:color w:val="3366FF"/>
        </w:rPr>
        <w:t>26</w:t>
      </w:r>
      <w:r>
        <w:rPr>
          <w:color w:val="3366FF"/>
          <w:spacing w:val="-2"/>
          <w:rtl/>
        </w:rPr>
        <w:t xml:space="preserve"> </w:t>
      </w:r>
      <w:proofErr w:type="spellStart"/>
      <w:r>
        <w:rPr>
          <w:color w:val="3366FF"/>
          <w:rtl/>
        </w:rPr>
        <w:t>לחוה</w:t>
      </w:r>
      <w:proofErr w:type="spellEnd"/>
      <w:r>
        <w:rPr>
          <w:color w:val="3366FF"/>
        </w:rPr>
        <w:t>"</w:t>
      </w:r>
      <w:r>
        <w:rPr>
          <w:color w:val="3366FF"/>
          <w:rtl/>
        </w:rPr>
        <w:t>ח</w:t>
      </w:r>
      <w:r>
        <w:t>:(</w:t>
      </w:r>
    </w:p>
    <w:p w14:paraId="499D0864" w14:textId="77777777" w:rsidR="00D836DE" w:rsidRDefault="007D1EF0">
      <w:pPr>
        <w:pStyle w:val="a3"/>
        <w:bidi/>
        <w:spacing w:line="213" w:lineRule="exact"/>
        <w:ind w:left="497" w:right="1093"/>
        <w:jc w:val="left"/>
      </w:pPr>
      <w:r>
        <w:rPr>
          <w:spacing w:val="-2"/>
          <w:w w:val="110"/>
          <w:rtl/>
        </w:rPr>
        <w:t>תבוצע</w:t>
      </w:r>
      <w:r>
        <w:rPr>
          <w:spacing w:val="-4"/>
          <w:w w:val="110"/>
          <w:rtl/>
        </w:rPr>
        <w:t xml:space="preserve"> </w:t>
      </w:r>
      <w:r>
        <w:rPr>
          <w:w w:val="110"/>
          <w:rtl/>
        </w:rPr>
        <w:t>לפי</w:t>
      </w:r>
      <w:r>
        <w:rPr>
          <w:spacing w:val="-4"/>
          <w:w w:val="110"/>
          <w:rtl/>
        </w:rPr>
        <w:t xml:space="preserve"> </w:t>
      </w:r>
      <w:r>
        <w:rPr>
          <w:w w:val="110"/>
          <w:rtl/>
        </w:rPr>
        <w:t>הסדר</w:t>
      </w:r>
      <w:r>
        <w:rPr>
          <w:spacing w:val="-5"/>
          <w:w w:val="110"/>
          <w:rtl/>
        </w:rPr>
        <w:t xml:space="preserve"> </w:t>
      </w:r>
      <w:r>
        <w:rPr>
          <w:w w:val="110"/>
          <w:rtl/>
        </w:rPr>
        <w:t>הבא</w:t>
      </w:r>
      <w:r>
        <w:rPr>
          <w:w w:val="110"/>
        </w:rPr>
        <w:t>:</w:t>
      </w:r>
    </w:p>
    <w:p w14:paraId="2857C1C4" w14:textId="77777777" w:rsidR="00D836DE" w:rsidRDefault="007D1EF0">
      <w:pPr>
        <w:pStyle w:val="a3"/>
        <w:bidi/>
        <w:spacing w:before="8"/>
        <w:ind w:left="856" w:right="1093"/>
        <w:jc w:val="left"/>
      </w:pPr>
      <w:r>
        <w:rPr>
          <w:spacing w:val="-5"/>
          <w:w w:val="105"/>
          <w:rtl/>
        </w:rPr>
        <w:t>א</w:t>
      </w:r>
      <w:r>
        <w:rPr>
          <w:spacing w:val="-5"/>
          <w:w w:val="105"/>
        </w:rPr>
        <w:t>.</w:t>
      </w:r>
      <w:r>
        <w:rPr>
          <w:spacing w:val="56"/>
          <w:w w:val="105"/>
          <w:rtl/>
        </w:rPr>
        <w:t xml:space="preserve">  </w:t>
      </w:r>
      <w:r>
        <w:rPr>
          <w:w w:val="105"/>
          <w:rtl/>
        </w:rPr>
        <w:t>נוהג</w:t>
      </w:r>
      <w:r>
        <w:rPr>
          <w:spacing w:val="-4"/>
          <w:w w:val="105"/>
          <w:rtl/>
        </w:rPr>
        <w:t xml:space="preserve"> </w:t>
      </w:r>
      <w:r>
        <w:rPr>
          <w:w w:val="105"/>
          <w:rtl/>
        </w:rPr>
        <w:t>בין</w:t>
      </w:r>
      <w:r>
        <w:rPr>
          <w:spacing w:val="-3"/>
          <w:w w:val="105"/>
          <w:rtl/>
        </w:rPr>
        <w:t xml:space="preserve"> </w:t>
      </w:r>
      <w:r>
        <w:rPr>
          <w:w w:val="105"/>
          <w:rtl/>
        </w:rPr>
        <w:t>הצדדים</w:t>
      </w:r>
      <w:r>
        <w:rPr>
          <w:spacing w:val="-4"/>
          <w:w w:val="105"/>
          <w:rtl/>
        </w:rPr>
        <w:t xml:space="preserve"> </w:t>
      </w:r>
      <w:r>
        <w:rPr>
          <w:w w:val="105"/>
        </w:rPr>
        <w:t>)</w:t>
      </w:r>
      <w:r>
        <w:rPr>
          <w:w w:val="105"/>
          <w:rtl/>
        </w:rPr>
        <w:t>כאשר</w:t>
      </w:r>
      <w:r>
        <w:rPr>
          <w:spacing w:val="-3"/>
          <w:w w:val="105"/>
          <w:rtl/>
        </w:rPr>
        <w:t xml:space="preserve"> </w:t>
      </w:r>
      <w:r>
        <w:rPr>
          <w:w w:val="105"/>
          <w:rtl/>
        </w:rPr>
        <w:t>עשו</w:t>
      </w:r>
      <w:r>
        <w:rPr>
          <w:spacing w:val="-4"/>
          <w:w w:val="105"/>
          <w:rtl/>
        </w:rPr>
        <w:t xml:space="preserve"> </w:t>
      </w:r>
      <w:r>
        <w:rPr>
          <w:w w:val="105"/>
          <w:rtl/>
        </w:rPr>
        <w:t>עסקאות</w:t>
      </w:r>
      <w:r>
        <w:rPr>
          <w:spacing w:val="-5"/>
          <w:w w:val="105"/>
          <w:rtl/>
        </w:rPr>
        <w:t xml:space="preserve"> </w:t>
      </w:r>
      <w:r>
        <w:rPr>
          <w:w w:val="105"/>
          <w:rtl/>
        </w:rPr>
        <w:t>דומות</w:t>
      </w:r>
      <w:r>
        <w:rPr>
          <w:spacing w:val="-5"/>
          <w:w w:val="105"/>
          <w:rtl/>
        </w:rPr>
        <w:t xml:space="preserve"> </w:t>
      </w:r>
      <w:r>
        <w:rPr>
          <w:w w:val="105"/>
          <w:rtl/>
        </w:rPr>
        <w:t>בעבר</w:t>
      </w:r>
      <w:r>
        <w:rPr>
          <w:w w:val="105"/>
        </w:rPr>
        <w:t>.(</w:t>
      </w:r>
    </w:p>
    <w:p w14:paraId="49B14316" w14:textId="77777777" w:rsidR="00D836DE" w:rsidRDefault="007D1EF0">
      <w:pPr>
        <w:pStyle w:val="a3"/>
        <w:bidi/>
        <w:spacing w:before="5"/>
        <w:ind w:left="856" w:right="1093"/>
        <w:jc w:val="left"/>
      </w:pPr>
      <w:r>
        <w:rPr>
          <w:spacing w:val="-5"/>
          <w:w w:val="105"/>
          <w:rtl/>
        </w:rPr>
        <w:lastRenderedPageBreak/>
        <w:t>ב</w:t>
      </w:r>
      <w:r>
        <w:rPr>
          <w:spacing w:val="-5"/>
          <w:w w:val="105"/>
        </w:rPr>
        <w:t>.</w:t>
      </w:r>
      <w:r>
        <w:rPr>
          <w:spacing w:val="75"/>
          <w:w w:val="105"/>
          <w:rtl/>
        </w:rPr>
        <w:t xml:space="preserve">  </w:t>
      </w:r>
      <w:r>
        <w:rPr>
          <w:w w:val="105"/>
          <w:rtl/>
        </w:rPr>
        <w:t>נוהג</w:t>
      </w:r>
      <w:r>
        <w:rPr>
          <w:spacing w:val="-1"/>
          <w:w w:val="105"/>
          <w:rtl/>
        </w:rPr>
        <w:t xml:space="preserve"> </w:t>
      </w:r>
      <w:r>
        <w:rPr>
          <w:w w:val="105"/>
          <w:rtl/>
        </w:rPr>
        <w:t>כללי</w:t>
      </w:r>
      <w:r>
        <w:rPr>
          <w:spacing w:val="-3"/>
          <w:w w:val="105"/>
          <w:rtl/>
        </w:rPr>
        <w:t xml:space="preserve"> </w:t>
      </w:r>
      <w:r>
        <w:rPr>
          <w:w w:val="105"/>
          <w:rtl/>
        </w:rPr>
        <w:t>בחוזים מאותו סוג</w:t>
      </w:r>
      <w:r>
        <w:rPr>
          <w:spacing w:val="-2"/>
          <w:w w:val="105"/>
          <w:rtl/>
        </w:rPr>
        <w:t xml:space="preserve"> </w:t>
      </w:r>
      <w:r>
        <w:rPr>
          <w:w w:val="105"/>
        </w:rPr>
        <w:t>)</w:t>
      </w:r>
      <w:r>
        <w:rPr>
          <w:color w:val="6F2F9F"/>
          <w:w w:val="105"/>
          <w:rtl/>
        </w:rPr>
        <w:t>ליסה</w:t>
      </w:r>
      <w:r>
        <w:rPr>
          <w:color w:val="6F2F9F"/>
          <w:spacing w:val="-3"/>
          <w:w w:val="105"/>
          <w:rtl/>
        </w:rPr>
        <w:t xml:space="preserve"> </w:t>
      </w:r>
      <w:r>
        <w:rPr>
          <w:color w:val="6F2F9F"/>
          <w:w w:val="105"/>
          <w:rtl/>
        </w:rPr>
        <w:t>ברנשטיין</w:t>
      </w:r>
      <w:r>
        <w:rPr>
          <w:w w:val="105"/>
        </w:rPr>
        <w:t>.(</w:t>
      </w:r>
    </w:p>
    <w:p w14:paraId="30677663" w14:textId="77777777" w:rsidR="00D836DE" w:rsidRDefault="007D1EF0">
      <w:pPr>
        <w:pStyle w:val="a3"/>
        <w:bidi/>
        <w:spacing w:before="7"/>
        <w:ind w:left="857" w:right="1093"/>
        <w:jc w:val="left"/>
      </w:pPr>
      <w:r>
        <w:rPr>
          <w:spacing w:val="-5"/>
          <w:w w:val="110"/>
          <w:rtl/>
        </w:rPr>
        <w:t>ג</w:t>
      </w:r>
      <w:r>
        <w:rPr>
          <w:spacing w:val="-5"/>
          <w:w w:val="110"/>
        </w:rPr>
        <w:t>.</w:t>
      </w:r>
      <w:r>
        <w:rPr>
          <w:spacing w:val="41"/>
          <w:w w:val="110"/>
          <w:rtl/>
        </w:rPr>
        <w:t xml:space="preserve">  </w:t>
      </w:r>
      <w:r>
        <w:rPr>
          <w:w w:val="110"/>
          <w:rtl/>
        </w:rPr>
        <w:t>אם</w:t>
      </w:r>
      <w:r>
        <w:rPr>
          <w:spacing w:val="-13"/>
          <w:w w:val="110"/>
          <w:rtl/>
        </w:rPr>
        <w:t xml:space="preserve"> </w:t>
      </w:r>
      <w:r>
        <w:rPr>
          <w:w w:val="110"/>
          <w:rtl/>
        </w:rPr>
        <w:t>לא</w:t>
      </w:r>
      <w:r>
        <w:rPr>
          <w:spacing w:val="-14"/>
          <w:w w:val="110"/>
          <w:rtl/>
        </w:rPr>
        <w:t xml:space="preserve"> </w:t>
      </w:r>
      <w:r>
        <w:rPr>
          <w:w w:val="110"/>
          <w:rtl/>
        </w:rPr>
        <w:t>איתרנו</w:t>
      </w:r>
      <w:r>
        <w:rPr>
          <w:spacing w:val="-14"/>
          <w:w w:val="110"/>
          <w:rtl/>
        </w:rPr>
        <w:t xml:space="preserve"> </w:t>
      </w:r>
      <w:r>
        <w:rPr>
          <w:w w:val="110"/>
          <w:rtl/>
        </w:rPr>
        <w:t>נוהג</w:t>
      </w:r>
      <w:r>
        <w:rPr>
          <w:spacing w:val="-14"/>
          <w:w w:val="110"/>
          <w:rtl/>
        </w:rPr>
        <w:t xml:space="preserve"> </w:t>
      </w:r>
      <w:r>
        <w:rPr>
          <w:w w:val="110"/>
        </w:rPr>
        <w:t>–</w:t>
      </w:r>
      <w:r>
        <w:rPr>
          <w:spacing w:val="-13"/>
          <w:w w:val="110"/>
          <w:rtl/>
        </w:rPr>
        <w:t xml:space="preserve"> </w:t>
      </w:r>
      <w:r>
        <w:rPr>
          <w:w w:val="110"/>
          <w:rtl/>
        </w:rPr>
        <w:t>עוברים</w:t>
      </w:r>
      <w:r>
        <w:rPr>
          <w:spacing w:val="-14"/>
          <w:w w:val="110"/>
          <w:rtl/>
        </w:rPr>
        <w:t xml:space="preserve"> </w:t>
      </w:r>
      <w:r>
        <w:rPr>
          <w:w w:val="110"/>
          <w:rtl/>
        </w:rPr>
        <w:t>להשלמה</w:t>
      </w:r>
      <w:r>
        <w:rPr>
          <w:spacing w:val="-14"/>
          <w:w w:val="110"/>
          <w:rtl/>
        </w:rPr>
        <w:t xml:space="preserve"> </w:t>
      </w:r>
      <w:r>
        <w:rPr>
          <w:w w:val="110"/>
          <w:rtl/>
        </w:rPr>
        <w:t>לפי</w:t>
      </w:r>
      <w:r>
        <w:rPr>
          <w:spacing w:val="-14"/>
          <w:w w:val="110"/>
          <w:rtl/>
        </w:rPr>
        <w:t xml:space="preserve"> </w:t>
      </w:r>
      <w:r>
        <w:rPr>
          <w:w w:val="110"/>
          <w:rtl/>
        </w:rPr>
        <w:t>הוראות</w:t>
      </w:r>
      <w:r>
        <w:rPr>
          <w:spacing w:val="-13"/>
          <w:w w:val="110"/>
          <w:rtl/>
        </w:rPr>
        <w:t xml:space="preserve"> </w:t>
      </w:r>
      <w:r>
        <w:rPr>
          <w:w w:val="110"/>
          <w:rtl/>
        </w:rPr>
        <w:t>חוק</w:t>
      </w:r>
      <w:r>
        <w:rPr>
          <w:spacing w:val="-14"/>
          <w:w w:val="110"/>
          <w:rtl/>
        </w:rPr>
        <w:t xml:space="preserve"> </w:t>
      </w:r>
      <w:r>
        <w:rPr>
          <w:w w:val="110"/>
          <w:rtl/>
        </w:rPr>
        <w:t>משלימות</w:t>
      </w:r>
      <w:r>
        <w:rPr>
          <w:spacing w:val="-14"/>
          <w:w w:val="110"/>
          <w:rtl/>
        </w:rPr>
        <w:t xml:space="preserve"> </w:t>
      </w:r>
      <w:r>
        <w:rPr>
          <w:w w:val="110"/>
        </w:rPr>
        <w:t>)</w:t>
      </w:r>
      <w:r>
        <w:rPr>
          <w:color w:val="339966"/>
          <w:w w:val="110"/>
          <w:rtl/>
        </w:rPr>
        <w:t>ראה</w:t>
      </w:r>
      <w:r>
        <w:rPr>
          <w:color w:val="339966"/>
          <w:spacing w:val="-14"/>
          <w:w w:val="110"/>
          <w:rtl/>
        </w:rPr>
        <w:t xml:space="preserve"> </w:t>
      </w:r>
      <w:r>
        <w:rPr>
          <w:color w:val="339966"/>
          <w:w w:val="110"/>
          <w:rtl/>
        </w:rPr>
        <w:t>בהמשך</w:t>
      </w:r>
      <w:r>
        <w:rPr>
          <w:w w:val="110"/>
        </w:rPr>
        <w:t>.(</w:t>
      </w:r>
    </w:p>
    <w:p w14:paraId="0C35942D" w14:textId="77777777" w:rsidR="00D836DE" w:rsidRDefault="007D1EF0">
      <w:pPr>
        <w:pStyle w:val="4"/>
        <w:bidi/>
        <w:spacing w:before="190" w:line="213" w:lineRule="exact"/>
        <w:ind w:left="137" w:right="1093"/>
        <w:jc w:val="left"/>
      </w:pPr>
      <w:r>
        <w:rPr>
          <w:spacing w:val="-5"/>
          <w:w w:val="105"/>
        </w:rPr>
        <w:t>.</w:t>
      </w:r>
      <w:proofErr w:type="gramStart"/>
      <w:r>
        <w:rPr>
          <w:spacing w:val="-5"/>
          <w:w w:val="105"/>
        </w:rPr>
        <w:t>3</w:t>
      </w:r>
      <w:r>
        <w:rPr>
          <w:spacing w:val="55"/>
          <w:w w:val="105"/>
          <w:rtl/>
        </w:rPr>
        <w:t xml:space="preserve">  </w:t>
      </w:r>
      <w:r>
        <w:rPr>
          <w:w w:val="105"/>
          <w:rtl/>
        </w:rPr>
        <w:t>הוראות</w:t>
      </w:r>
      <w:proofErr w:type="gramEnd"/>
      <w:r>
        <w:rPr>
          <w:spacing w:val="-10"/>
          <w:w w:val="105"/>
          <w:rtl/>
        </w:rPr>
        <w:t xml:space="preserve"> </w:t>
      </w:r>
      <w:r>
        <w:rPr>
          <w:w w:val="105"/>
          <w:rtl/>
        </w:rPr>
        <w:t>חוק</w:t>
      </w:r>
      <w:r>
        <w:rPr>
          <w:spacing w:val="-9"/>
          <w:w w:val="105"/>
          <w:rtl/>
        </w:rPr>
        <w:t xml:space="preserve"> </w:t>
      </w:r>
      <w:proofErr w:type="gramStart"/>
      <w:r>
        <w:rPr>
          <w:w w:val="105"/>
          <w:rtl/>
        </w:rPr>
        <w:t>משלימות</w:t>
      </w:r>
      <w:r>
        <w:rPr>
          <w:spacing w:val="-11"/>
          <w:w w:val="105"/>
          <w:rtl/>
        </w:rPr>
        <w:t xml:space="preserve"> </w:t>
      </w:r>
      <w:r>
        <w:rPr>
          <w:w w:val="105"/>
        </w:rPr>
        <w:t>)</w:t>
      </w:r>
      <w:r>
        <w:rPr>
          <w:w w:val="105"/>
          <w:rtl/>
        </w:rPr>
        <w:t>דיספוזיטיביות</w:t>
      </w:r>
      <w:proofErr w:type="gramEnd"/>
      <w:r>
        <w:rPr>
          <w:w w:val="105"/>
        </w:rPr>
        <w:t>:(</w:t>
      </w:r>
    </w:p>
    <w:p w14:paraId="7E823E83" w14:textId="77777777" w:rsidR="00D836DE" w:rsidRDefault="007D1EF0">
      <w:pPr>
        <w:pStyle w:val="a3"/>
        <w:bidi/>
        <w:spacing w:before="10" w:line="206" w:lineRule="auto"/>
        <w:ind w:left="498" w:right="2121" w:firstLine="1"/>
        <w:jc w:val="left"/>
      </w:pPr>
      <w:r>
        <w:rPr>
          <w:w w:val="110"/>
          <w:rtl/>
        </w:rPr>
        <w:t>חוקים</w:t>
      </w:r>
      <w:r>
        <w:rPr>
          <w:spacing w:val="-12"/>
          <w:w w:val="110"/>
          <w:rtl/>
        </w:rPr>
        <w:t xml:space="preserve"> </w:t>
      </w:r>
      <w:r>
        <w:rPr>
          <w:w w:val="110"/>
          <w:rtl/>
        </w:rPr>
        <w:t>רבים</w:t>
      </w:r>
      <w:r>
        <w:rPr>
          <w:spacing w:val="-11"/>
          <w:w w:val="110"/>
          <w:rtl/>
        </w:rPr>
        <w:t xml:space="preserve"> </w:t>
      </w:r>
      <w:r>
        <w:rPr>
          <w:w w:val="110"/>
          <w:rtl/>
        </w:rPr>
        <w:t>כוללים</w:t>
      </w:r>
      <w:r>
        <w:rPr>
          <w:spacing w:val="-12"/>
          <w:w w:val="110"/>
          <w:rtl/>
        </w:rPr>
        <w:t xml:space="preserve"> </w:t>
      </w:r>
      <w:r>
        <w:rPr>
          <w:w w:val="110"/>
          <w:rtl/>
        </w:rPr>
        <w:t>הוראות</w:t>
      </w:r>
      <w:r>
        <w:rPr>
          <w:spacing w:val="-12"/>
          <w:w w:val="110"/>
          <w:rtl/>
        </w:rPr>
        <w:t xml:space="preserve"> </w:t>
      </w:r>
      <w:r>
        <w:rPr>
          <w:w w:val="110"/>
          <w:rtl/>
        </w:rPr>
        <w:t>חוק</w:t>
      </w:r>
      <w:r>
        <w:rPr>
          <w:spacing w:val="-12"/>
          <w:w w:val="110"/>
          <w:rtl/>
        </w:rPr>
        <w:t xml:space="preserve"> </w:t>
      </w:r>
      <w:r>
        <w:rPr>
          <w:w w:val="110"/>
          <w:rtl/>
        </w:rPr>
        <w:t>משלימות</w:t>
      </w:r>
      <w:r>
        <w:rPr>
          <w:spacing w:val="-13"/>
          <w:w w:val="110"/>
          <w:rtl/>
        </w:rPr>
        <w:t xml:space="preserve"> </w:t>
      </w:r>
      <w:r>
        <w:rPr>
          <w:w w:val="110"/>
        </w:rPr>
        <w:t>)</w:t>
      </w:r>
      <w:r>
        <w:rPr>
          <w:color w:val="3366FF"/>
          <w:w w:val="110"/>
          <w:rtl/>
        </w:rPr>
        <w:t>ס</w:t>
      </w:r>
      <w:r>
        <w:rPr>
          <w:color w:val="3366FF"/>
          <w:w w:val="110"/>
        </w:rPr>
        <w:t>40-46'</w:t>
      </w:r>
      <w:r>
        <w:rPr>
          <w:color w:val="3366FF"/>
          <w:spacing w:val="-11"/>
          <w:w w:val="110"/>
          <w:rtl/>
        </w:rPr>
        <w:t xml:space="preserve"> </w:t>
      </w:r>
      <w:r>
        <w:rPr>
          <w:color w:val="3366FF"/>
          <w:w w:val="110"/>
          <w:rtl/>
        </w:rPr>
        <w:t>לחוק</w:t>
      </w:r>
      <w:r>
        <w:rPr>
          <w:color w:val="3366FF"/>
          <w:spacing w:val="-13"/>
          <w:w w:val="110"/>
          <w:rtl/>
        </w:rPr>
        <w:t xml:space="preserve"> </w:t>
      </w:r>
      <w:r>
        <w:rPr>
          <w:color w:val="3366FF"/>
          <w:w w:val="110"/>
          <w:rtl/>
        </w:rPr>
        <w:t>החוזים</w:t>
      </w:r>
      <w:r>
        <w:rPr>
          <w:color w:val="3366FF"/>
          <w:spacing w:val="-11"/>
          <w:w w:val="110"/>
          <w:rtl/>
        </w:rPr>
        <w:t xml:space="preserve"> </w:t>
      </w:r>
      <w:r>
        <w:rPr>
          <w:color w:val="3366FF"/>
          <w:w w:val="110"/>
          <w:rtl/>
        </w:rPr>
        <w:t>הכללי</w:t>
      </w:r>
      <w:r>
        <w:rPr>
          <w:color w:val="3366FF"/>
          <w:w w:val="110"/>
        </w:rPr>
        <w:t>,</w:t>
      </w:r>
      <w:r>
        <w:rPr>
          <w:color w:val="3366FF"/>
          <w:spacing w:val="-12"/>
          <w:w w:val="110"/>
          <w:rtl/>
        </w:rPr>
        <w:t xml:space="preserve"> </w:t>
      </w:r>
      <w:r>
        <w:rPr>
          <w:color w:val="3366FF"/>
          <w:w w:val="110"/>
          <w:rtl/>
        </w:rPr>
        <w:t>ס</w:t>
      </w:r>
      <w:r>
        <w:rPr>
          <w:color w:val="3366FF"/>
          <w:w w:val="110"/>
        </w:rPr>
        <w:t>6'</w:t>
      </w:r>
      <w:r>
        <w:rPr>
          <w:color w:val="3366FF"/>
          <w:spacing w:val="-11"/>
          <w:w w:val="110"/>
          <w:rtl/>
        </w:rPr>
        <w:t xml:space="preserve"> </w:t>
      </w:r>
      <w:r>
        <w:rPr>
          <w:color w:val="3366FF"/>
          <w:w w:val="110"/>
          <w:rtl/>
        </w:rPr>
        <w:t>לחוק</w:t>
      </w:r>
      <w:r>
        <w:rPr>
          <w:color w:val="3366FF"/>
          <w:spacing w:val="-11"/>
          <w:w w:val="110"/>
          <w:rtl/>
        </w:rPr>
        <w:t xml:space="preserve"> </w:t>
      </w:r>
      <w:r>
        <w:rPr>
          <w:color w:val="3366FF"/>
          <w:w w:val="110"/>
          <w:rtl/>
        </w:rPr>
        <w:t>המחאת</w:t>
      </w:r>
      <w:r>
        <w:rPr>
          <w:color w:val="3366FF"/>
          <w:spacing w:val="-13"/>
          <w:w w:val="110"/>
          <w:rtl/>
        </w:rPr>
        <w:t xml:space="preserve"> </w:t>
      </w:r>
      <w:r>
        <w:rPr>
          <w:color w:val="3366FF"/>
          <w:w w:val="110"/>
          <w:rtl/>
        </w:rPr>
        <w:t>חיובים</w:t>
      </w:r>
      <w:r>
        <w:rPr>
          <w:w w:val="110"/>
        </w:rPr>
        <w:t>.(</w:t>
      </w:r>
      <w:r>
        <w:rPr>
          <w:w w:val="110"/>
          <w:rtl/>
        </w:rPr>
        <w:t xml:space="preserve"> בעיות שיכולות להתעורר בהשלמה</w:t>
      </w:r>
      <w:r>
        <w:rPr>
          <w:w w:val="110"/>
        </w:rPr>
        <w:t>:</w:t>
      </w:r>
    </w:p>
    <w:p w14:paraId="65A52252" w14:textId="77777777" w:rsidR="00D836DE" w:rsidRDefault="007D1EF0">
      <w:pPr>
        <w:pStyle w:val="a3"/>
        <w:bidi/>
        <w:spacing w:before="13"/>
        <w:ind w:left="496"/>
        <w:jc w:val="left"/>
      </w:pPr>
      <w:r>
        <w:rPr>
          <w:spacing w:val="-5"/>
          <w:w w:val="105"/>
          <w:rtl/>
        </w:rPr>
        <w:t>א</w:t>
      </w:r>
      <w:r>
        <w:rPr>
          <w:spacing w:val="-5"/>
          <w:w w:val="105"/>
        </w:rPr>
        <w:t>.</w:t>
      </w:r>
      <w:r>
        <w:rPr>
          <w:spacing w:val="73"/>
          <w:w w:val="105"/>
          <w:rtl/>
        </w:rPr>
        <w:t xml:space="preserve">  </w:t>
      </w:r>
      <w:r>
        <w:rPr>
          <w:w w:val="105"/>
          <w:rtl/>
        </w:rPr>
        <w:t>צדק</w:t>
      </w:r>
      <w:r>
        <w:rPr>
          <w:spacing w:val="2"/>
          <w:w w:val="105"/>
          <w:rtl/>
        </w:rPr>
        <w:t xml:space="preserve"> </w:t>
      </w:r>
      <w:r>
        <w:rPr>
          <w:w w:val="105"/>
          <w:rtl/>
        </w:rPr>
        <w:t>בין</w:t>
      </w:r>
      <w:r>
        <w:rPr>
          <w:spacing w:val="3"/>
          <w:w w:val="105"/>
          <w:rtl/>
        </w:rPr>
        <w:t xml:space="preserve"> </w:t>
      </w:r>
      <w:r>
        <w:rPr>
          <w:w w:val="105"/>
          <w:rtl/>
        </w:rPr>
        <w:t>הצדדים</w:t>
      </w:r>
      <w:r>
        <w:rPr>
          <w:spacing w:val="10"/>
          <w:w w:val="105"/>
          <w:rtl/>
        </w:rPr>
        <w:t xml:space="preserve"> </w:t>
      </w:r>
      <w:r>
        <w:rPr>
          <w:w w:val="105"/>
        </w:rPr>
        <w:t>-</w:t>
      </w:r>
      <w:r>
        <w:rPr>
          <w:spacing w:val="1"/>
          <w:w w:val="105"/>
          <w:rtl/>
        </w:rPr>
        <w:t xml:space="preserve"> </w:t>
      </w:r>
      <w:r>
        <w:rPr>
          <w:w w:val="105"/>
          <w:rtl/>
        </w:rPr>
        <w:t>עולה</w:t>
      </w:r>
      <w:r>
        <w:rPr>
          <w:spacing w:val="3"/>
          <w:w w:val="105"/>
          <w:rtl/>
        </w:rPr>
        <w:t xml:space="preserve"> </w:t>
      </w:r>
      <w:r>
        <w:rPr>
          <w:w w:val="105"/>
          <w:rtl/>
        </w:rPr>
        <w:t>השאלה</w:t>
      </w:r>
      <w:r>
        <w:rPr>
          <w:spacing w:val="5"/>
          <w:w w:val="105"/>
          <w:rtl/>
        </w:rPr>
        <w:t xml:space="preserve"> </w:t>
      </w:r>
      <w:r>
        <w:rPr>
          <w:w w:val="105"/>
          <w:rtl/>
        </w:rPr>
        <w:t>האם</w:t>
      </w:r>
      <w:r>
        <w:rPr>
          <w:spacing w:val="3"/>
          <w:w w:val="105"/>
          <w:rtl/>
        </w:rPr>
        <w:t xml:space="preserve"> </w:t>
      </w:r>
      <w:r>
        <w:rPr>
          <w:w w:val="105"/>
          <w:rtl/>
        </w:rPr>
        <w:t>ברירות</w:t>
      </w:r>
      <w:r>
        <w:rPr>
          <w:spacing w:val="2"/>
          <w:w w:val="105"/>
          <w:rtl/>
        </w:rPr>
        <w:t xml:space="preserve"> </w:t>
      </w:r>
      <w:r>
        <w:rPr>
          <w:w w:val="105"/>
          <w:rtl/>
        </w:rPr>
        <w:t>מחדל</w:t>
      </w:r>
      <w:r>
        <w:rPr>
          <w:spacing w:val="1"/>
          <w:w w:val="105"/>
          <w:rtl/>
        </w:rPr>
        <w:t xml:space="preserve"> </w:t>
      </w:r>
      <w:r>
        <w:rPr>
          <w:w w:val="105"/>
          <w:rtl/>
        </w:rPr>
        <w:t>צריכות</w:t>
      </w:r>
      <w:r>
        <w:rPr>
          <w:spacing w:val="4"/>
          <w:w w:val="105"/>
          <w:rtl/>
        </w:rPr>
        <w:t xml:space="preserve"> </w:t>
      </w:r>
      <w:r>
        <w:rPr>
          <w:w w:val="105"/>
          <w:rtl/>
        </w:rPr>
        <w:t>להיות</w:t>
      </w:r>
      <w:r>
        <w:rPr>
          <w:spacing w:val="4"/>
          <w:w w:val="105"/>
          <w:rtl/>
        </w:rPr>
        <w:t xml:space="preserve"> </w:t>
      </w:r>
      <w:r>
        <w:rPr>
          <w:w w:val="105"/>
          <w:rtl/>
        </w:rPr>
        <w:t>ניטרליות</w:t>
      </w:r>
      <w:r>
        <w:rPr>
          <w:w w:val="105"/>
        </w:rPr>
        <w:t>?</w:t>
      </w:r>
    </w:p>
    <w:p w14:paraId="0B229203" w14:textId="77777777" w:rsidR="00D836DE" w:rsidRDefault="007D1EF0">
      <w:pPr>
        <w:pStyle w:val="a3"/>
        <w:bidi/>
        <w:spacing w:before="5"/>
        <w:ind w:left="1216" w:right="1093"/>
        <w:jc w:val="left"/>
      </w:pPr>
      <w:r>
        <w:rPr>
          <w:rFonts w:ascii="Symbol" w:hAnsi="Symbol" w:cs="Symbol"/>
          <w:spacing w:val="-10"/>
          <w:w w:val="110"/>
        </w:rPr>
        <w:t></w:t>
      </w:r>
      <w:r>
        <w:rPr>
          <w:spacing w:val="49"/>
          <w:w w:val="110"/>
          <w:rtl/>
        </w:rPr>
        <w:t xml:space="preserve">   </w:t>
      </w:r>
      <w:r>
        <w:rPr>
          <w:w w:val="110"/>
          <w:rtl/>
        </w:rPr>
        <w:t>הצדדים</w:t>
      </w:r>
      <w:r>
        <w:rPr>
          <w:spacing w:val="-7"/>
          <w:w w:val="110"/>
          <w:rtl/>
        </w:rPr>
        <w:t xml:space="preserve"> </w:t>
      </w:r>
      <w:r>
        <w:rPr>
          <w:w w:val="110"/>
          <w:rtl/>
        </w:rPr>
        <w:t>מתמחרים</w:t>
      </w:r>
      <w:r>
        <w:rPr>
          <w:spacing w:val="-7"/>
          <w:w w:val="110"/>
          <w:rtl/>
        </w:rPr>
        <w:t xml:space="preserve"> </w:t>
      </w:r>
      <w:r>
        <w:rPr>
          <w:w w:val="110"/>
          <w:rtl/>
        </w:rPr>
        <w:t>את</w:t>
      </w:r>
      <w:r>
        <w:rPr>
          <w:spacing w:val="-6"/>
          <w:w w:val="110"/>
          <w:rtl/>
        </w:rPr>
        <w:t xml:space="preserve"> </w:t>
      </w:r>
      <w:r>
        <w:rPr>
          <w:w w:val="110"/>
          <w:rtl/>
        </w:rPr>
        <w:t>ברירות</w:t>
      </w:r>
      <w:r>
        <w:rPr>
          <w:spacing w:val="-3"/>
          <w:w w:val="110"/>
          <w:rtl/>
        </w:rPr>
        <w:t xml:space="preserve"> </w:t>
      </w:r>
      <w:r>
        <w:rPr>
          <w:w w:val="110"/>
          <w:rtl/>
        </w:rPr>
        <w:t>המחדל</w:t>
      </w:r>
      <w:r>
        <w:rPr>
          <w:spacing w:val="-6"/>
          <w:w w:val="110"/>
          <w:rtl/>
        </w:rPr>
        <w:t xml:space="preserve"> </w:t>
      </w:r>
      <w:r>
        <w:rPr>
          <w:w w:val="110"/>
          <w:rtl/>
        </w:rPr>
        <w:t>בהסדרים</w:t>
      </w:r>
      <w:r>
        <w:rPr>
          <w:spacing w:val="-6"/>
          <w:w w:val="110"/>
          <w:rtl/>
        </w:rPr>
        <w:t xml:space="preserve"> </w:t>
      </w:r>
      <w:r>
        <w:rPr>
          <w:w w:val="110"/>
          <w:rtl/>
        </w:rPr>
        <w:t>חוזיים</w:t>
      </w:r>
      <w:r>
        <w:rPr>
          <w:w w:val="110"/>
        </w:rPr>
        <w:t>.</w:t>
      </w:r>
    </w:p>
    <w:p w14:paraId="484837FC" w14:textId="77777777" w:rsidR="00D836DE" w:rsidRDefault="007D1EF0">
      <w:pPr>
        <w:pStyle w:val="a3"/>
        <w:bidi/>
        <w:spacing w:before="7"/>
        <w:ind w:left="1216"/>
        <w:jc w:val="left"/>
      </w:pPr>
      <w:proofErr w:type="gramStart"/>
      <w:r>
        <w:rPr>
          <w:rFonts w:ascii="Symbol" w:hAnsi="Symbol" w:cs="Symbol"/>
          <w:spacing w:val="-10"/>
          <w:w w:val="105"/>
        </w:rPr>
        <w:t></w:t>
      </w:r>
      <w:r>
        <w:rPr>
          <w:spacing w:val="59"/>
          <w:w w:val="150"/>
          <w:rtl/>
        </w:rPr>
        <w:t xml:space="preserve">  </w:t>
      </w:r>
      <w:r>
        <w:rPr>
          <w:w w:val="105"/>
          <w:rtl/>
        </w:rPr>
        <w:t>ישנם</w:t>
      </w:r>
      <w:proofErr w:type="gramEnd"/>
      <w:r>
        <w:rPr>
          <w:spacing w:val="-10"/>
          <w:w w:val="105"/>
          <w:rtl/>
        </w:rPr>
        <w:t xml:space="preserve"> </w:t>
      </w:r>
      <w:r>
        <w:rPr>
          <w:w w:val="105"/>
          <w:rtl/>
        </w:rPr>
        <w:t>ברירות</w:t>
      </w:r>
      <w:r>
        <w:rPr>
          <w:spacing w:val="-10"/>
          <w:w w:val="105"/>
          <w:rtl/>
        </w:rPr>
        <w:t xml:space="preserve"> </w:t>
      </w:r>
      <w:r>
        <w:rPr>
          <w:w w:val="105"/>
          <w:rtl/>
        </w:rPr>
        <w:t>מחדל</w:t>
      </w:r>
      <w:r>
        <w:rPr>
          <w:spacing w:val="-9"/>
          <w:w w:val="105"/>
          <w:rtl/>
        </w:rPr>
        <w:t xml:space="preserve"> </w:t>
      </w:r>
      <w:proofErr w:type="spellStart"/>
      <w:proofErr w:type="gramStart"/>
      <w:r>
        <w:rPr>
          <w:w w:val="105"/>
          <w:rtl/>
        </w:rPr>
        <w:t>עונשיות</w:t>
      </w:r>
      <w:proofErr w:type="spellEnd"/>
      <w:r>
        <w:rPr>
          <w:spacing w:val="-10"/>
          <w:w w:val="105"/>
          <w:rtl/>
        </w:rPr>
        <w:t xml:space="preserve"> </w:t>
      </w:r>
      <w:r>
        <w:rPr>
          <w:w w:val="105"/>
        </w:rPr>
        <w:t>)</w:t>
      </w:r>
      <w:r>
        <w:rPr>
          <w:color w:val="3366FF"/>
          <w:w w:val="105"/>
          <w:rtl/>
        </w:rPr>
        <w:t>ס</w:t>
      </w:r>
      <w:proofErr w:type="gramEnd"/>
      <w:r>
        <w:rPr>
          <w:color w:val="3366FF"/>
          <w:w w:val="105"/>
        </w:rPr>
        <w:t>10'</w:t>
      </w:r>
      <w:r>
        <w:rPr>
          <w:color w:val="3366FF"/>
          <w:spacing w:val="-9"/>
          <w:w w:val="105"/>
          <w:rtl/>
        </w:rPr>
        <w:t xml:space="preserve"> </w:t>
      </w:r>
      <w:r>
        <w:rPr>
          <w:color w:val="3366FF"/>
          <w:w w:val="105"/>
          <w:rtl/>
        </w:rPr>
        <w:t>לחוק</w:t>
      </w:r>
      <w:r>
        <w:rPr>
          <w:color w:val="3366FF"/>
          <w:spacing w:val="-11"/>
          <w:w w:val="105"/>
          <w:rtl/>
        </w:rPr>
        <w:t xml:space="preserve"> </w:t>
      </w:r>
      <w:proofErr w:type="gramStart"/>
      <w:r>
        <w:rPr>
          <w:color w:val="3366FF"/>
          <w:w w:val="105"/>
          <w:rtl/>
        </w:rPr>
        <w:t>התרופות</w:t>
      </w:r>
      <w:r>
        <w:rPr>
          <w:w w:val="105"/>
        </w:rPr>
        <w:t>(</w:t>
      </w:r>
      <w:r>
        <w:rPr>
          <w:spacing w:val="-10"/>
          <w:w w:val="105"/>
          <w:rtl/>
        </w:rPr>
        <w:t xml:space="preserve"> </w:t>
      </w:r>
      <w:r>
        <w:rPr>
          <w:w w:val="105"/>
        </w:rPr>
        <w:t>)</w:t>
      </w:r>
      <w:proofErr w:type="gramEnd"/>
      <w:r>
        <w:rPr>
          <w:color w:val="FF0000"/>
          <w:w w:val="105"/>
          <w:rtl/>
        </w:rPr>
        <w:t>חשל</w:t>
      </w:r>
      <w:r>
        <w:rPr>
          <w:color w:val="FF0000"/>
          <w:spacing w:val="-11"/>
          <w:w w:val="105"/>
          <w:rtl/>
        </w:rPr>
        <w:t xml:space="preserve"> </w:t>
      </w:r>
      <w:proofErr w:type="gramStart"/>
      <w:r>
        <w:rPr>
          <w:color w:val="FF0000"/>
          <w:w w:val="105"/>
          <w:rtl/>
        </w:rPr>
        <w:t>בנייה</w:t>
      </w:r>
      <w:r>
        <w:rPr>
          <w:w w:val="105"/>
        </w:rPr>
        <w:t>.(</w:t>
      </w:r>
      <w:proofErr w:type="gramEnd"/>
    </w:p>
    <w:p w14:paraId="15988F8C" w14:textId="77777777" w:rsidR="00D836DE" w:rsidRDefault="007D1EF0">
      <w:pPr>
        <w:pStyle w:val="a3"/>
        <w:bidi/>
        <w:spacing w:before="5"/>
        <w:ind w:left="1216" w:right="1093"/>
        <w:jc w:val="left"/>
      </w:pPr>
      <w:proofErr w:type="gramStart"/>
      <w:r>
        <w:rPr>
          <w:rFonts w:ascii="Symbol" w:hAnsi="Symbol" w:cs="Symbol"/>
          <w:spacing w:val="-10"/>
          <w:w w:val="110"/>
        </w:rPr>
        <w:t></w:t>
      </w:r>
      <w:r>
        <w:rPr>
          <w:spacing w:val="79"/>
          <w:w w:val="110"/>
          <w:rtl/>
        </w:rPr>
        <w:t xml:space="preserve">  </w:t>
      </w:r>
      <w:r>
        <w:rPr>
          <w:w w:val="110"/>
          <w:rtl/>
        </w:rPr>
        <w:t>קידום</w:t>
      </w:r>
      <w:proofErr w:type="gramEnd"/>
      <w:r>
        <w:rPr>
          <w:spacing w:val="-11"/>
          <w:w w:val="110"/>
          <w:rtl/>
        </w:rPr>
        <w:t xml:space="preserve"> </w:t>
      </w:r>
      <w:r>
        <w:rPr>
          <w:w w:val="110"/>
          <w:rtl/>
        </w:rPr>
        <w:t>מטרות</w:t>
      </w:r>
      <w:r>
        <w:rPr>
          <w:spacing w:val="-12"/>
          <w:w w:val="110"/>
          <w:rtl/>
        </w:rPr>
        <w:t xml:space="preserve"> </w:t>
      </w:r>
      <w:r>
        <w:rPr>
          <w:w w:val="110"/>
          <w:rtl/>
        </w:rPr>
        <w:t>חברתיות</w:t>
      </w:r>
      <w:r>
        <w:rPr>
          <w:spacing w:val="-13"/>
          <w:w w:val="110"/>
          <w:rtl/>
        </w:rPr>
        <w:t xml:space="preserve"> </w:t>
      </w:r>
      <w:r>
        <w:rPr>
          <w:w w:val="110"/>
          <w:rtl/>
        </w:rPr>
        <w:t>בעזרת</w:t>
      </w:r>
      <w:r>
        <w:rPr>
          <w:spacing w:val="-10"/>
          <w:w w:val="110"/>
          <w:rtl/>
        </w:rPr>
        <w:t xml:space="preserve"> </w:t>
      </w:r>
      <w:r>
        <w:rPr>
          <w:w w:val="110"/>
          <w:rtl/>
        </w:rPr>
        <w:t>ברירות</w:t>
      </w:r>
      <w:r>
        <w:rPr>
          <w:spacing w:val="-14"/>
          <w:w w:val="110"/>
          <w:rtl/>
        </w:rPr>
        <w:t xml:space="preserve"> </w:t>
      </w:r>
      <w:r>
        <w:rPr>
          <w:w w:val="110"/>
          <w:rtl/>
        </w:rPr>
        <w:t>מחדל</w:t>
      </w:r>
      <w:r>
        <w:rPr>
          <w:w w:val="110"/>
        </w:rPr>
        <w:t>.</w:t>
      </w:r>
    </w:p>
    <w:p w14:paraId="18C7AEE6" w14:textId="77777777" w:rsidR="00D836DE" w:rsidRDefault="007D1EF0">
      <w:pPr>
        <w:pStyle w:val="a3"/>
        <w:bidi/>
        <w:spacing w:before="35" w:line="204" w:lineRule="auto"/>
        <w:ind w:left="858" w:right="505" w:hanging="362"/>
        <w:jc w:val="left"/>
      </w:pPr>
      <w:r>
        <w:rPr>
          <w:w w:val="110"/>
          <w:rtl/>
        </w:rPr>
        <w:t>ב</w:t>
      </w:r>
      <w:r>
        <w:rPr>
          <w:w w:val="110"/>
        </w:rPr>
        <w:t>.</w:t>
      </w:r>
      <w:r>
        <w:rPr>
          <w:spacing w:val="40"/>
          <w:w w:val="110"/>
          <w:rtl/>
        </w:rPr>
        <w:t xml:space="preserve">  </w:t>
      </w:r>
      <w:r>
        <w:rPr>
          <w:w w:val="110"/>
          <w:rtl/>
        </w:rPr>
        <w:t>אם</w:t>
      </w:r>
      <w:r>
        <w:rPr>
          <w:spacing w:val="-11"/>
          <w:w w:val="110"/>
          <w:rtl/>
        </w:rPr>
        <w:t xml:space="preserve"> </w:t>
      </w:r>
      <w:r>
        <w:rPr>
          <w:w w:val="110"/>
          <w:rtl/>
        </w:rPr>
        <w:t>החוזה</w:t>
      </w:r>
      <w:r>
        <w:rPr>
          <w:spacing w:val="-12"/>
          <w:w w:val="110"/>
          <w:rtl/>
        </w:rPr>
        <w:t xml:space="preserve"> </w:t>
      </w:r>
      <w:r>
        <w:rPr>
          <w:w w:val="110"/>
          <w:rtl/>
        </w:rPr>
        <w:t>כולל</w:t>
      </w:r>
      <w:r>
        <w:rPr>
          <w:spacing w:val="-9"/>
          <w:w w:val="110"/>
          <w:rtl/>
        </w:rPr>
        <w:t xml:space="preserve"> </w:t>
      </w:r>
      <w:r>
        <w:rPr>
          <w:w w:val="110"/>
          <w:rtl/>
        </w:rPr>
        <w:t>בתוכו</w:t>
      </w:r>
      <w:r>
        <w:rPr>
          <w:spacing w:val="-9"/>
          <w:w w:val="110"/>
          <w:rtl/>
        </w:rPr>
        <w:t xml:space="preserve"> </w:t>
      </w:r>
      <w:r>
        <w:rPr>
          <w:w w:val="110"/>
          <w:rtl/>
        </w:rPr>
        <w:t>כבר</w:t>
      </w:r>
      <w:r>
        <w:rPr>
          <w:spacing w:val="-9"/>
          <w:w w:val="110"/>
          <w:rtl/>
        </w:rPr>
        <w:t xml:space="preserve"> </w:t>
      </w:r>
      <w:r>
        <w:rPr>
          <w:w w:val="110"/>
          <w:rtl/>
        </w:rPr>
        <w:t>הסדר</w:t>
      </w:r>
      <w:r>
        <w:rPr>
          <w:w w:val="110"/>
        </w:rPr>
        <w:t>,</w:t>
      </w:r>
      <w:r>
        <w:rPr>
          <w:spacing w:val="-11"/>
          <w:w w:val="110"/>
          <w:rtl/>
        </w:rPr>
        <w:t xml:space="preserve"> </w:t>
      </w:r>
      <w:r>
        <w:rPr>
          <w:w w:val="110"/>
          <w:rtl/>
        </w:rPr>
        <w:t>זה</w:t>
      </w:r>
      <w:r>
        <w:rPr>
          <w:spacing w:val="-11"/>
          <w:w w:val="110"/>
          <w:rtl/>
        </w:rPr>
        <w:t xml:space="preserve"> </w:t>
      </w:r>
      <w:r>
        <w:rPr>
          <w:w w:val="110"/>
          <w:rtl/>
        </w:rPr>
        <w:t>בעצם</w:t>
      </w:r>
      <w:r>
        <w:rPr>
          <w:spacing w:val="-9"/>
          <w:w w:val="110"/>
          <w:rtl/>
        </w:rPr>
        <w:t xml:space="preserve"> </w:t>
      </w:r>
      <w:r>
        <w:rPr>
          <w:w w:val="110"/>
          <w:rtl/>
        </w:rPr>
        <w:t>אומר</w:t>
      </w:r>
      <w:r>
        <w:rPr>
          <w:spacing w:val="-9"/>
          <w:w w:val="110"/>
          <w:rtl/>
        </w:rPr>
        <w:t xml:space="preserve"> </w:t>
      </w:r>
      <w:r>
        <w:rPr>
          <w:w w:val="110"/>
          <w:rtl/>
        </w:rPr>
        <w:t>שהצדדים</w:t>
      </w:r>
      <w:r>
        <w:rPr>
          <w:spacing w:val="-9"/>
          <w:w w:val="110"/>
          <w:rtl/>
        </w:rPr>
        <w:t xml:space="preserve"> </w:t>
      </w:r>
      <w:r>
        <w:rPr>
          <w:w w:val="110"/>
          <w:rtl/>
        </w:rPr>
        <w:t>רצו</w:t>
      </w:r>
      <w:r>
        <w:rPr>
          <w:spacing w:val="-10"/>
          <w:w w:val="110"/>
          <w:rtl/>
        </w:rPr>
        <w:t xml:space="preserve"> </w:t>
      </w:r>
      <w:r>
        <w:rPr>
          <w:w w:val="110"/>
          <w:rtl/>
        </w:rPr>
        <w:t>להתנות</w:t>
      </w:r>
      <w:r>
        <w:rPr>
          <w:spacing w:val="-11"/>
          <w:w w:val="110"/>
          <w:rtl/>
        </w:rPr>
        <w:t xml:space="preserve"> </w:t>
      </w:r>
      <w:r>
        <w:rPr>
          <w:w w:val="110"/>
          <w:rtl/>
        </w:rPr>
        <w:t>על</w:t>
      </w:r>
      <w:r>
        <w:rPr>
          <w:spacing w:val="-9"/>
          <w:w w:val="110"/>
          <w:rtl/>
        </w:rPr>
        <w:t xml:space="preserve"> </w:t>
      </w:r>
      <w:r>
        <w:rPr>
          <w:w w:val="110"/>
          <w:rtl/>
        </w:rPr>
        <w:t>הוראות</w:t>
      </w:r>
      <w:r>
        <w:rPr>
          <w:spacing w:val="-10"/>
          <w:w w:val="110"/>
          <w:rtl/>
        </w:rPr>
        <w:t xml:space="preserve"> </w:t>
      </w:r>
      <w:r>
        <w:rPr>
          <w:w w:val="110"/>
          <w:rtl/>
        </w:rPr>
        <w:t>השלמה</w:t>
      </w:r>
      <w:r>
        <w:rPr>
          <w:spacing w:val="-9"/>
          <w:w w:val="110"/>
          <w:rtl/>
        </w:rPr>
        <w:t xml:space="preserve"> </w:t>
      </w:r>
      <w:r>
        <w:rPr>
          <w:w w:val="110"/>
          <w:rtl/>
        </w:rPr>
        <w:t>ממקורות</w:t>
      </w:r>
      <w:r>
        <w:rPr>
          <w:spacing w:val="-9"/>
          <w:w w:val="110"/>
          <w:rtl/>
        </w:rPr>
        <w:t xml:space="preserve"> </w:t>
      </w:r>
      <w:r>
        <w:rPr>
          <w:w w:val="110"/>
          <w:rtl/>
        </w:rPr>
        <w:t>נורמטיביים</w:t>
      </w:r>
      <w:r>
        <w:rPr>
          <w:spacing w:val="-11"/>
          <w:w w:val="110"/>
          <w:rtl/>
        </w:rPr>
        <w:t xml:space="preserve"> </w:t>
      </w:r>
      <w:r>
        <w:rPr>
          <w:w w:val="110"/>
          <w:rtl/>
        </w:rPr>
        <w:t xml:space="preserve">ולכן </w:t>
      </w:r>
      <w:proofErr w:type="spellStart"/>
      <w:r>
        <w:rPr>
          <w:w w:val="110"/>
          <w:rtl/>
        </w:rPr>
        <w:t>ביהמ</w:t>
      </w:r>
      <w:proofErr w:type="spellEnd"/>
      <w:r>
        <w:rPr>
          <w:w w:val="110"/>
        </w:rPr>
        <w:t>"</w:t>
      </w:r>
      <w:r>
        <w:rPr>
          <w:w w:val="110"/>
          <w:rtl/>
        </w:rPr>
        <w:t>ש לא יוכל להתערב</w:t>
      </w:r>
      <w:r>
        <w:rPr>
          <w:spacing w:val="-1"/>
          <w:w w:val="110"/>
          <w:rtl/>
        </w:rPr>
        <w:t xml:space="preserve"> </w:t>
      </w:r>
      <w:r>
        <w:rPr>
          <w:w w:val="110"/>
        </w:rPr>
        <w:t>)</w:t>
      </w:r>
      <w:r>
        <w:rPr>
          <w:color w:val="FF0000"/>
          <w:w w:val="110"/>
          <w:rtl/>
        </w:rPr>
        <w:t>ברון</w:t>
      </w:r>
      <w:r>
        <w:rPr>
          <w:color w:val="FF0000"/>
          <w:spacing w:val="-3"/>
          <w:w w:val="110"/>
          <w:rtl/>
        </w:rPr>
        <w:t xml:space="preserve"> </w:t>
      </w:r>
      <w:r>
        <w:rPr>
          <w:color w:val="FF0000"/>
          <w:w w:val="110"/>
          <w:rtl/>
        </w:rPr>
        <w:t>נ</w:t>
      </w:r>
      <w:r>
        <w:rPr>
          <w:color w:val="FF0000"/>
          <w:w w:val="110"/>
        </w:rPr>
        <w:t>'</w:t>
      </w:r>
      <w:r>
        <w:rPr>
          <w:color w:val="FF0000"/>
          <w:w w:val="110"/>
          <w:rtl/>
        </w:rPr>
        <w:t xml:space="preserve"> </w:t>
      </w:r>
      <w:proofErr w:type="spellStart"/>
      <w:r>
        <w:rPr>
          <w:color w:val="FF0000"/>
          <w:w w:val="110"/>
          <w:rtl/>
        </w:rPr>
        <w:t>מנדיס</w:t>
      </w:r>
      <w:proofErr w:type="spellEnd"/>
      <w:r>
        <w:rPr>
          <w:color w:val="FF0000"/>
          <w:w w:val="110"/>
          <w:rtl/>
        </w:rPr>
        <w:t xml:space="preserve"> </w:t>
      </w:r>
      <w:proofErr w:type="spellStart"/>
      <w:r>
        <w:rPr>
          <w:color w:val="FF0000"/>
          <w:w w:val="110"/>
          <w:rtl/>
        </w:rPr>
        <w:t>טורס</w:t>
      </w:r>
      <w:proofErr w:type="spellEnd"/>
      <w:r>
        <w:rPr>
          <w:w w:val="110"/>
        </w:rPr>
        <w:t>.(</w:t>
      </w:r>
    </w:p>
    <w:p w14:paraId="2D052824" w14:textId="77777777" w:rsidR="00D836DE" w:rsidRDefault="00D836DE">
      <w:pPr>
        <w:pStyle w:val="a3"/>
        <w:spacing w:line="204" w:lineRule="auto"/>
        <w:jc w:val="left"/>
      </w:pPr>
    </w:p>
    <w:p w14:paraId="23B60CC6" w14:textId="77777777" w:rsidR="00F74CBC" w:rsidRDefault="00F74CBC" w:rsidP="00F74CBC">
      <w:pPr>
        <w:pStyle w:val="a3"/>
        <w:ind w:left="25" w:right="-44"/>
        <w:jc w:val="left"/>
      </w:pPr>
      <w:r>
        <w:rPr>
          <w:noProof/>
        </w:rPr>
        <mc:AlternateContent>
          <mc:Choice Requires="wps">
            <w:drawing>
              <wp:inline distT="0" distB="0" distL="0" distR="0" wp14:anchorId="1D13C849" wp14:editId="1AF74B40">
                <wp:extent cx="6264910" cy="182880"/>
                <wp:effectExtent l="9525" t="0" r="2539" b="7619"/>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39E1BA54" w14:textId="77777777" w:rsidR="00F74CBC" w:rsidRDefault="00F74CBC" w:rsidP="00F74CBC">
                            <w:pPr>
                              <w:bidi/>
                              <w:spacing w:line="249" w:lineRule="exact"/>
                              <w:ind w:left="106"/>
                              <w:rPr>
                                <w:b/>
                                <w:bCs/>
                                <w:sz w:val="24"/>
                                <w:szCs w:val="24"/>
                              </w:rPr>
                            </w:pPr>
                            <w:r>
                              <w:rPr>
                                <w:b/>
                                <w:bCs/>
                                <w:spacing w:val="-4"/>
                                <w:w w:val="105"/>
                                <w:sz w:val="24"/>
                                <w:szCs w:val="24"/>
                                <w:rtl/>
                              </w:rPr>
                              <w:t xml:space="preserve">מקרה </w:t>
                            </w:r>
                            <w:r>
                              <w:rPr>
                                <w:b/>
                                <w:bCs/>
                                <w:w w:val="105"/>
                                <w:sz w:val="24"/>
                                <w:szCs w:val="24"/>
                                <w:rtl/>
                              </w:rPr>
                              <w:t>מיוחד</w:t>
                            </w:r>
                            <w:r>
                              <w:rPr>
                                <w:b/>
                                <w:bCs/>
                                <w:w w:val="105"/>
                                <w:sz w:val="24"/>
                                <w:szCs w:val="24"/>
                              </w:rPr>
                              <w:t>:</w:t>
                            </w:r>
                            <w:r>
                              <w:rPr>
                                <w:b/>
                                <w:bCs/>
                                <w:spacing w:val="-4"/>
                                <w:w w:val="105"/>
                                <w:sz w:val="24"/>
                                <w:szCs w:val="24"/>
                                <w:rtl/>
                              </w:rPr>
                              <w:t xml:space="preserve"> </w:t>
                            </w:r>
                            <w:r>
                              <w:rPr>
                                <w:b/>
                                <w:bCs/>
                                <w:w w:val="105"/>
                                <w:sz w:val="24"/>
                                <w:szCs w:val="24"/>
                                <w:rtl/>
                              </w:rPr>
                              <w:t>הסכם</w:t>
                            </w:r>
                            <w:r>
                              <w:rPr>
                                <w:b/>
                                <w:bCs/>
                                <w:spacing w:val="-6"/>
                                <w:w w:val="105"/>
                                <w:sz w:val="24"/>
                                <w:szCs w:val="24"/>
                                <w:rtl/>
                              </w:rPr>
                              <w:t xml:space="preserve"> </w:t>
                            </w:r>
                            <w:r>
                              <w:rPr>
                                <w:b/>
                                <w:bCs/>
                                <w:w w:val="105"/>
                                <w:sz w:val="24"/>
                                <w:szCs w:val="24"/>
                                <w:rtl/>
                              </w:rPr>
                              <w:t>לניהול</w:t>
                            </w:r>
                            <w:r>
                              <w:rPr>
                                <w:b/>
                                <w:bCs/>
                                <w:spacing w:val="-4"/>
                                <w:w w:val="105"/>
                                <w:sz w:val="24"/>
                                <w:szCs w:val="24"/>
                                <w:rtl/>
                              </w:rPr>
                              <w:t xml:space="preserve"> </w:t>
                            </w:r>
                            <w:r>
                              <w:rPr>
                                <w:b/>
                                <w:bCs/>
                                <w:w w:val="105"/>
                                <w:sz w:val="24"/>
                                <w:szCs w:val="24"/>
                                <w:rtl/>
                              </w:rPr>
                              <w:t>מו</w:t>
                            </w:r>
                            <w:r>
                              <w:rPr>
                                <w:b/>
                                <w:bCs/>
                                <w:w w:val="105"/>
                                <w:sz w:val="24"/>
                                <w:szCs w:val="24"/>
                              </w:rPr>
                              <w:t>"</w:t>
                            </w:r>
                            <w:r>
                              <w:rPr>
                                <w:b/>
                                <w:bCs/>
                                <w:w w:val="105"/>
                                <w:sz w:val="24"/>
                                <w:szCs w:val="24"/>
                                <w:rtl/>
                              </w:rPr>
                              <w:t>מ</w:t>
                            </w:r>
                          </w:p>
                        </w:txbxContent>
                      </wps:txbx>
                      <wps:bodyPr wrap="square" lIns="0" tIns="0" rIns="0" bIns="0" rtlCol="0">
                        <a:noAutofit/>
                      </wps:bodyPr>
                    </wps:wsp>
                  </a:graphicData>
                </a:graphic>
              </wp:inline>
            </w:drawing>
          </mc:Choice>
          <mc:Fallback>
            <w:pict>
              <v:shape w14:anchorId="1D13C849" id="Textbox 21" o:spid="_x0000_s1044" type="#_x0000_t202" style="width:493.3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" filled="f" strokeweight=".16931mm">
                <v:path arrowok="t"/>
                <v:textbox inset="0,0,0,0">
                  <w:txbxContent>
                    <w:p w14:paraId="39E1BA54" w14:textId="77777777" w:rsidR="00F74CBC" w:rsidRDefault="00F74CBC" w:rsidP="00F74CBC">
                      <w:pPr>
                        <w:bidi/>
                        <w:spacing w:line="249" w:lineRule="exact"/>
                        <w:ind w:left="106"/>
                        <w:rPr>
                          <w:b/>
                          <w:bCs/>
                          <w:sz w:val="24"/>
                          <w:szCs w:val="24"/>
                        </w:rPr>
                      </w:pPr>
                      <w:r>
                        <w:rPr>
                          <w:b/>
                          <w:bCs/>
                          <w:spacing w:val="-4"/>
                          <w:w w:val="105"/>
                          <w:sz w:val="24"/>
                          <w:szCs w:val="24"/>
                          <w:rtl/>
                        </w:rPr>
                        <w:t xml:space="preserve">מקרה </w:t>
                      </w:r>
                      <w:r>
                        <w:rPr>
                          <w:b/>
                          <w:bCs/>
                          <w:w w:val="105"/>
                          <w:sz w:val="24"/>
                          <w:szCs w:val="24"/>
                          <w:rtl/>
                        </w:rPr>
                        <w:t>מיוחד</w:t>
                      </w:r>
                      <w:r>
                        <w:rPr>
                          <w:b/>
                          <w:bCs/>
                          <w:w w:val="105"/>
                          <w:sz w:val="24"/>
                          <w:szCs w:val="24"/>
                        </w:rPr>
                        <w:t>:</w:t>
                      </w:r>
                      <w:r>
                        <w:rPr>
                          <w:b/>
                          <w:bCs/>
                          <w:spacing w:val="-4"/>
                          <w:w w:val="105"/>
                          <w:sz w:val="24"/>
                          <w:szCs w:val="24"/>
                          <w:rtl/>
                        </w:rPr>
                        <w:t xml:space="preserve"> </w:t>
                      </w:r>
                      <w:r>
                        <w:rPr>
                          <w:b/>
                          <w:bCs/>
                          <w:w w:val="105"/>
                          <w:sz w:val="24"/>
                          <w:szCs w:val="24"/>
                          <w:rtl/>
                        </w:rPr>
                        <w:t>הסכם</w:t>
                      </w:r>
                      <w:r>
                        <w:rPr>
                          <w:b/>
                          <w:bCs/>
                          <w:spacing w:val="-6"/>
                          <w:w w:val="105"/>
                          <w:sz w:val="24"/>
                          <w:szCs w:val="24"/>
                          <w:rtl/>
                        </w:rPr>
                        <w:t xml:space="preserve"> </w:t>
                      </w:r>
                      <w:r>
                        <w:rPr>
                          <w:b/>
                          <w:bCs/>
                          <w:w w:val="105"/>
                          <w:sz w:val="24"/>
                          <w:szCs w:val="24"/>
                          <w:rtl/>
                        </w:rPr>
                        <w:t>לניהול</w:t>
                      </w:r>
                      <w:r>
                        <w:rPr>
                          <w:b/>
                          <w:bCs/>
                          <w:spacing w:val="-4"/>
                          <w:w w:val="105"/>
                          <w:sz w:val="24"/>
                          <w:szCs w:val="24"/>
                          <w:rtl/>
                        </w:rPr>
                        <w:t xml:space="preserve"> </w:t>
                      </w:r>
                      <w:r>
                        <w:rPr>
                          <w:b/>
                          <w:bCs/>
                          <w:w w:val="105"/>
                          <w:sz w:val="24"/>
                          <w:szCs w:val="24"/>
                          <w:rtl/>
                        </w:rPr>
                        <w:t>מו</w:t>
                      </w:r>
                      <w:r>
                        <w:rPr>
                          <w:b/>
                          <w:bCs/>
                          <w:w w:val="105"/>
                          <w:sz w:val="24"/>
                          <w:szCs w:val="24"/>
                        </w:rPr>
                        <w:t>"</w:t>
                      </w:r>
                      <w:r>
                        <w:rPr>
                          <w:b/>
                          <w:bCs/>
                          <w:w w:val="105"/>
                          <w:sz w:val="24"/>
                          <w:szCs w:val="24"/>
                          <w:rtl/>
                        </w:rPr>
                        <w:t>מ</w:t>
                      </w:r>
                    </w:p>
                  </w:txbxContent>
                </v:textbox>
                <w10:wrap anchorx="page"/>
                <w10:anchorlock/>
              </v:shape>
            </w:pict>
          </mc:Fallback>
        </mc:AlternateContent>
      </w:r>
    </w:p>
    <w:p w14:paraId="1A14BCC2" w14:textId="77777777" w:rsidR="00F74CBC" w:rsidRDefault="00F74CBC" w:rsidP="00F74CBC">
      <w:pPr>
        <w:pStyle w:val="a3"/>
        <w:numPr>
          <w:ilvl w:val="0"/>
          <w:numId w:val="13"/>
        </w:numPr>
        <w:bidi/>
        <w:spacing w:before="153" w:line="206" w:lineRule="auto"/>
        <w:ind w:right="287"/>
        <w:jc w:val="left"/>
        <w:rPr>
          <w:rtl/>
        </w:rPr>
      </w:pPr>
      <w:r>
        <w:rPr>
          <w:w w:val="110"/>
          <w:rtl/>
        </w:rPr>
        <w:t>בפסיקה</w:t>
      </w:r>
      <w:r>
        <w:rPr>
          <w:spacing w:val="-12"/>
          <w:w w:val="110"/>
          <w:rtl/>
        </w:rPr>
        <w:t xml:space="preserve"> </w:t>
      </w:r>
      <w:r>
        <w:rPr>
          <w:w w:val="110"/>
          <w:rtl/>
        </w:rPr>
        <w:t>שלפני</w:t>
      </w:r>
      <w:r>
        <w:rPr>
          <w:spacing w:val="-14"/>
          <w:w w:val="110"/>
          <w:rtl/>
        </w:rPr>
        <w:t xml:space="preserve"> </w:t>
      </w:r>
      <w:r>
        <w:rPr>
          <w:w w:val="110"/>
          <w:rtl/>
        </w:rPr>
        <w:t>חוה</w:t>
      </w:r>
      <w:r>
        <w:rPr>
          <w:w w:val="110"/>
        </w:rPr>
        <w:t>"</w:t>
      </w:r>
      <w:r>
        <w:rPr>
          <w:w w:val="110"/>
          <w:rtl/>
        </w:rPr>
        <w:t>ח</w:t>
      </w:r>
      <w:r>
        <w:rPr>
          <w:spacing w:val="-14"/>
          <w:w w:val="110"/>
          <w:rtl/>
        </w:rPr>
        <w:t xml:space="preserve"> </w:t>
      </w:r>
      <w:r>
        <w:rPr>
          <w:w w:val="110"/>
          <w:rtl/>
        </w:rPr>
        <w:t>נקבע</w:t>
      </w:r>
      <w:r>
        <w:rPr>
          <w:spacing w:val="-14"/>
          <w:w w:val="110"/>
          <w:rtl/>
        </w:rPr>
        <w:t xml:space="preserve"> </w:t>
      </w:r>
      <w:r>
        <w:rPr>
          <w:w w:val="110"/>
          <w:rtl/>
        </w:rPr>
        <w:t>כי</w:t>
      </w:r>
      <w:r>
        <w:rPr>
          <w:spacing w:val="-13"/>
          <w:w w:val="110"/>
          <w:rtl/>
        </w:rPr>
        <w:t xml:space="preserve"> </w:t>
      </w:r>
      <w:r>
        <w:rPr>
          <w:w w:val="110"/>
          <w:rtl/>
        </w:rPr>
        <w:t>הסכם</w:t>
      </w:r>
      <w:r>
        <w:rPr>
          <w:spacing w:val="-14"/>
          <w:w w:val="110"/>
          <w:rtl/>
        </w:rPr>
        <w:t xml:space="preserve"> </w:t>
      </w:r>
      <w:r>
        <w:rPr>
          <w:w w:val="110"/>
          <w:rtl/>
        </w:rPr>
        <w:t>לניהול</w:t>
      </w:r>
      <w:r>
        <w:rPr>
          <w:spacing w:val="-13"/>
          <w:w w:val="110"/>
          <w:rtl/>
        </w:rPr>
        <w:t xml:space="preserve"> </w:t>
      </w:r>
      <w:r>
        <w:rPr>
          <w:w w:val="110"/>
          <w:rtl/>
        </w:rPr>
        <w:t>מו</w:t>
      </w:r>
      <w:r>
        <w:rPr>
          <w:w w:val="110"/>
        </w:rPr>
        <w:t>"</w:t>
      </w:r>
      <w:r>
        <w:rPr>
          <w:w w:val="110"/>
          <w:rtl/>
        </w:rPr>
        <w:t>מ</w:t>
      </w:r>
      <w:r>
        <w:rPr>
          <w:spacing w:val="-12"/>
          <w:w w:val="110"/>
          <w:rtl/>
        </w:rPr>
        <w:t xml:space="preserve"> </w:t>
      </w:r>
      <w:r>
        <w:rPr>
          <w:w w:val="110"/>
          <w:rtl/>
        </w:rPr>
        <w:t>יוכר</w:t>
      </w:r>
      <w:r>
        <w:rPr>
          <w:spacing w:val="-14"/>
          <w:w w:val="110"/>
          <w:rtl/>
        </w:rPr>
        <w:t xml:space="preserve"> </w:t>
      </w:r>
      <w:r>
        <w:rPr>
          <w:w w:val="110"/>
          <w:rtl/>
        </w:rPr>
        <w:t>כחוזה</w:t>
      </w:r>
      <w:r>
        <w:rPr>
          <w:spacing w:val="-13"/>
          <w:w w:val="110"/>
          <w:rtl/>
        </w:rPr>
        <w:t xml:space="preserve"> </w:t>
      </w:r>
      <w:r>
        <w:rPr>
          <w:w w:val="110"/>
          <w:rtl/>
        </w:rPr>
        <w:t>מחייב</w:t>
      </w:r>
      <w:r>
        <w:rPr>
          <w:w w:val="110"/>
        </w:rPr>
        <w:t>,</w:t>
      </w:r>
      <w:r>
        <w:rPr>
          <w:spacing w:val="-14"/>
          <w:w w:val="110"/>
          <w:rtl/>
        </w:rPr>
        <w:t xml:space="preserve"> </w:t>
      </w:r>
      <w:r>
        <w:rPr>
          <w:w w:val="110"/>
          <w:rtl/>
        </w:rPr>
        <w:t>אשר</w:t>
      </w:r>
      <w:r>
        <w:rPr>
          <w:spacing w:val="-13"/>
          <w:w w:val="110"/>
          <w:rtl/>
        </w:rPr>
        <w:t xml:space="preserve"> </w:t>
      </w:r>
      <w:r>
        <w:rPr>
          <w:w w:val="110"/>
          <w:rtl/>
        </w:rPr>
        <w:t>בגין</w:t>
      </w:r>
      <w:r>
        <w:rPr>
          <w:spacing w:val="-14"/>
          <w:w w:val="110"/>
          <w:rtl/>
        </w:rPr>
        <w:t xml:space="preserve"> </w:t>
      </w:r>
      <w:r>
        <w:rPr>
          <w:w w:val="110"/>
          <w:rtl/>
        </w:rPr>
        <w:t>הפרתו</w:t>
      </w:r>
      <w:r>
        <w:rPr>
          <w:spacing w:val="-14"/>
          <w:w w:val="110"/>
          <w:rtl/>
        </w:rPr>
        <w:t xml:space="preserve"> </w:t>
      </w:r>
      <w:r>
        <w:rPr>
          <w:w w:val="110"/>
          <w:rtl/>
        </w:rPr>
        <w:t>יש</w:t>
      </w:r>
      <w:r>
        <w:rPr>
          <w:spacing w:val="-12"/>
          <w:w w:val="110"/>
          <w:rtl/>
        </w:rPr>
        <w:t xml:space="preserve"> </w:t>
      </w:r>
      <w:r>
        <w:rPr>
          <w:w w:val="110"/>
          <w:rtl/>
        </w:rPr>
        <w:t>לתת</w:t>
      </w:r>
      <w:r>
        <w:rPr>
          <w:spacing w:val="-13"/>
          <w:w w:val="110"/>
          <w:rtl/>
        </w:rPr>
        <w:t xml:space="preserve"> </w:t>
      </w:r>
      <w:r>
        <w:rPr>
          <w:w w:val="110"/>
          <w:rtl/>
        </w:rPr>
        <w:t>סעדים</w:t>
      </w:r>
      <w:r>
        <w:rPr>
          <w:spacing w:val="-14"/>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3"/>
          <w:w w:val="110"/>
          <w:rtl/>
        </w:rPr>
        <w:t xml:space="preserve"> </w:t>
      </w:r>
      <w:r>
        <w:rPr>
          <w:color w:val="FF0000"/>
          <w:w w:val="110"/>
          <w:rtl/>
        </w:rPr>
        <w:t>גלנר</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תיאטרון</w:t>
      </w:r>
      <w:r>
        <w:rPr>
          <w:color w:val="FF0000"/>
          <w:spacing w:val="-14"/>
          <w:w w:val="110"/>
          <w:rtl/>
        </w:rPr>
        <w:t xml:space="preserve"> </w:t>
      </w:r>
      <w:r>
        <w:rPr>
          <w:color w:val="FF0000"/>
          <w:w w:val="110"/>
          <w:rtl/>
        </w:rPr>
        <w:t>חיפה</w:t>
      </w:r>
      <w:r>
        <w:rPr>
          <w:w w:val="110"/>
        </w:rPr>
        <w:t>.(</w:t>
      </w:r>
      <w:r>
        <w:rPr>
          <w:w w:val="110"/>
          <w:rtl/>
        </w:rPr>
        <w:t xml:space="preserve"> כנראה</w:t>
      </w:r>
      <w:r>
        <w:rPr>
          <w:spacing w:val="-7"/>
          <w:w w:val="110"/>
          <w:rtl/>
        </w:rPr>
        <w:t xml:space="preserve"> </w:t>
      </w:r>
      <w:r>
        <w:rPr>
          <w:w w:val="110"/>
          <w:rtl/>
        </w:rPr>
        <w:t>שהיום</w:t>
      </w:r>
      <w:r>
        <w:rPr>
          <w:spacing w:val="-5"/>
          <w:w w:val="110"/>
          <w:rtl/>
        </w:rPr>
        <w:t xml:space="preserve"> </w:t>
      </w:r>
      <w:r>
        <w:rPr>
          <w:w w:val="110"/>
          <w:rtl/>
        </w:rPr>
        <w:t>לא</w:t>
      </w:r>
      <w:r>
        <w:rPr>
          <w:spacing w:val="-7"/>
          <w:w w:val="110"/>
          <w:rtl/>
        </w:rPr>
        <w:t xml:space="preserve"> </w:t>
      </w:r>
      <w:r>
        <w:rPr>
          <w:w w:val="110"/>
          <w:rtl/>
        </w:rPr>
        <w:t>יהיה</w:t>
      </w:r>
      <w:r>
        <w:rPr>
          <w:spacing w:val="-9"/>
          <w:w w:val="110"/>
          <w:rtl/>
        </w:rPr>
        <w:t xml:space="preserve"> </w:t>
      </w:r>
      <w:r>
        <w:rPr>
          <w:w w:val="110"/>
          <w:rtl/>
        </w:rPr>
        <w:t>צורך</w:t>
      </w:r>
      <w:r>
        <w:rPr>
          <w:spacing w:val="-5"/>
          <w:w w:val="110"/>
          <w:rtl/>
        </w:rPr>
        <w:t xml:space="preserve"> </w:t>
      </w:r>
      <w:r>
        <w:rPr>
          <w:w w:val="110"/>
          <w:rtl/>
        </w:rPr>
        <w:t>בהגדרת</w:t>
      </w:r>
      <w:r>
        <w:rPr>
          <w:spacing w:val="-8"/>
          <w:w w:val="110"/>
          <w:rtl/>
        </w:rPr>
        <w:t xml:space="preserve"> </w:t>
      </w:r>
      <w:r>
        <w:rPr>
          <w:w w:val="110"/>
          <w:rtl/>
        </w:rPr>
        <w:t>ההסכם</w:t>
      </w:r>
      <w:r>
        <w:rPr>
          <w:spacing w:val="-8"/>
          <w:w w:val="110"/>
          <w:rtl/>
        </w:rPr>
        <w:t xml:space="preserve"> </w:t>
      </w:r>
      <w:r>
        <w:rPr>
          <w:w w:val="110"/>
          <w:rtl/>
        </w:rPr>
        <w:t>הזה</w:t>
      </w:r>
      <w:r>
        <w:rPr>
          <w:spacing w:val="-8"/>
          <w:w w:val="110"/>
          <w:rtl/>
        </w:rPr>
        <w:t xml:space="preserve"> </w:t>
      </w:r>
      <w:r>
        <w:rPr>
          <w:w w:val="110"/>
          <w:rtl/>
        </w:rPr>
        <w:t>כחוזה</w:t>
      </w:r>
      <w:r>
        <w:rPr>
          <w:spacing w:val="-9"/>
          <w:w w:val="110"/>
          <w:rtl/>
        </w:rPr>
        <w:t xml:space="preserve"> </w:t>
      </w:r>
      <w:r>
        <w:rPr>
          <w:w w:val="110"/>
          <w:rtl/>
        </w:rPr>
        <w:t>מחייב</w:t>
      </w:r>
      <w:r>
        <w:rPr>
          <w:w w:val="110"/>
        </w:rPr>
        <w:t>,</w:t>
      </w:r>
      <w:r>
        <w:rPr>
          <w:spacing w:val="-7"/>
          <w:w w:val="110"/>
          <w:rtl/>
        </w:rPr>
        <w:t xml:space="preserve"> </w:t>
      </w:r>
      <w:r>
        <w:rPr>
          <w:w w:val="110"/>
          <w:rtl/>
        </w:rPr>
        <w:t>כי</w:t>
      </w:r>
      <w:r>
        <w:rPr>
          <w:spacing w:val="-7"/>
          <w:w w:val="110"/>
          <w:rtl/>
        </w:rPr>
        <w:t xml:space="preserve"> </w:t>
      </w:r>
      <w:r>
        <w:rPr>
          <w:w w:val="110"/>
          <w:rtl/>
        </w:rPr>
        <w:t>ניתן</w:t>
      </w:r>
      <w:r>
        <w:rPr>
          <w:spacing w:val="-7"/>
          <w:w w:val="110"/>
          <w:rtl/>
        </w:rPr>
        <w:t xml:space="preserve"> </w:t>
      </w:r>
      <w:r>
        <w:rPr>
          <w:w w:val="110"/>
          <w:rtl/>
        </w:rPr>
        <w:t>לעשות</w:t>
      </w:r>
      <w:r>
        <w:rPr>
          <w:spacing w:val="-7"/>
          <w:w w:val="110"/>
          <w:rtl/>
        </w:rPr>
        <w:t xml:space="preserve"> </w:t>
      </w:r>
      <w:r>
        <w:rPr>
          <w:w w:val="110"/>
          <w:rtl/>
        </w:rPr>
        <w:t>שימוש</w:t>
      </w:r>
      <w:r>
        <w:rPr>
          <w:spacing w:val="-8"/>
          <w:w w:val="110"/>
          <w:rtl/>
        </w:rPr>
        <w:t xml:space="preserve"> </w:t>
      </w:r>
      <w:r>
        <w:rPr>
          <w:w w:val="110"/>
          <w:rtl/>
        </w:rPr>
        <w:t>ב</w:t>
      </w:r>
      <w:r>
        <w:rPr>
          <w:color w:val="3366FF"/>
          <w:w w:val="110"/>
          <w:rtl/>
        </w:rPr>
        <w:t>ס</w:t>
      </w:r>
      <w:r>
        <w:rPr>
          <w:color w:val="3366FF"/>
          <w:w w:val="110"/>
        </w:rPr>
        <w:t>'</w:t>
      </w:r>
      <w:r>
        <w:rPr>
          <w:color w:val="3366FF"/>
          <w:spacing w:val="-8"/>
          <w:w w:val="110"/>
          <w:rtl/>
        </w:rPr>
        <w:t xml:space="preserve"> </w:t>
      </w:r>
      <w:r>
        <w:rPr>
          <w:color w:val="3366FF"/>
          <w:w w:val="110"/>
        </w:rPr>
        <w:t>12</w:t>
      </w:r>
      <w:r>
        <w:rPr>
          <w:spacing w:val="-2"/>
          <w:w w:val="110"/>
          <w:rtl/>
        </w:rPr>
        <w:t xml:space="preserve"> </w:t>
      </w:r>
      <w:r>
        <w:rPr>
          <w:w w:val="110"/>
        </w:rPr>
        <w:t>)</w:t>
      </w:r>
      <w:r>
        <w:rPr>
          <w:w w:val="110"/>
          <w:rtl/>
        </w:rPr>
        <w:t>תו</w:t>
      </w:r>
      <w:r>
        <w:rPr>
          <w:w w:val="110"/>
        </w:rPr>
        <w:t>"</w:t>
      </w:r>
      <w:r>
        <w:rPr>
          <w:w w:val="110"/>
          <w:rtl/>
        </w:rPr>
        <w:t>ל</w:t>
      </w:r>
      <w:r>
        <w:rPr>
          <w:spacing w:val="-7"/>
          <w:w w:val="110"/>
          <w:rtl/>
        </w:rPr>
        <w:t xml:space="preserve"> </w:t>
      </w:r>
      <w:r>
        <w:rPr>
          <w:w w:val="110"/>
          <w:rtl/>
        </w:rPr>
        <w:t>במו</w:t>
      </w:r>
      <w:r>
        <w:rPr>
          <w:w w:val="110"/>
        </w:rPr>
        <w:t>"</w:t>
      </w:r>
      <w:r>
        <w:rPr>
          <w:w w:val="110"/>
          <w:rtl/>
        </w:rPr>
        <w:t>מ</w:t>
      </w:r>
      <w:r>
        <w:rPr>
          <w:w w:val="110"/>
        </w:rPr>
        <w:t>(</w:t>
      </w:r>
      <w:r>
        <w:rPr>
          <w:spacing w:val="-7"/>
          <w:w w:val="110"/>
          <w:rtl/>
        </w:rPr>
        <w:t xml:space="preserve"> </w:t>
      </w:r>
      <w:r>
        <w:rPr>
          <w:w w:val="110"/>
          <w:rtl/>
        </w:rPr>
        <w:t>לשם</w:t>
      </w:r>
      <w:r>
        <w:rPr>
          <w:spacing w:val="-5"/>
          <w:w w:val="110"/>
          <w:rtl/>
        </w:rPr>
        <w:t xml:space="preserve"> </w:t>
      </w:r>
      <w:r>
        <w:rPr>
          <w:w w:val="110"/>
          <w:rtl/>
        </w:rPr>
        <w:t>קבלת</w:t>
      </w:r>
      <w:r>
        <w:rPr>
          <w:spacing w:val="-9"/>
          <w:w w:val="110"/>
          <w:rtl/>
        </w:rPr>
        <w:t xml:space="preserve"> </w:t>
      </w:r>
      <w:r>
        <w:rPr>
          <w:w w:val="110"/>
          <w:rtl/>
        </w:rPr>
        <w:t>סעדים</w:t>
      </w:r>
      <w:r>
        <w:rPr>
          <w:w w:val="110"/>
        </w:rPr>
        <w:t>.</w:t>
      </w:r>
    </w:p>
    <w:p w14:paraId="289A1421" w14:textId="77777777" w:rsidR="00F74CBC" w:rsidRPr="00F74CBC" w:rsidRDefault="00F74CBC" w:rsidP="00F74CBC">
      <w:pPr>
        <w:pStyle w:val="a3"/>
        <w:numPr>
          <w:ilvl w:val="0"/>
          <w:numId w:val="13"/>
        </w:numPr>
        <w:bidi/>
        <w:spacing w:before="153" w:line="206" w:lineRule="auto"/>
        <w:ind w:right="287"/>
        <w:jc w:val="left"/>
        <w:rPr>
          <w:rtl/>
        </w:rPr>
      </w:pPr>
      <w:r w:rsidRPr="00F74CBC">
        <w:rPr>
          <w:rFonts w:hint="cs"/>
          <w:rtl/>
        </w:rPr>
        <w:t xml:space="preserve">חוזה שמסדיר את האופן שבו ננהל מו"מ לקראת חוזה לקיום עסקה. כלומר יש </w:t>
      </w:r>
      <w:r w:rsidRPr="00F74CBC">
        <w:rPr>
          <w:rFonts w:hint="cs"/>
          <w:u w:val="single"/>
          <w:rtl/>
        </w:rPr>
        <w:t>חוזה לניהול מו"מ</w:t>
      </w:r>
      <w:r w:rsidRPr="00F74CBC">
        <w:rPr>
          <w:rFonts w:hint="cs"/>
          <w:rtl/>
        </w:rPr>
        <w:t xml:space="preserve"> שהצד השני לא היה מוכן לנהל ועל זה מגיע סעדים </w:t>
      </w:r>
      <w:r w:rsidRPr="00F74CBC">
        <w:rPr>
          <w:rFonts w:hint="cs"/>
          <w:b/>
          <w:bCs/>
          <w:color w:val="FF0000"/>
          <w:rtl/>
        </w:rPr>
        <w:t>(</w:t>
      </w:r>
      <w:proofErr w:type="spellStart"/>
      <w:r w:rsidRPr="00F74CBC">
        <w:rPr>
          <w:rFonts w:hint="cs"/>
          <w:b/>
          <w:bCs/>
          <w:color w:val="FF0000"/>
          <w:rtl/>
        </w:rPr>
        <w:t>עג'מי</w:t>
      </w:r>
      <w:proofErr w:type="spellEnd"/>
      <w:r w:rsidRPr="00F74CBC">
        <w:rPr>
          <w:rFonts w:hint="cs"/>
          <w:b/>
          <w:bCs/>
          <w:color w:val="FF0000"/>
          <w:rtl/>
        </w:rPr>
        <w:t>).</w:t>
      </w:r>
    </w:p>
    <w:p w14:paraId="3A02EB90" w14:textId="77777777" w:rsidR="00F74CBC" w:rsidRDefault="00F74CBC" w:rsidP="00F74CBC">
      <w:pPr>
        <w:pStyle w:val="a3"/>
        <w:bidi/>
        <w:spacing w:before="153" w:line="206" w:lineRule="auto"/>
        <w:ind w:left="992" w:right="287"/>
        <w:jc w:val="left"/>
      </w:pPr>
      <w:r w:rsidRPr="00F74CBC">
        <w:rPr>
          <w:rFonts w:hint="cs"/>
          <w:b/>
          <w:bCs/>
          <w:u w:val="single"/>
          <w:rtl/>
        </w:rPr>
        <w:t>חשוב</w:t>
      </w:r>
      <w:r w:rsidRPr="00F74CBC">
        <w:rPr>
          <w:rFonts w:hint="cs"/>
          <w:b/>
          <w:bCs/>
          <w:rtl/>
        </w:rPr>
        <w:t>:</w:t>
      </w:r>
      <w:r w:rsidRPr="00F74CBC">
        <w:rPr>
          <w:rFonts w:hint="cs"/>
          <w:rtl/>
        </w:rPr>
        <w:t xml:space="preserve"> אם גם הוראות החוק המשלימות אינן עוזרות בפתרון הבעיה </w:t>
      </w:r>
      <w:r w:rsidRPr="00F74CBC">
        <w:rPr>
          <w:rtl/>
        </w:rPr>
        <w:t>–</w:t>
      </w:r>
      <w:r w:rsidRPr="00F74CBC">
        <w:rPr>
          <w:rFonts w:hint="cs"/>
          <w:rtl/>
        </w:rPr>
        <w:t xml:space="preserve"> יש לעבור לפרשנות חוזה.</w:t>
      </w:r>
    </w:p>
    <w:p w14:paraId="5450AA46" w14:textId="77777777" w:rsidR="00F74CBC" w:rsidRDefault="00F74CBC" w:rsidP="00F74CBC">
      <w:pPr>
        <w:pStyle w:val="1"/>
        <w:bidi/>
        <w:spacing w:before="148"/>
        <w:ind w:left="4003" w:right="1093"/>
        <w:jc w:val="left"/>
      </w:pPr>
      <w:r>
        <w:rPr>
          <w:spacing w:val="-9"/>
        </w:rPr>
        <w:t>–06</w:t>
      </w:r>
      <w:r>
        <w:rPr>
          <w:spacing w:val="12"/>
          <w:rtl/>
        </w:rPr>
        <w:t xml:space="preserve"> </w:t>
      </w:r>
      <w:r>
        <w:rPr>
          <w:rtl/>
        </w:rPr>
        <w:t>צורת</w:t>
      </w:r>
      <w:r>
        <w:rPr>
          <w:spacing w:val="9"/>
          <w:rtl/>
        </w:rPr>
        <w:t xml:space="preserve"> </w:t>
      </w:r>
      <w:r>
        <w:rPr>
          <w:rtl/>
        </w:rPr>
        <w:t>החוזה</w:t>
      </w:r>
    </w:p>
    <w:p w14:paraId="010295DB" w14:textId="77777777" w:rsidR="00F74CBC" w:rsidRDefault="00F74CBC" w:rsidP="00F74CBC">
      <w:pPr>
        <w:pStyle w:val="a3"/>
        <w:bidi/>
        <w:spacing w:line="206" w:lineRule="auto"/>
        <w:ind w:left="143" w:right="515" w:hanging="8"/>
        <w:jc w:val="left"/>
      </w:pPr>
      <w:r>
        <w:rPr>
          <w:w w:val="110"/>
          <w:rtl/>
        </w:rPr>
        <w:t>דרישת</w:t>
      </w:r>
      <w:r>
        <w:rPr>
          <w:spacing w:val="-11"/>
          <w:w w:val="110"/>
          <w:rtl/>
        </w:rPr>
        <w:t xml:space="preserve"> </w:t>
      </w:r>
      <w:r>
        <w:rPr>
          <w:w w:val="110"/>
          <w:rtl/>
        </w:rPr>
        <w:t>הצורה</w:t>
      </w:r>
      <w:r>
        <w:rPr>
          <w:spacing w:val="-13"/>
          <w:w w:val="110"/>
          <w:rtl/>
        </w:rPr>
        <w:t xml:space="preserve"> </w:t>
      </w:r>
      <w:r>
        <w:rPr>
          <w:w w:val="110"/>
          <w:rtl/>
        </w:rPr>
        <w:t>בחוזה</w:t>
      </w:r>
      <w:r>
        <w:rPr>
          <w:w w:val="110"/>
        </w:rPr>
        <w:t>,</w:t>
      </w:r>
      <w:r>
        <w:rPr>
          <w:spacing w:val="-12"/>
          <w:w w:val="110"/>
          <w:rtl/>
        </w:rPr>
        <w:t xml:space="preserve"> </w:t>
      </w:r>
      <w:r>
        <w:rPr>
          <w:w w:val="110"/>
          <w:rtl/>
        </w:rPr>
        <w:t>או</w:t>
      </w:r>
      <w:r>
        <w:rPr>
          <w:spacing w:val="-11"/>
          <w:w w:val="110"/>
          <w:rtl/>
        </w:rPr>
        <w:t xml:space="preserve"> </w:t>
      </w:r>
      <w:r>
        <w:rPr>
          <w:w w:val="110"/>
          <w:rtl/>
        </w:rPr>
        <w:t>ספציפית</w:t>
      </w:r>
      <w:r>
        <w:rPr>
          <w:spacing w:val="-14"/>
          <w:w w:val="110"/>
          <w:rtl/>
        </w:rPr>
        <w:t xml:space="preserve"> </w:t>
      </w:r>
      <w:r>
        <w:rPr>
          <w:w w:val="110"/>
          <w:rtl/>
        </w:rPr>
        <w:t>דרישת</w:t>
      </w:r>
      <w:r>
        <w:rPr>
          <w:spacing w:val="-13"/>
          <w:w w:val="110"/>
          <w:rtl/>
        </w:rPr>
        <w:t xml:space="preserve"> </w:t>
      </w:r>
      <w:r>
        <w:rPr>
          <w:w w:val="110"/>
          <w:rtl/>
        </w:rPr>
        <w:t>כתב</w:t>
      </w:r>
      <w:r>
        <w:rPr>
          <w:spacing w:val="-13"/>
          <w:w w:val="110"/>
          <w:rtl/>
        </w:rPr>
        <w:t xml:space="preserve"> </w:t>
      </w:r>
      <w:r>
        <w:rPr>
          <w:w w:val="110"/>
          <w:rtl/>
        </w:rPr>
        <w:t>בחוזים</w:t>
      </w:r>
      <w:r>
        <w:rPr>
          <w:spacing w:val="-11"/>
          <w:w w:val="110"/>
          <w:rtl/>
        </w:rPr>
        <w:t xml:space="preserve"> </w:t>
      </w:r>
      <w:r>
        <w:rPr>
          <w:w w:val="110"/>
          <w:rtl/>
        </w:rPr>
        <w:t>היא</w:t>
      </w:r>
      <w:r>
        <w:rPr>
          <w:spacing w:val="-11"/>
          <w:w w:val="110"/>
          <w:rtl/>
        </w:rPr>
        <w:t xml:space="preserve"> </w:t>
      </w:r>
      <w:r>
        <w:rPr>
          <w:w w:val="110"/>
          <w:rtl/>
        </w:rPr>
        <w:t>החריג</w:t>
      </w:r>
      <w:r>
        <w:rPr>
          <w:spacing w:val="-10"/>
          <w:w w:val="110"/>
          <w:rtl/>
        </w:rPr>
        <w:t xml:space="preserve"> </w:t>
      </w:r>
      <w:r>
        <w:rPr>
          <w:w w:val="110"/>
          <w:rtl/>
        </w:rPr>
        <w:t>ולא</w:t>
      </w:r>
      <w:r>
        <w:rPr>
          <w:spacing w:val="-13"/>
          <w:w w:val="110"/>
          <w:rtl/>
        </w:rPr>
        <w:t xml:space="preserve"> </w:t>
      </w:r>
      <w:r>
        <w:rPr>
          <w:w w:val="110"/>
          <w:rtl/>
        </w:rPr>
        <w:t>הכלל</w:t>
      </w:r>
      <w:r>
        <w:rPr>
          <w:w w:val="110"/>
        </w:rPr>
        <w:t>.</w:t>
      </w:r>
      <w:r>
        <w:rPr>
          <w:color w:val="3366FF"/>
          <w:spacing w:val="31"/>
          <w:w w:val="110"/>
          <w:rtl/>
        </w:rPr>
        <w:t xml:space="preserve"> </w:t>
      </w:r>
      <w:r>
        <w:rPr>
          <w:color w:val="3366FF"/>
          <w:w w:val="110"/>
          <w:rtl/>
        </w:rPr>
        <w:t>ס׳</w:t>
      </w:r>
      <w:r>
        <w:rPr>
          <w:color w:val="3366FF"/>
          <w:spacing w:val="-13"/>
          <w:w w:val="110"/>
          <w:rtl/>
        </w:rPr>
        <w:t xml:space="preserve"> </w:t>
      </w:r>
      <w:r>
        <w:rPr>
          <w:color w:val="3366FF"/>
          <w:w w:val="110"/>
        </w:rPr>
        <w:t>23</w:t>
      </w:r>
      <w:r>
        <w:rPr>
          <w:color w:val="3366FF"/>
          <w:spacing w:val="-12"/>
          <w:w w:val="110"/>
          <w:rtl/>
        </w:rPr>
        <w:t xml:space="preserve"> </w:t>
      </w:r>
      <w:r>
        <w:rPr>
          <w:color w:val="3366FF"/>
          <w:w w:val="110"/>
          <w:rtl/>
        </w:rPr>
        <w:t>לחוק</w:t>
      </w:r>
      <w:r>
        <w:rPr>
          <w:color w:val="3366FF"/>
          <w:spacing w:val="-13"/>
          <w:w w:val="110"/>
          <w:rtl/>
        </w:rPr>
        <w:t xml:space="preserve"> </w:t>
      </w:r>
      <w:r>
        <w:rPr>
          <w:color w:val="3366FF"/>
          <w:w w:val="110"/>
          <w:rtl/>
        </w:rPr>
        <w:t>החוזים</w:t>
      </w:r>
      <w:r>
        <w:rPr>
          <w:spacing w:val="-9"/>
          <w:w w:val="110"/>
          <w:rtl/>
        </w:rPr>
        <w:t xml:space="preserve"> </w:t>
      </w:r>
      <w:r>
        <w:rPr>
          <w:w w:val="110"/>
          <w:rtl/>
        </w:rPr>
        <w:t>אומר</w:t>
      </w:r>
      <w:r>
        <w:rPr>
          <w:spacing w:val="-12"/>
          <w:w w:val="110"/>
          <w:rtl/>
        </w:rPr>
        <w:t xml:space="preserve"> </w:t>
      </w:r>
      <w:r>
        <w:rPr>
          <w:w w:val="110"/>
          <w:rtl/>
        </w:rPr>
        <w:t>שחוזה</w:t>
      </w:r>
      <w:r>
        <w:rPr>
          <w:spacing w:val="-14"/>
          <w:w w:val="110"/>
          <w:rtl/>
        </w:rPr>
        <w:t xml:space="preserve"> </w:t>
      </w:r>
      <w:r>
        <w:rPr>
          <w:w w:val="110"/>
          <w:rtl/>
        </w:rPr>
        <w:t>יכול</w:t>
      </w:r>
      <w:r>
        <w:rPr>
          <w:spacing w:val="-12"/>
          <w:w w:val="110"/>
          <w:rtl/>
        </w:rPr>
        <w:t xml:space="preserve"> </w:t>
      </w:r>
      <w:r>
        <w:rPr>
          <w:w w:val="110"/>
          <w:rtl/>
        </w:rPr>
        <w:t>שיעשה</w:t>
      </w:r>
      <w:r>
        <w:rPr>
          <w:spacing w:val="-14"/>
          <w:w w:val="110"/>
          <w:rtl/>
        </w:rPr>
        <w:t xml:space="preserve"> </w:t>
      </w:r>
      <w:r>
        <w:rPr>
          <w:w w:val="110"/>
          <w:rtl/>
        </w:rPr>
        <w:t>בע״פ</w:t>
      </w:r>
      <w:r>
        <w:rPr>
          <w:w w:val="110"/>
        </w:rPr>
        <w:t>,</w:t>
      </w:r>
      <w:r>
        <w:rPr>
          <w:w w:val="110"/>
          <w:rtl/>
        </w:rPr>
        <w:t xml:space="preserve"> בכתב או בצורה אחרת</w:t>
      </w:r>
      <w:r>
        <w:rPr>
          <w:w w:val="110"/>
        </w:rPr>
        <w:t>,</w:t>
      </w:r>
      <w:r>
        <w:rPr>
          <w:w w:val="110"/>
          <w:rtl/>
        </w:rPr>
        <w:t xml:space="preserve"> אלא אם היה צורה מסוימת תנאי לתוקפו של ההסכם עפ״י חוק או עפ״י ההסכם</w:t>
      </w:r>
      <w:r>
        <w:rPr>
          <w:w w:val="110"/>
        </w:rPr>
        <w:t>.</w:t>
      </w:r>
    </w:p>
    <w:p w14:paraId="5B3B9061" w14:textId="77777777" w:rsidR="00F74CBC" w:rsidRDefault="00F74CBC" w:rsidP="00F74CBC">
      <w:pPr>
        <w:pStyle w:val="a3"/>
        <w:spacing w:before="3"/>
        <w:jc w:val="left"/>
        <w:rPr>
          <w:sz w:val="16"/>
        </w:rPr>
      </w:pPr>
      <w:r>
        <w:rPr>
          <w:noProof/>
          <w:sz w:val="16"/>
        </w:rPr>
        <mc:AlternateContent>
          <mc:Choice Requires="wps">
            <w:drawing>
              <wp:anchor distT="0" distB="0" distL="0" distR="0" simplePos="0" relativeHeight="251658278" behindDoc="1" locked="0" layoutInCell="1" allowOverlap="1" wp14:anchorId="20B9B3AA" wp14:editId="0F2E33F0">
                <wp:simplePos x="0" y="0"/>
                <wp:positionH relativeFrom="page">
                  <wp:posOffset>649223</wp:posOffset>
                </wp:positionH>
                <wp:positionV relativeFrom="paragraph">
                  <wp:posOffset>137742</wp:posOffset>
                </wp:positionV>
                <wp:extent cx="6264910" cy="18161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357CA226" w14:textId="77777777" w:rsidR="00F74CBC" w:rsidRDefault="00F74CBC" w:rsidP="00F74CBC">
                            <w:pPr>
                              <w:bidi/>
                              <w:spacing w:line="249" w:lineRule="exact"/>
                              <w:ind w:left="105"/>
                              <w:rPr>
                                <w:b/>
                                <w:bCs/>
                                <w:sz w:val="24"/>
                                <w:szCs w:val="24"/>
                              </w:rPr>
                            </w:pPr>
                            <w:r>
                              <w:rPr>
                                <w:b/>
                                <w:bCs/>
                                <w:spacing w:val="-2"/>
                                <w:w w:val="105"/>
                                <w:sz w:val="24"/>
                                <w:szCs w:val="24"/>
                                <w:rtl/>
                              </w:rPr>
                              <w:t>דרישת</w:t>
                            </w:r>
                            <w:r>
                              <w:rPr>
                                <w:b/>
                                <w:bCs/>
                                <w:spacing w:val="1"/>
                                <w:w w:val="105"/>
                                <w:sz w:val="24"/>
                                <w:szCs w:val="24"/>
                                <w:rtl/>
                              </w:rPr>
                              <w:t xml:space="preserve"> </w:t>
                            </w:r>
                            <w:r>
                              <w:rPr>
                                <w:b/>
                                <w:bCs/>
                                <w:w w:val="105"/>
                                <w:sz w:val="24"/>
                                <w:szCs w:val="24"/>
                                <w:rtl/>
                              </w:rPr>
                              <w:t>כתב</w:t>
                            </w:r>
                            <w:r>
                              <w:rPr>
                                <w:b/>
                                <w:bCs/>
                                <w:spacing w:val="1"/>
                                <w:w w:val="105"/>
                                <w:sz w:val="24"/>
                                <w:szCs w:val="24"/>
                                <w:rtl/>
                              </w:rPr>
                              <w:t xml:space="preserve"> </w:t>
                            </w:r>
                            <w:r>
                              <w:rPr>
                                <w:b/>
                                <w:bCs/>
                                <w:w w:val="105"/>
                                <w:sz w:val="24"/>
                                <w:szCs w:val="24"/>
                                <w:rtl/>
                              </w:rPr>
                              <w:t>מהותית</w:t>
                            </w:r>
                          </w:p>
                        </w:txbxContent>
                      </wps:txbx>
                      <wps:bodyPr wrap="square" lIns="0" tIns="0" rIns="0" bIns="0" rtlCol="0">
                        <a:noAutofit/>
                      </wps:bodyPr>
                    </wps:wsp>
                  </a:graphicData>
                </a:graphic>
              </wp:anchor>
            </w:drawing>
          </mc:Choice>
          <mc:Fallback>
            <w:pict>
              <v:shape w14:anchorId="20B9B3AA" id="Textbox 22" o:spid="_x0000_s1045" type="#_x0000_t202" style="position:absolute;margin-left:51.1pt;margin-top:10.85pt;width:493.3pt;height:14.3pt;z-index:-2516582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" filled="f" strokeweight=".16931mm">
                <v:path arrowok="t"/>
                <v:textbox inset="0,0,0,0">
                  <w:txbxContent>
                    <w:p w14:paraId="357CA226" w14:textId="77777777" w:rsidR="00F74CBC" w:rsidRDefault="00F74CBC" w:rsidP="00F74CBC">
                      <w:pPr>
                        <w:bidi/>
                        <w:spacing w:line="249" w:lineRule="exact"/>
                        <w:ind w:left="105"/>
                        <w:rPr>
                          <w:b/>
                          <w:bCs/>
                          <w:sz w:val="24"/>
                          <w:szCs w:val="24"/>
                        </w:rPr>
                      </w:pPr>
                      <w:r>
                        <w:rPr>
                          <w:b/>
                          <w:bCs/>
                          <w:spacing w:val="-2"/>
                          <w:w w:val="105"/>
                          <w:sz w:val="24"/>
                          <w:szCs w:val="24"/>
                          <w:rtl/>
                        </w:rPr>
                        <w:t>דרישת</w:t>
                      </w:r>
                      <w:r>
                        <w:rPr>
                          <w:b/>
                          <w:bCs/>
                          <w:spacing w:val="1"/>
                          <w:w w:val="105"/>
                          <w:sz w:val="24"/>
                          <w:szCs w:val="24"/>
                          <w:rtl/>
                        </w:rPr>
                        <w:t xml:space="preserve"> </w:t>
                      </w:r>
                      <w:r>
                        <w:rPr>
                          <w:b/>
                          <w:bCs/>
                          <w:w w:val="105"/>
                          <w:sz w:val="24"/>
                          <w:szCs w:val="24"/>
                          <w:rtl/>
                        </w:rPr>
                        <w:t>כתב</w:t>
                      </w:r>
                      <w:r>
                        <w:rPr>
                          <w:b/>
                          <w:bCs/>
                          <w:spacing w:val="1"/>
                          <w:w w:val="105"/>
                          <w:sz w:val="24"/>
                          <w:szCs w:val="24"/>
                          <w:rtl/>
                        </w:rPr>
                        <w:t xml:space="preserve"> </w:t>
                      </w:r>
                      <w:r>
                        <w:rPr>
                          <w:b/>
                          <w:bCs/>
                          <w:w w:val="105"/>
                          <w:sz w:val="24"/>
                          <w:szCs w:val="24"/>
                          <w:rtl/>
                        </w:rPr>
                        <w:t>מהותית</w:t>
                      </w:r>
                    </w:p>
                  </w:txbxContent>
                </v:textbox>
                <w10:wrap type="topAndBottom" anchorx="page"/>
              </v:shape>
            </w:pict>
          </mc:Fallback>
        </mc:AlternateContent>
      </w:r>
    </w:p>
    <w:p w14:paraId="171EBE52" w14:textId="77777777" w:rsidR="00F74CBC" w:rsidRDefault="00F74CBC" w:rsidP="00F74CBC">
      <w:pPr>
        <w:pStyle w:val="a3"/>
        <w:bidi/>
        <w:spacing w:before="185" w:line="206" w:lineRule="auto"/>
        <w:ind w:left="145" w:right="311" w:hanging="8"/>
        <w:jc w:val="left"/>
      </w:pPr>
      <w:r>
        <w:rPr>
          <w:b/>
          <w:bCs/>
          <w:w w:val="110"/>
          <w:rtl/>
        </w:rPr>
        <w:t>דרישת</w:t>
      </w:r>
      <w:r>
        <w:rPr>
          <w:b/>
          <w:bCs/>
          <w:spacing w:val="-8"/>
          <w:w w:val="110"/>
          <w:rtl/>
        </w:rPr>
        <w:t xml:space="preserve"> </w:t>
      </w:r>
      <w:r>
        <w:rPr>
          <w:b/>
          <w:bCs/>
          <w:w w:val="110"/>
          <w:rtl/>
        </w:rPr>
        <w:t>כתב</w:t>
      </w:r>
      <w:r>
        <w:rPr>
          <w:b/>
          <w:bCs/>
          <w:spacing w:val="-6"/>
          <w:w w:val="110"/>
          <w:rtl/>
        </w:rPr>
        <w:t xml:space="preserve"> </w:t>
      </w:r>
      <w:r>
        <w:rPr>
          <w:b/>
          <w:bCs/>
          <w:w w:val="110"/>
          <w:rtl/>
        </w:rPr>
        <w:t>מהותית</w:t>
      </w:r>
      <w:r>
        <w:rPr>
          <w:spacing w:val="-3"/>
          <w:w w:val="110"/>
          <w:rtl/>
        </w:rPr>
        <w:t xml:space="preserve"> </w:t>
      </w:r>
      <w:r>
        <w:rPr>
          <w:w w:val="110"/>
        </w:rPr>
        <w:t>-</w:t>
      </w:r>
      <w:r>
        <w:rPr>
          <w:spacing w:val="-9"/>
          <w:w w:val="110"/>
          <w:rtl/>
        </w:rPr>
        <w:t xml:space="preserve"> </w:t>
      </w:r>
      <w:r>
        <w:rPr>
          <w:w w:val="110"/>
          <w:rtl/>
        </w:rPr>
        <w:t>התפיסה</w:t>
      </w:r>
      <w:r>
        <w:rPr>
          <w:spacing w:val="-7"/>
          <w:w w:val="110"/>
          <w:rtl/>
        </w:rPr>
        <w:t xml:space="preserve"> </w:t>
      </w:r>
      <w:r>
        <w:rPr>
          <w:w w:val="110"/>
          <w:rtl/>
        </w:rPr>
        <w:t>כיום</w:t>
      </w:r>
      <w:r>
        <w:rPr>
          <w:spacing w:val="-7"/>
          <w:w w:val="110"/>
          <w:rtl/>
        </w:rPr>
        <w:t xml:space="preserve"> </w:t>
      </w:r>
      <w:r>
        <w:rPr>
          <w:w w:val="110"/>
          <w:rtl/>
        </w:rPr>
        <w:t>הינה</w:t>
      </w:r>
      <w:r>
        <w:rPr>
          <w:spacing w:val="-3"/>
          <w:w w:val="110"/>
          <w:rtl/>
        </w:rPr>
        <w:t xml:space="preserve"> </w:t>
      </w:r>
      <w:r>
        <w:rPr>
          <w:w w:val="110"/>
          <w:rtl/>
        </w:rPr>
        <w:t>שדרישת</w:t>
      </w:r>
      <w:r>
        <w:rPr>
          <w:spacing w:val="-7"/>
          <w:w w:val="110"/>
          <w:rtl/>
        </w:rPr>
        <w:t xml:space="preserve"> </w:t>
      </w:r>
      <w:r>
        <w:rPr>
          <w:w w:val="110"/>
          <w:rtl/>
        </w:rPr>
        <w:t>הכתב</w:t>
      </w:r>
      <w:r>
        <w:rPr>
          <w:spacing w:val="-6"/>
          <w:w w:val="110"/>
          <w:rtl/>
        </w:rPr>
        <w:t xml:space="preserve"> </w:t>
      </w:r>
      <w:r>
        <w:rPr>
          <w:w w:val="110"/>
          <w:rtl/>
        </w:rPr>
        <w:t>היא</w:t>
      </w:r>
      <w:r>
        <w:rPr>
          <w:spacing w:val="-8"/>
          <w:w w:val="110"/>
          <w:rtl/>
        </w:rPr>
        <w:t xml:space="preserve"> </w:t>
      </w:r>
      <w:r>
        <w:rPr>
          <w:w w:val="110"/>
          <w:rtl/>
        </w:rPr>
        <w:t>מהותית</w:t>
      </w:r>
      <w:r>
        <w:rPr>
          <w:w w:val="110"/>
        </w:rPr>
        <w:t>,</w:t>
      </w:r>
      <w:r>
        <w:rPr>
          <w:spacing w:val="-3"/>
          <w:w w:val="110"/>
          <w:rtl/>
        </w:rPr>
        <w:t xml:space="preserve"> </w:t>
      </w:r>
      <w:r>
        <w:rPr>
          <w:w w:val="110"/>
          <w:rtl/>
        </w:rPr>
        <w:t>לא</w:t>
      </w:r>
      <w:r>
        <w:rPr>
          <w:spacing w:val="-6"/>
          <w:w w:val="110"/>
          <w:rtl/>
        </w:rPr>
        <w:t xml:space="preserve"> </w:t>
      </w:r>
      <w:r>
        <w:rPr>
          <w:w w:val="110"/>
          <w:rtl/>
        </w:rPr>
        <w:t>פרוצדורלית</w:t>
      </w:r>
      <w:r>
        <w:rPr>
          <w:w w:val="110"/>
        </w:rPr>
        <w:t>.</w:t>
      </w:r>
      <w:r>
        <w:rPr>
          <w:spacing w:val="-5"/>
          <w:w w:val="110"/>
          <w:rtl/>
        </w:rPr>
        <w:t xml:space="preserve"> </w:t>
      </w:r>
      <w:r>
        <w:rPr>
          <w:w w:val="110"/>
          <w:rtl/>
        </w:rPr>
        <w:t>אם</w:t>
      </w:r>
      <w:r>
        <w:rPr>
          <w:spacing w:val="-5"/>
          <w:w w:val="110"/>
          <w:rtl/>
        </w:rPr>
        <w:t xml:space="preserve"> </w:t>
      </w:r>
      <w:r>
        <w:rPr>
          <w:w w:val="110"/>
          <w:rtl/>
        </w:rPr>
        <w:t>הדרישה</w:t>
      </w:r>
      <w:r>
        <w:rPr>
          <w:spacing w:val="-8"/>
          <w:w w:val="110"/>
          <w:rtl/>
        </w:rPr>
        <w:t xml:space="preserve"> </w:t>
      </w:r>
      <w:r>
        <w:rPr>
          <w:w w:val="110"/>
          <w:rtl/>
        </w:rPr>
        <w:t>היא</w:t>
      </w:r>
      <w:r>
        <w:rPr>
          <w:spacing w:val="-8"/>
          <w:w w:val="110"/>
          <w:rtl/>
        </w:rPr>
        <w:t xml:space="preserve"> </w:t>
      </w:r>
      <w:r>
        <w:rPr>
          <w:w w:val="110"/>
          <w:rtl/>
        </w:rPr>
        <w:t>מהותית</w:t>
      </w:r>
      <w:r>
        <w:rPr>
          <w:spacing w:val="-6"/>
          <w:w w:val="110"/>
          <w:rtl/>
        </w:rPr>
        <w:t xml:space="preserve"> </w:t>
      </w:r>
      <w:r>
        <w:rPr>
          <w:w w:val="110"/>
          <w:rtl/>
        </w:rPr>
        <w:t>זה</w:t>
      </w:r>
      <w:r>
        <w:rPr>
          <w:spacing w:val="-6"/>
          <w:w w:val="110"/>
          <w:rtl/>
        </w:rPr>
        <w:t xml:space="preserve"> </w:t>
      </w:r>
      <w:r>
        <w:rPr>
          <w:w w:val="110"/>
          <w:rtl/>
        </w:rPr>
        <w:t>מצדיק</w:t>
      </w:r>
      <w:r>
        <w:rPr>
          <w:spacing w:val="-6"/>
          <w:w w:val="110"/>
          <w:rtl/>
        </w:rPr>
        <w:t xml:space="preserve"> </w:t>
      </w:r>
      <w:r>
        <w:rPr>
          <w:w w:val="110"/>
          <w:rtl/>
        </w:rPr>
        <w:t>את</w:t>
      </w:r>
      <w:r>
        <w:rPr>
          <w:spacing w:val="-7"/>
          <w:w w:val="110"/>
          <w:rtl/>
        </w:rPr>
        <w:t xml:space="preserve"> </w:t>
      </w:r>
      <w:r>
        <w:rPr>
          <w:w w:val="110"/>
          <w:rtl/>
        </w:rPr>
        <w:t>זה</w:t>
      </w:r>
      <w:r>
        <w:rPr>
          <w:b/>
          <w:bCs/>
          <w:w w:val="110"/>
          <w:rtl/>
        </w:rPr>
        <w:t xml:space="preserve"> </w:t>
      </w:r>
      <w:r>
        <w:rPr>
          <w:w w:val="110"/>
          <w:rtl/>
        </w:rPr>
        <w:t>שביהמ״ש לא</w:t>
      </w:r>
      <w:r>
        <w:rPr>
          <w:spacing w:val="-1"/>
          <w:w w:val="110"/>
          <w:rtl/>
        </w:rPr>
        <w:t xml:space="preserve"> </w:t>
      </w:r>
      <w:r>
        <w:rPr>
          <w:w w:val="110"/>
          <w:rtl/>
        </w:rPr>
        <w:t>יכיר בחיובים ההדדיים</w:t>
      </w:r>
      <w:r>
        <w:rPr>
          <w:w w:val="110"/>
        </w:rPr>
        <w:t>,</w:t>
      </w:r>
      <w:r>
        <w:rPr>
          <w:spacing w:val="-1"/>
          <w:w w:val="110"/>
          <w:rtl/>
        </w:rPr>
        <w:t xml:space="preserve"> </w:t>
      </w:r>
      <w:r>
        <w:rPr>
          <w:w w:val="110"/>
          <w:rtl/>
        </w:rPr>
        <w:t>אפילו</w:t>
      </w:r>
      <w:r>
        <w:rPr>
          <w:spacing w:val="-1"/>
          <w:w w:val="110"/>
          <w:rtl/>
        </w:rPr>
        <w:t xml:space="preserve"> </w:t>
      </w:r>
      <w:r>
        <w:rPr>
          <w:w w:val="110"/>
          <w:rtl/>
        </w:rPr>
        <w:t>אם הצדדים מודיעים שהם התכוונו להתקשר בעסקה</w:t>
      </w:r>
      <w:r>
        <w:rPr>
          <w:w w:val="110"/>
        </w:rPr>
        <w:t>,</w:t>
      </w:r>
      <w:r>
        <w:rPr>
          <w:w w:val="110"/>
          <w:rtl/>
        </w:rPr>
        <w:t xml:space="preserve"> כל עוד אין כתב</w:t>
      </w:r>
      <w:r>
        <w:rPr>
          <w:w w:val="110"/>
        </w:rPr>
        <w:t>.</w:t>
      </w:r>
    </w:p>
    <w:p w14:paraId="11781001" w14:textId="77777777" w:rsidR="00F74CBC" w:rsidRDefault="00F74CBC" w:rsidP="00F74CBC">
      <w:pPr>
        <w:pStyle w:val="a3"/>
        <w:bidi/>
        <w:spacing w:line="206" w:lineRule="auto"/>
        <w:ind w:left="138" w:right="299" w:hanging="1"/>
        <w:jc w:val="left"/>
      </w:pPr>
      <w:r>
        <w:rPr>
          <w:b/>
          <w:bCs/>
          <w:w w:val="110"/>
          <w:rtl/>
        </w:rPr>
        <w:t>דרישת</w:t>
      </w:r>
      <w:r>
        <w:rPr>
          <w:b/>
          <w:bCs/>
          <w:spacing w:val="-8"/>
          <w:w w:val="110"/>
          <w:rtl/>
        </w:rPr>
        <w:t xml:space="preserve"> </w:t>
      </w:r>
      <w:r>
        <w:rPr>
          <w:b/>
          <w:bCs/>
          <w:w w:val="110"/>
          <w:rtl/>
        </w:rPr>
        <w:t>כתב</w:t>
      </w:r>
      <w:r>
        <w:rPr>
          <w:b/>
          <w:bCs/>
          <w:spacing w:val="-7"/>
          <w:w w:val="110"/>
          <w:rtl/>
        </w:rPr>
        <w:t xml:space="preserve"> </w:t>
      </w:r>
      <w:r>
        <w:rPr>
          <w:b/>
          <w:bCs/>
          <w:w w:val="110"/>
          <w:rtl/>
        </w:rPr>
        <w:t>ראייתית</w:t>
      </w:r>
      <w:r>
        <w:rPr>
          <w:spacing w:val="-3"/>
          <w:w w:val="110"/>
          <w:rtl/>
        </w:rPr>
        <w:t xml:space="preserve"> </w:t>
      </w:r>
      <w:r>
        <w:rPr>
          <w:w w:val="110"/>
        </w:rPr>
        <w:t>-</w:t>
      </w:r>
      <w:r>
        <w:rPr>
          <w:spacing w:val="-7"/>
          <w:w w:val="110"/>
          <w:rtl/>
        </w:rPr>
        <w:t xml:space="preserve"> </w:t>
      </w:r>
      <w:r>
        <w:rPr>
          <w:w w:val="110"/>
          <w:rtl/>
        </w:rPr>
        <w:t>מטרתה</w:t>
      </w:r>
      <w:r>
        <w:rPr>
          <w:spacing w:val="-3"/>
          <w:w w:val="110"/>
          <w:rtl/>
        </w:rPr>
        <w:t xml:space="preserve"> </w:t>
      </w:r>
      <w:r>
        <w:rPr>
          <w:w w:val="110"/>
          <w:rtl/>
        </w:rPr>
        <w:t>לוודא</w:t>
      </w:r>
      <w:r>
        <w:rPr>
          <w:spacing w:val="-5"/>
          <w:w w:val="110"/>
          <w:rtl/>
        </w:rPr>
        <w:t xml:space="preserve"> </w:t>
      </w:r>
      <w:r>
        <w:rPr>
          <w:w w:val="110"/>
          <w:rtl/>
        </w:rPr>
        <w:t>את</w:t>
      </w:r>
      <w:r>
        <w:rPr>
          <w:spacing w:val="-7"/>
          <w:w w:val="110"/>
          <w:rtl/>
        </w:rPr>
        <w:t xml:space="preserve"> </w:t>
      </w:r>
      <w:r>
        <w:rPr>
          <w:w w:val="110"/>
          <w:rtl/>
        </w:rPr>
        <w:t>הקיום</w:t>
      </w:r>
      <w:r>
        <w:rPr>
          <w:spacing w:val="-5"/>
          <w:w w:val="110"/>
          <w:rtl/>
        </w:rPr>
        <w:t xml:space="preserve"> </w:t>
      </w:r>
      <w:r>
        <w:rPr>
          <w:w w:val="110"/>
          <w:rtl/>
        </w:rPr>
        <w:t>של</w:t>
      </w:r>
      <w:r>
        <w:rPr>
          <w:spacing w:val="-7"/>
          <w:w w:val="110"/>
          <w:rtl/>
        </w:rPr>
        <w:t xml:space="preserve"> </w:t>
      </w:r>
      <w:r>
        <w:rPr>
          <w:w w:val="110"/>
          <w:rtl/>
        </w:rPr>
        <w:t>החוזה</w:t>
      </w:r>
      <w:r>
        <w:rPr>
          <w:w w:val="110"/>
        </w:rPr>
        <w:t>.</w:t>
      </w:r>
      <w:r>
        <w:rPr>
          <w:spacing w:val="-3"/>
          <w:w w:val="110"/>
          <w:rtl/>
        </w:rPr>
        <w:t xml:space="preserve"> </w:t>
      </w:r>
      <w:r>
        <w:rPr>
          <w:w w:val="110"/>
          <w:rtl/>
        </w:rPr>
        <w:t>דרישת</w:t>
      </w:r>
      <w:r>
        <w:rPr>
          <w:spacing w:val="-5"/>
          <w:w w:val="110"/>
          <w:rtl/>
        </w:rPr>
        <w:t xml:space="preserve"> </w:t>
      </w:r>
      <w:r>
        <w:rPr>
          <w:w w:val="110"/>
          <w:rtl/>
        </w:rPr>
        <w:t>הכתב</w:t>
      </w:r>
      <w:r>
        <w:rPr>
          <w:spacing w:val="-5"/>
          <w:w w:val="110"/>
          <w:rtl/>
        </w:rPr>
        <w:t xml:space="preserve"> </w:t>
      </w:r>
      <w:r>
        <w:rPr>
          <w:w w:val="110"/>
          <w:rtl/>
        </w:rPr>
        <w:t>הראייתית</w:t>
      </w:r>
      <w:r>
        <w:rPr>
          <w:spacing w:val="-5"/>
          <w:w w:val="110"/>
          <w:rtl/>
        </w:rPr>
        <w:t xml:space="preserve"> </w:t>
      </w:r>
      <w:r>
        <w:rPr>
          <w:w w:val="110"/>
          <w:rtl/>
        </w:rPr>
        <w:t>אינה</w:t>
      </w:r>
      <w:r>
        <w:rPr>
          <w:spacing w:val="-5"/>
          <w:w w:val="110"/>
          <w:rtl/>
        </w:rPr>
        <w:t xml:space="preserve"> </w:t>
      </w:r>
      <w:r>
        <w:rPr>
          <w:w w:val="110"/>
          <w:rtl/>
        </w:rPr>
        <w:t>מספיקה</w:t>
      </w:r>
      <w:r>
        <w:rPr>
          <w:w w:val="110"/>
        </w:rPr>
        <w:t>,</w:t>
      </w:r>
      <w:r>
        <w:rPr>
          <w:spacing w:val="-4"/>
          <w:w w:val="110"/>
          <w:rtl/>
        </w:rPr>
        <w:t xml:space="preserve"> </w:t>
      </w:r>
      <w:r>
        <w:rPr>
          <w:w w:val="110"/>
          <w:rtl/>
        </w:rPr>
        <w:t>אנחנו</w:t>
      </w:r>
      <w:r>
        <w:rPr>
          <w:spacing w:val="-7"/>
          <w:w w:val="110"/>
          <w:rtl/>
        </w:rPr>
        <w:t xml:space="preserve"> </w:t>
      </w:r>
      <w:r>
        <w:rPr>
          <w:w w:val="110"/>
          <w:rtl/>
        </w:rPr>
        <w:t>רוצים</w:t>
      </w:r>
      <w:r>
        <w:rPr>
          <w:spacing w:val="-5"/>
          <w:w w:val="110"/>
          <w:rtl/>
        </w:rPr>
        <w:t xml:space="preserve"> </w:t>
      </w:r>
      <w:r>
        <w:rPr>
          <w:w w:val="110"/>
          <w:rtl/>
        </w:rPr>
        <w:t>לוודא</w:t>
      </w:r>
      <w:r>
        <w:rPr>
          <w:spacing w:val="-8"/>
          <w:w w:val="110"/>
          <w:rtl/>
        </w:rPr>
        <w:t xml:space="preserve"> </w:t>
      </w:r>
      <w:r>
        <w:rPr>
          <w:w w:val="110"/>
          <w:rtl/>
        </w:rPr>
        <w:t>מה</w:t>
      </w:r>
      <w:r>
        <w:rPr>
          <w:spacing w:val="-7"/>
          <w:w w:val="110"/>
          <w:rtl/>
        </w:rPr>
        <w:t xml:space="preserve"> </w:t>
      </w:r>
      <w:r>
        <w:rPr>
          <w:w w:val="110"/>
          <w:rtl/>
        </w:rPr>
        <w:t>התנאים</w:t>
      </w:r>
      <w:r>
        <w:rPr>
          <w:b/>
          <w:bCs/>
          <w:w w:val="110"/>
          <w:rtl/>
        </w:rPr>
        <w:t xml:space="preserve"> </w:t>
      </w:r>
      <w:r>
        <w:rPr>
          <w:w w:val="110"/>
          <w:rtl/>
        </w:rPr>
        <w:t>של החוזה</w:t>
      </w:r>
      <w:r>
        <w:rPr>
          <w:w w:val="110"/>
        </w:rPr>
        <w:t>,</w:t>
      </w:r>
      <w:r>
        <w:rPr>
          <w:spacing w:val="-2"/>
          <w:w w:val="110"/>
          <w:rtl/>
        </w:rPr>
        <w:t xml:space="preserve"> </w:t>
      </w:r>
      <w:r>
        <w:rPr>
          <w:w w:val="110"/>
          <w:rtl/>
        </w:rPr>
        <w:t>לאפשר</w:t>
      </w:r>
      <w:r>
        <w:rPr>
          <w:spacing w:val="-4"/>
          <w:w w:val="110"/>
          <w:rtl/>
        </w:rPr>
        <w:t xml:space="preserve"> </w:t>
      </w:r>
      <w:r>
        <w:rPr>
          <w:w w:val="110"/>
          <w:rtl/>
        </w:rPr>
        <w:t>אכיפה</w:t>
      </w:r>
      <w:r>
        <w:rPr>
          <w:spacing w:val="-2"/>
          <w:w w:val="110"/>
          <w:rtl/>
        </w:rPr>
        <w:t xml:space="preserve"> </w:t>
      </w:r>
      <w:r>
        <w:rPr>
          <w:w w:val="110"/>
          <w:rtl/>
        </w:rPr>
        <w:t>של</w:t>
      </w:r>
      <w:r>
        <w:rPr>
          <w:spacing w:val="-3"/>
          <w:w w:val="110"/>
          <w:rtl/>
        </w:rPr>
        <w:t xml:space="preserve"> </w:t>
      </w:r>
      <w:r>
        <w:rPr>
          <w:w w:val="110"/>
          <w:rtl/>
        </w:rPr>
        <w:t>החוזה</w:t>
      </w:r>
      <w:r>
        <w:rPr>
          <w:spacing w:val="-4"/>
          <w:w w:val="110"/>
          <w:rtl/>
        </w:rPr>
        <w:t xml:space="preserve"> </w:t>
      </w:r>
      <w:r>
        <w:rPr>
          <w:w w:val="110"/>
          <w:rtl/>
        </w:rPr>
        <w:t>וכו׳</w:t>
      </w:r>
      <w:r>
        <w:rPr>
          <w:w w:val="110"/>
        </w:rPr>
        <w:t>.</w:t>
      </w:r>
      <w:r>
        <w:rPr>
          <w:spacing w:val="-1"/>
          <w:w w:val="110"/>
          <w:rtl/>
        </w:rPr>
        <w:t xml:space="preserve"> </w:t>
      </w:r>
      <w:r>
        <w:rPr>
          <w:w w:val="110"/>
          <w:rtl/>
        </w:rPr>
        <w:t>לכך</w:t>
      </w:r>
      <w:r>
        <w:rPr>
          <w:spacing w:val="-4"/>
          <w:w w:val="110"/>
          <w:rtl/>
        </w:rPr>
        <w:t xml:space="preserve"> </w:t>
      </w:r>
      <w:r>
        <w:rPr>
          <w:w w:val="110"/>
          <w:rtl/>
        </w:rPr>
        <w:t>נדרשת</w:t>
      </w:r>
      <w:r>
        <w:rPr>
          <w:spacing w:val="-3"/>
          <w:w w:val="110"/>
          <w:rtl/>
        </w:rPr>
        <w:t xml:space="preserve"> </w:t>
      </w:r>
      <w:r>
        <w:rPr>
          <w:w w:val="110"/>
          <w:rtl/>
        </w:rPr>
        <w:t>דרישת</w:t>
      </w:r>
      <w:r>
        <w:rPr>
          <w:spacing w:val="-2"/>
          <w:w w:val="110"/>
          <w:rtl/>
        </w:rPr>
        <w:t xml:space="preserve"> </w:t>
      </w:r>
      <w:r>
        <w:rPr>
          <w:w w:val="110"/>
          <w:rtl/>
        </w:rPr>
        <w:t>כתב</w:t>
      </w:r>
      <w:r>
        <w:rPr>
          <w:spacing w:val="-1"/>
          <w:w w:val="110"/>
          <w:rtl/>
        </w:rPr>
        <w:t xml:space="preserve"> </w:t>
      </w:r>
      <w:r>
        <w:rPr>
          <w:w w:val="110"/>
          <w:rtl/>
        </w:rPr>
        <w:t>מהותית</w:t>
      </w:r>
      <w:r>
        <w:rPr>
          <w:w w:val="110"/>
        </w:rPr>
        <w:t>.</w:t>
      </w:r>
    </w:p>
    <w:p w14:paraId="460AC364" w14:textId="77777777" w:rsidR="00F74CBC" w:rsidRDefault="00F74CBC" w:rsidP="00F74CBC">
      <w:pPr>
        <w:pStyle w:val="a3"/>
        <w:spacing w:before="1"/>
        <w:jc w:val="left"/>
        <w:rPr>
          <w:sz w:val="16"/>
        </w:rPr>
      </w:pPr>
      <w:r>
        <w:rPr>
          <w:noProof/>
          <w:sz w:val="16"/>
        </w:rPr>
        <mc:AlternateContent>
          <mc:Choice Requires="wps">
            <w:drawing>
              <wp:anchor distT="0" distB="0" distL="0" distR="0" simplePos="0" relativeHeight="251658279" behindDoc="1" locked="0" layoutInCell="1" allowOverlap="1" wp14:anchorId="7A8B33FC" wp14:editId="4956346C">
                <wp:simplePos x="0" y="0"/>
                <wp:positionH relativeFrom="page">
                  <wp:posOffset>649223</wp:posOffset>
                </wp:positionH>
                <wp:positionV relativeFrom="paragraph">
                  <wp:posOffset>136440</wp:posOffset>
                </wp:positionV>
                <wp:extent cx="6264910" cy="18288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09654BF2" w14:textId="77777777" w:rsidR="00F74CBC" w:rsidRDefault="00F74CBC" w:rsidP="00F74CBC">
                            <w:pPr>
                              <w:bidi/>
                              <w:spacing w:line="249" w:lineRule="exact"/>
                              <w:ind w:left="107"/>
                              <w:rPr>
                                <w:b/>
                                <w:bCs/>
                                <w:sz w:val="24"/>
                                <w:szCs w:val="24"/>
                              </w:rPr>
                            </w:pPr>
                            <w:r>
                              <w:rPr>
                                <w:b/>
                                <w:bCs/>
                                <w:spacing w:val="-4"/>
                                <w:sz w:val="24"/>
                                <w:szCs w:val="24"/>
                                <w:rtl/>
                              </w:rPr>
                              <w:t>הסכמה</w:t>
                            </w:r>
                            <w:r>
                              <w:rPr>
                                <w:b/>
                                <w:bCs/>
                                <w:spacing w:val="-3"/>
                                <w:sz w:val="24"/>
                                <w:szCs w:val="24"/>
                                <w:rtl/>
                              </w:rPr>
                              <w:t xml:space="preserve"> </w:t>
                            </w:r>
                            <w:r>
                              <w:rPr>
                                <w:b/>
                                <w:bCs/>
                                <w:sz w:val="24"/>
                                <w:szCs w:val="24"/>
                                <w:rtl/>
                              </w:rPr>
                              <w:t>בעל</w:t>
                            </w:r>
                            <w:r>
                              <w:rPr>
                                <w:b/>
                                <w:bCs/>
                                <w:spacing w:val="-1"/>
                                <w:sz w:val="24"/>
                                <w:szCs w:val="24"/>
                                <w:rtl/>
                              </w:rPr>
                              <w:t xml:space="preserve"> </w:t>
                            </w:r>
                            <w:r>
                              <w:rPr>
                                <w:b/>
                                <w:bCs/>
                                <w:sz w:val="24"/>
                                <w:szCs w:val="24"/>
                                <w:rtl/>
                              </w:rPr>
                              <w:t>פה</w:t>
                            </w:r>
                            <w:r>
                              <w:rPr>
                                <w:b/>
                                <w:bCs/>
                                <w:spacing w:val="-1"/>
                                <w:sz w:val="24"/>
                                <w:szCs w:val="24"/>
                                <w:rtl/>
                              </w:rPr>
                              <w:t xml:space="preserve"> </w:t>
                            </w:r>
                            <w:r>
                              <w:rPr>
                                <w:b/>
                                <w:bCs/>
                                <w:sz w:val="24"/>
                                <w:szCs w:val="24"/>
                                <w:rtl/>
                              </w:rPr>
                              <w:t>והשלמה</w:t>
                            </w:r>
                            <w:r>
                              <w:rPr>
                                <w:b/>
                                <w:bCs/>
                                <w:spacing w:val="3"/>
                                <w:sz w:val="24"/>
                                <w:szCs w:val="24"/>
                                <w:rtl/>
                              </w:rPr>
                              <w:t xml:space="preserve"> </w:t>
                            </w:r>
                            <w:r>
                              <w:rPr>
                                <w:b/>
                                <w:bCs/>
                                <w:sz w:val="24"/>
                                <w:szCs w:val="24"/>
                                <w:rtl/>
                              </w:rPr>
                              <w:t>ע</w:t>
                            </w:r>
                            <w:r>
                              <w:rPr>
                                <w:b/>
                                <w:bCs/>
                                <w:sz w:val="24"/>
                                <w:szCs w:val="24"/>
                              </w:rPr>
                              <w:t>"</w:t>
                            </w:r>
                            <w:r>
                              <w:rPr>
                                <w:b/>
                                <w:bCs/>
                                <w:sz w:val="24"/>
                                <w:szCs w:val="24"/>
                                <w:rtl/>
                              </w:rPr>
                              <w:t>פ</w:t>
                            </w:r>
                            <w:r>
                              <w:rPr>
                                <w:b/>
                                <w:bCs/>
                                <w:spacing w:val="-3"/>
                                <w:sz w:val="24"/>
                                <w:szCs w:val="24"/>
                                <w:rtl/>
                              </w:rPr>
                              <w:t xml:space="preserve"> </w:t>
                            </w:r>
                            <w:r>
                              <w:rPr>
                                <w:b/>
                                <w:bCs/>
                                <w:sz w:val="24"/>
                                <w:szCs w:val="24"/>
                                <w:rtl/>
                              </w:rPr>
                              <w:t>דין</w:t>
                            </w:r>
                          </w:p>
                        </w:txbxContent>
                      </wps:txbx>
                      <wps:bodyPr wrap="square" lIns="0" tIns="0" rIns="0" bIns="0" rtlCol="0">
                        <a:noAutofit/>
                      </wps:bodyPr>
                    </wps:wsp>
                  </a:graphicData>
                </a:graphic>
              </wp:anchor>
            </w:drawing>
          </mc:Choice>
          <mc:Fallback>
            <w:pict>
              <v:shape w14:anchorId="7A8B33FC" id="Textbox 23" o:spid="_x0000_s1046" type="#_x0000_t202" style="position:absolute;margin-left:51.1pt;margin-top:10.75pt;width:493.3pt;height:14.4pt;z-index:-25165820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" filled="f" strokeweight=".16931mm">
                <v:path arrowok="t"/>
                <v:textbox inset="0,0,0,0">
                  <w:txbxContent>
                    <w:p w14:paraId="09654BF2" w14:textId="77777777" w:rsidR="00F74CBC" w:rsidRDefault="00F74CBC" w:rsidP="00F74CBC">
                      <w:pPr>
                        <w:bidi/>
                        <w:spacing w:line="249" w:lineRule="exact"/>
                        <w:ind w:left="107"/>
                        <w:rPr>
                          <w:b/>
                          <w:bCs/>
                          <w:sz w:val="24"/>
                          <w:szCs w:val="24"/>
                        </w:rPr>
                      </w:pPr>
                      <w:r>
                        <w:rPr>
                          <w:b/>
                          <w:bCs/>
                          <w:spacing w:val="-4"/>
                          <w:sz w:val="24"/>
                          <w:szCs w:val="24"/>
                          <w:rtl/>
                        </w:rPr>
                        <w:t>הסכמה</w:t>
                      </w:r>
                      <w:r>
                        <w:rPr>
                          <w:b/>
                          <w:bCs/>
                          <w:spacing w:val="-3"/>
                          <w:sz w:val="24"/>
                          <w:szCs w:val="24"/>
                          <w:rtl/>
                        </w:rPr>
                        <w:t xml:space="preserve"> </w:t>
                      </w:r>
                      <w:r>
                        <w:rPr>
                          <w:b/>
                          <w:bCs/>
                          <w:sz w:val="24"/>
                          <w:szCs w:val="24"/>
                          <w:rtl/>
                        </w:rPr>
                        <w:t>בעל</w:t>
                      </w:r>
                      <w:r>
                        <w:rPr>
                          <w:b/>
                          <w:bCs/>
                          <w:spacing w:val="-1"/>
                          <w:sz w:val="24"/>
                          <w:szCs w:val="24"/>
                          <w:rtl/>
                        </w:rPr>
                        <w:t xml:space="preserve"> </w:t>
                      </w:r>
                      <w:r>
                        <w:rPr>
                          <w:b/>
                          <w:bCs/>
                          <w:sz w:val="24"/>
                          <w:szCs w:val="24"/>
                          <w:rtl/>
                        </w:rPr>
                        <w:t>פה</w:t>
                      </w:r>
                      <w:r>
                        <w:rPr>
                          <w:b/>
                          <w:bCs/>
                          <w:spacing w:val="-1"/>
                          <w:sz w:val="24"/>
                          <w:szCs w:val="24"/>
                          <w:rtl/>
                        </w:rPr>
                        <w:t xml:space="preserve"> </w:t>
                      </w:r>
                      <w:r>
                        <w:rPr>
                          <w:b/>
                          <w:bCs/>
                          <w:sz w:val="24"/>
                          <w:szCs w:val="24"/>
                          <w:rtl/>
                        </w:rPr>
                        <w:t>והשלמה</w:t>
                      </w:r>
                      <w:r>
                        <w:rPr>
                          <w:b/>
                          <w:bCs/>
                          <w:spacing w:val="3"/>
                          <w:sz w:val="24"/>
                          <w:szCs w:val="24"/>
                          <w:rtl/>
                        </w:rPr>
                        <w:t xml:space="preserve"> </w:t>
                      </w:r>
                      <w:r>
                        <w:rPr>
                          <w:b/>
                          <w:bCs/>
                          <w:sz w:val="24"/>
                          <w:szCs w:val="24"/>
                          <w:rtl/>
                        </w:rPr>
                        <w:t>ע</w:t>
                      </w:r>
                      <w:r>
                        <w:rPr>
                          <w:b/>
                          <w:bCs/>
                          <w:sz w:val="24"/>
                          <w:szCs w:val="24"/>
                        </w:rPr>
                        <w:t>"</w:t>
                      </w:r>
                      <w:r>
                        <w:rPr>
                          <w:b/>
                          <w:bCs/>
                          <w:sz w:val="24"/>
                          <w:szCs w:val="24"/>
                          <w:rtl/>
                        </w:rPr>
                        <w:t>פ</w:t>
                      </w:r>
                      <w:r>
                        <w:rPr>
                          <w:b/>
                          <w:bCs/>
                          <w:spacing w:val="-3"/>
                          <w:sz w:val="24"/>
                          <w:szCs w:val="24"/>
                          <w:rtl/>
                        </w:rPr>
                        <w:t xml:space="preserve"> </w:t>
                      </w:r>
                      <w:r>
                        <w:rPr>
                          <w:b/>
                          <w:bCs/>
                          <w:sz w:val="24"/>
                          <w:szCs w:val="24"/>
                          <w:rtl/>
                        </w:rPr>
                        <w:t>דין</w:t>
                      </w:r>
                    </w:p>
                  </w:txbxContent>
                </v:textbox>
                <w10:wrap type="topAndBottom" anchorx="page"/>
              </v:shape>
            </w:pict>
          </mc:Fallback>
        </mc:AlternateContent>
      </w:r>
    </w:p>
    <w:p w14:paraId="25F6A2AE" w14:textId="77777777" w:rsidR="00F74CBC" w:rsidRDefault="00F74CBC" w:rsidP="00F74CBC">
      <w:pPr>
        <w:pStyle w:val="a3"/>
        <w:bidi/>
        <w:spacing w:before="185" w:line="206" w:lineRule="auto"/>
        <w:ind w:left="137" w:right="460" w:hanging="1"/>
        <w:jc w:val="left"/>
      </w:pPr>
      <w:r>
        <w:rPr>
          <w:w w:val="110"/>
          <w:rtl/>
        </w:rPr>
        <w:t>עולה</w:t>
      </w:r>
      <w:r>
        <w:rPr>
          <w:spacing w:val="-12"/>
          <w:w w:val="110"/>
          <w:rtl/>
        </w:rPr>
        <w:t xml:space="preserve"> </w:t>
      </w:r>
      <w:r>
        <w:rPr>
          <w:w w:val="110"/>
          <w:rtl/>
        </w:rPr>
        <w:t>השאלה</w:t>
      </w:r>
      <w:r>
        <w:rPr>
          <w:spacing w:val="-4"/>
          <w:w w:val="110"/>
          <w:rtl/>
        </w:rPr>
        <w:t xml:space="preserve"> </w:t>
      </w:r>
      <w:r>
        <w:rPr>
          <w:w w:val="110"/>
          <w:rtl/>
        </w:rPr>
        <w:t>איך</w:t>
      </w:r>
      <w:r>
        <w:rPr>
          <w:spacing w:val="-12"/>
          <w:w w:val="110"/>
          <w:rtl/>
        </w:rPr>
        <w:t xml:space="preserve"> </w:t>
      </w:r>
      <w:r>
        <w:rPr>
          <w:w w:val="110"/>
          <w:rtl/>
        </w:rPr>
        <w:t>הסכמה</w:t>
      </w:r>
      <w:r>
        <w:rPr>
          <w:spacing w:val="-12"/>
          <w:w w:val="110"/>
          <w:rtl/>
        </w:rPr>
        <w:t xml:space="preserve"> </w:t>
      </w:r>
      <w:r>
        <w:rPr>
          <w:w w:val="110"/>
          <w:rtl/>
        </w:rPr>
        <w:t>בע״פ</w:t>
      </w:r>
      <w:r>
        <w:rPr>
          <w:spacing w:val="-11"/>
          <w:w w:val="110"/>
          <w:rtl/>
        </w:rPr>
        <w:t xml:space="preserve"> </w:t>
      </w:r>
      <w:r>
        <w:rPr>
          <w:w w:val="110"/>
          <w:rtl/>
        </w:rPr>
        <w:t>מתיישבת</w:t>
      </w:r>
      <w:r>
        <w:rPr>
          <w:spacing w:val="-11"/>
          <w:w w:val="110"/>
          <w:rtl/>
        </w:rPr>
        <w:t xml:space="preserve"> </w:t>
      </w:r>
      <w:r>
        <w:rPr>
          <w:w w:val="110"/>
          <w:rtl/>
        </w:rPr>
        <w:t>עם</w:t>
      </w:r>
      <w:r>
        <w:rPr>
          <w:spacing w:val="-12"/>
          <w:w w:val="110"/>
          <w:rtl/>
        </w:rPr>
        <w:t xml:space="preserve"> </w:t>
      </w:r>
      <w:r>
        <w:rPr>
          <w:w w:val="110"/>
          <w:rtl/>
        </w:rPr>
        <w:t>דרישת</w:t>
      </w:r>
      <w:r>
        <w:rPr>
          <w:spacing w:val="-11"/>
          <w:w w:val="110"/>
          <w:rtl/>
        </w:rPr>
        <w:t xml:space="preserve"> </w:t>
      </w:r>
      <w:r>
        <w:rPr>
          <w:w w:val="110"/>
          <w:rtl/>
        </w:rPr>
        <w:t>הכתב</w:t>
      </w:r>
      <w:r>
        <w:rPr>
          <w:w w:val="110"/>
        </w:rPr>
        <w:t>,</w:t>
      </w:r>
      <w:r>
        <w:rPr>
          <w:spacing w:val="-11"/>
          <w:w w:val="110"/>
          <w:rtl/>
        </w:rPr>
        <w:t xml:space="preserve"> </w:t>
      </w:r>
      <w:r>
        <w:rPr>
          <w:w w:val="110"/>
          <w:rtl/>
        </w:rPr>
        <w:t>ומה</w:t>
      </w:r>
      <w:r>
        <w:rPr>
          <w:spacing w:val="-12"/>
          <w:w w:val="110"/>
          <w:rtl/>
        </w:rPr>
        <w:t xml:space="preserve"> </w:t>
      </w:r>
      <w:r>
        <w:rPr>
          <w:w w:val="110"/>
          <w:rtl/>
        </w:rPr>
        <w:t>היחס</w:t>
      </w:r>
      <w:r>
        <w:rPr>
          <w:spacing w:val="-10"/>
          <w:w w:val="110"/>
          <w:rtl/>
        </w:rPr>
        <w:t xml:space="preserve"> </w:t>
      </w:r>
      <w:r>
        <w:rPr>
          <w:w w:val="110"/>
          <w:rtl/>
        </w:rPr>
        <w:t>בין</w:t>
      </w:r>
      <w:r>
        <w:rPr>
          <w:spacing w:val="-11"/>
          <w:w w:val="110"/>
          <w:rtl/>
        </w:rPr>
        <w:t xml:space="preserve"> </w:t>
      </w:r>
      <w:r>
        <w:rPr>
          <w:w w:val="110"/>
          <w:rtl/>
        </w:rPr>
        <w:t>הסכמות</w:t>
      </w:r>
      <w:r>
        <w:rPr>
          <w:spacing w:val="-12"/>
          <w:w w:val="110"/>
          <w:rtl/>
        </w:rPr>
        <w:t xml:space="preserve"> </w:t>
      </w:r>
      <w:r>
        <w:rPr>
          <w:w w:val="110"/>
          <w:rtl/>
        </w:rPr>
        <w:t>בע״פ</w:t>
      </w:r>
      <w:r>
        <w:rPr>
          <w:spacing w:val="-11"/>
          <w:w w:val="110"/>
          <w:rtl/>
        </w:rPr>
        <w:t xml:space="preserve"> </w:t>
      </w:r>
      <w:r>
        <w:rPr>
          <w:w w:val="110"/>
          <w:rtl/>
        </w:rPr>
        <w:t>שחיצוניות</w:t>
      </w:r>
      <w:r>
        <w:rPr>
          <w:spacing w:val="-9"/>
          <w:w w:val="110"/>
          <w:rtl/>
        </w:rPr>
        <w:t xml:space="preserve"> </w:t>
      </w:r>
      <w:r>
        <w:rPr>
          <w:w w:val="110"/>
          <w:rtl/>
        </w:rPr>
        <w:t>לכתב</w:t>
      </w:r>
      <w:r>
        <w:rPr>
          <w:spacing w:val="-11"/>
          <w:w w:val="110"/>
          <w:rtl/>
        </w:rPr>
        <w:t xml:space="preserve"> </w:t>
      </w:r>
      <w:r>
        <w:rPr>
          <w:w w:val="110"/>
          <w:rtl/>
        </w:rPr>
        <w:t>עם</w:t>
      </w:r>
      <w:r>
        <w:rPr>
          <w:spacing w:val="-11"/>
          <w:w w:val="110"/>
          <w:rtl/>
        </w:rPr>
        <w:t xml:space="preserve"> </w:t>
      </w:r>
      <w:r>
        <w:rPr>
          <w:w w:val="110"/>
          <w:rtl/>
        </w:rPr>
        <w:t>דרישת</w:t>
      </w:r>
      <w:r>
        <w:rPr>
          <w:spacing w:val="-13"/>
          <w:w w:val="110"/>
          <w:rtl/>
        </w:rPr>
        <w:t xml:space="preserve"> </w:t>
      </w:r>
      <w:r>
        <w:rPr>
          <w:w w:val="110"/>
          <w:rtl/>
        </w:rPr>
        <w:t>הכתב</w:t>
      </w:r>
      <w:r>
        <w:rPr>
          <w:spacing w:val="-10"/>
          <w:w w:val="110"/>
          <w:rtl/>
        </w:rPr>
        <w:t xml:space="preserve"> </w:t>
      </w:r>
      <w:r>
        <w:rPr>
          <w:w w:val="110"/>
          <w:rtl/>
        </w:rPr>
        <w:t>כאשר הסכמה בע״פ סותרת את מנגנוני ההשלמה הנורמטיביים</w:t>
      </w:r>
      <w:r>
        <w:rPr>
          <w:w w:val="110"/>
        </w:rPr>
        <w:t>?</w:t>
      </w:r>
    </w:p>
    <w:p w14:paraId="01CBAE67" w14:textId="77777777" w:rsidR="00F74CBC" w:rsidRDefault="00F74CBC" w:rsidP="00F74CBC">
      <w:pPr>
        <w:pStyle w:val="a3"/>
        <w:bidi/>
        <w:spacing w:before="45" w:line="201" w:lineRule="auto"/>
        <w:ind w:left="859" w:right="366" w:hanging="364"/>
        <w:jc w:val="left"/>
      </w:pPr>
      <w:proofErr w:type="gramStart"/>
      <w:r>
        <w:rPr>
          <w:rFonts w:ascii="Symbol" w:hAnsi="Symbol" w:cs="Symbol"/>
          <w:w w:val="110"/>
        </w:rPr>
        <w:t></w:t>
      </w:r>
      <w:r>
        <w:rPr>
          <w:color w:val="FF0000"/>
          <w:spacing w:val="72"/>
          <w:w w:val="110"/>
          <w:rtl/>
        </w:rPr>
        <w:t xml:space="preserve">  </w:t>
      </w:r>
      <w:proofErr w:type="spellStart"/>
      <w:r>
        <w:rPr>
          <w:color w:val="FF0000"/>
          <w:w w:val="110"/>
          <w:rtl/>
        </w:rPr>
        <w:t>הש</w:t>
      </w:r>
      <w:proofErr w:type="spellEnd"/>
      <w:proofErr w:type="gramEnd"/>
      <w:r>
        <w:rPr>
          <w:color w:val="FF0000"/>
          <w:w w:val="110"/>
        </w:rPr>
        <w:t>'</w:t>
      </w:r>
      <w:r>
        <w:rPr>
          <w:color w:val="FF0000"/>
          <w:spacing w:val="-14"/>
          <w:w w:val="110"/>
          <w:rtl/>
        </w:rPr>
        <w:t xml:space="preserve"> </w:t>
      </w:r>
      <w:r>
        <w:rPr>
          <w:color w:val="FF0000"/>
          <w:w w:val="110"/>
          <w:rtl/>
        </w:rPr>
        <w:t>בן</w:t>
      </w:r>
      <w:r>
        <w:rPr>
          <w:color w:val="FF0000"/>
          <w:spacing w:val="-14"/>
          <w:w w:val="110"/>
          <w:rtl/>
        </w:rPr>
        <w:t xml:space="preserve"> </w:t>
      </w:r>
      <w:r>
        <w:rPr>
          <w:color w:val="FF0000"/>
          <w:w w:val="110"/>
          <w:rtl/>
        </w:rPr>
        <w:t>פורת</w:t>
      </w:r>
      <w:r>
        <w:rPr>
          <w:color w:val="FF0000"/>
          <w:spacing w:val="-12"/>
          <w:w w:val="110"/>
          <w:rtl/>
        </w:rPr>
        <w:t xml:space="preserve"> </w:t>
      </w:r>
      <w:r>
        <w:rPr>
          <w:color w:val="FF0000"/>
          <w:w w:val="110"/>
          <w:rtl/>
        </w:rPr>
        <w:t>ברון</w:t>
      </w:r>
      <w:r>
        <w:rPr>
          <w:color w:val="FF0000"/>
          <w:spacing w:val="-14"/>
          <w:w w:val="110"/>
          <w:rtl/>
        </w:rPr>
        <w:t xml:space="preserve"> </w:t>
      </w:r>
      <w:r>
        <w:rPr>
          <w:color w:val="FF0000"/>
          <w:w w:val="110"/>
          <w:rtl/>
        </w:rPr>
        <w:t>נ׳</w:t>
      </w:r>
      <w:r>
        <w:rPr>
          <w:color w:val="FF0000"/>
          <w:spacing w:val="-14"/>
          <w:w w:val="110"/>
          <w:rtl/>
        </w:rPr>
        <w:t xml:space="preserve"> </w:t>
      </w:r>
      <w:proofErr w:type="spellStart"/>
      <w:r>
        <w:rPr>
          <w:color w:val="FF0000"/>
          <w:w w:val="110"/>
          <w:rtl/>
        </w:rPr>
        <w:t>מנדיס</w:t>
      </w:r>
      <w:proofErr w:type="spellEnd"/>
      <w:r>
        <w:rPr>
          <w:spacing w:val="-12"/>
          <w:w w:val="110"/>
          <w:rtl/>
        </w:rPr>
        <w:t xml:space="preserve"> </w:t>
      </w:r>
      <w:r>
        <w:rPr>
          <w:w w:val="110"/>
        </w:rPr>
        <w:t>-</w:t>
      </w:r>
      <w:r>
        <w:rPr>
          <w:spacing w:val="-14"/>
          <w:w w:val="110"/>
          <w:rtl/>
        </w:rPr>
        <w:t xml:space="preserve"> </w:t>
      </w:r>
      <w:r>
        <w:rPr>
          <w:w w:val="110"/>
          <w:rtl/>
        </w:rPr>
        <w:t>אפשר</w:t>
      </w:r>
      <w:r>
        <w:rPr>
          <w:spacing w:val="-13"/>
          <w:w w:val="110"/>
          <w:rtl/>
        </w:rPr>
        <w:t xml:space="preserve"> </w:t>
      </w:r>
      <w:r>
        <w:rPr>
          <w:w w:val="110"/>
          <w:rtl/>
        </w:rPr>
        <w:t>להשלים</w:t>
      </w:r>
      <w:r>
        <w:rPr>
          <w:spacing w:val="-14"/>
          <w:w w:val="110"/>
          <w:rtl/>
        </w:rPr>
        <w:t xml:space="preserve"> </w:t>
      </w:r>
      <w:r>
        <w:rPr>
          <w:w w:val="110"/>
          <w:rtl/>
        </w:rPr>
        <w:t>חוזים</w:t>
      </w:r>
      <w:r>
        <w:rPr>
          <w:spacing w:val="-14"/>
          <w:w w:val="110"/>
          <w:rtl/>
        </w:rPr>
        <w:t xml:space="preserve"> </w:t>
      </w:r>
      <w:r>
        <w:rPr>
          <w:w w:val="110"/>
          <w:rtl/>
        </w:rPr>
        <w:t>כשאין</w:t>
      </w:r>
      <w:r>
        <w:rPr>
          <w:spacing w:val="-14"/>
          <w:w w:val="110"/>
          <w:rtl/>
        </w:rPr>
        <w:t xml:space="preserve"> </w:t>
      </w:r>
      <w:r>
        <w:rPr>
          <w:w w:val="110"/>
          <w:rtl/>
        </w:rPr>
        <w:t>בהם</w:t>
      </w:r>
      <w:r>
        <w:rPr>
          <w:spacing w:val="-13"/>
          <w:w w:val="110"/>
          <w:rtl/>
        </w:rPr>
        <w:t xml:space="preserve"> </w:t>
      </w:r>
      <w:r>
        <w:rPr>
          <w:w w:val="110"/>
          <w:rtl/>
        </w:rPr>
        <w:t>הסכמה</w:t>
      </w:r>
      <w:r>
        <w:rPr>
          <w:spacing w:val="-14"/>
          <w:w w:val="110"/>
          <w:rtl/>
        </w:rPr>
        <w:t xml:space="preserve"> </w:t>
      </w:r>
      <w:r>
        <w:rPr>
          <w:w w:val="110"/>
          <w:rtl/>
        </w:rPr>
        <w:t>בע״פ</w:t>
      </w:r>
      <w:r>
        <w:rPr>
          <w:spacing w:val="-14"/>
          <w:w w:val="110"/>
          <w:rtl/>
        </w:rPr>
        <w:t xml:space="preserve"> </w:t>
      </w:r>
      <w:r>
        <w:rPr>
          <w:w w:val="110"/>
          <w:rtl/>
        </w:rPr>
        <w:t>להשלים</w:t>
      </w:r>
      <w:r>
        <w:rPr>
          <w:w w:val="110"/>
        </w:rPr>
        <w:t>.</w:t>
      </w:r>
      <w:r>
        <w:rPr>
          <w:spacing w:val="-14"/>
          <w:w w:val="110"/>
          <w:rtl/>
        </w:rPr>
        <w:t xml:space="preserve"> </w:t>
      </w:r>
      <w:r>
        <w:rPr>
          <w:w w:val="110"/>
          <w:rtl/>
        </w:rPr>
        <w:t>אבל</w:t>
      </w:r>
      <w:r>
        <w:rPr>
          <w:spacing w:val="-13"/>
          <w:w w:val="110"/>
          <w:rtl/>
        </w:rPr>
        <w:t xml:space="preserve"> </w:t>
      </w:r>
      <w:r>
        <w:rPr>
          <w:w w:val="110"/>
          <w:rtl/>
        </w:rPr>
        <w:t>ברגע</w:t>
      </w:r>
      <w:r>
        <w:rPr>
          <w:spacing w:val="-14"/>
          <w:w w:val="110"/>
          <w:rtl/>
        </w:rPr>
        <w:t xml:space="preserve"> </w:t>
      </w:r>
      <w:r>
        <w:rPr>
          <w:w w:val="110"/>
          <w:rtl/>
        </w:rPr>
        <w:t>שהצדדים</w:t>
      </w:r>
      <w:r>
        <w:rPr>
          <w:spacing w:val="-14"/>
          <w:w w:val="110"/>
          <w:rtl/>
        </w:rPr>
        <w:t xml:space="preserve"> </w:t>
      </w:r>
      <w:r>
        <w:rPr>
          <w:w w:val="110"/>
          <w:rtl/>
        </w:rPr>
        <w:t>הגיעו</w:t>
      </w:r>
      <w:r>
        <w:rPr>
          <w:spacing w:val="-14"/>
          <w:w w:val="110"/>
          <w:rtl/>
        </w:rPr>
        <w:t xml:space="preserve"> </w:t>
      </w:r>
      <w:r>
        <w:rPr>
          <w:w w:val="110"/>
          <w:rtl/>
        </w:rPr>
        <w:t>להסכמה בע״פ</w:t>
      </w:r>
      <w:r>
        <w:rPr>
          <w:w w:val="110"/>
        </w:rPr>
        <w:t>,</w:t>
      </w:r>
      <w:r>
        <w:rPr>
          <w:spacing w:val="-3"/>
          <w:w w:val="110"/>
          <w:rtl/>
        </w:rPr>
        <w:t xml:space="preserve"> </w:t>
      </w:r>
      <w:r>
        <w:rPr>
          <w:w w:val="110"/>
          <w:rtl/>
        </w:rPr>
        <w:t>אי אפשר</w:t>
      </w:r>
      <w:r>
        <w:rPr>
          <w:spacing w:val="-1"/>
          <w:w w:val="110"/>
          <w:rtl/>
        </w:rPr>
        <w:t xml:space="preserve"> </w:t>
      </w:r>
      <w:r>
        <w:rPr>
          <w:w w:val="110"/>
          <w:rtl/>
        </w:rPr>
        <w:t>יותר</w:t>
      </w:r>
      <w:r>
        <w:rPr>
          <w:spacing w:val="-2"/>
          <w:w w:val="110"/>
          <w:rtl/>
        </w:rPr>
        <w:t xml:space="preserve"> </w:t>
      </w:r>
      <w:r>
        <w:rPr>
          <w:w w:val="110"/>
          <w:rtl/>
        </w:rPr>
        <w:t>להשלים על פי</w:t>
      </w:r>
      <w:r>
        <w:rPr>
          <w:spacing w:val="-3"/>
          <w:w w:val="110"/>
          <w:rtl/>
        </w:rPr>
        <w:t xml:space="preserve"> </w:t>
      </w:r>
      <w:r>
        <w:rPr>
          <w:w w:val="110"/>
          <w:rtl/>
        </w:rPr>
        <w:t>הוראות</w:t>
      </w:r>
      <w:r>
        <w:rPr>
          <w:spacing w:val="-2"/>
          <w:w w:val="110"/>
          <w:rtl/>
        </w:rPr>
        <w:t xml:space="preserve"> </w:t>
      </w:r>
      <w:r>
        <w:rPr>
          <w:w w:val="110"/>
          <w:rtl/>
        </w:rPr>
        <w:t>השלמה</w:t>
      </w:r>
      <w:r>
        <w:rPr>
          <w:spacing w:val="-3"/>
          <w:w w:val="110"/>
          <w:rtl/>
        </w:rPr>
        <w:t xml:space="preserve"> </w:t>
      </w:r>
      <w:r>
        <w:rPr>
          <w:w w:val="110"/>
          <w:rtl/>
        </w:rPr>
        <w:t>נורמטיביות</w:t>
      </w:r>
      <w:r>
        <w:rPr>
          <w:w w:val="110"/>
        </w:rPr>
        <w:t>.</w:t>
      </w:r>
    </w:p>
    <w:p w14:paraId="7DEE59F0" w14:textId="77777777" w:rsidR="00F74CBC" w:rsidRDefault="00F74CBC" w:rsidP="00F74CBC">
      <w:pPr>
        <w:pStyle w:val="a3"/>
        <w:bidi/>
        <w:spacing w:before="45" w:line="204" w:lineRule="auto"/>
        <w:ind w:left="857" w:right="207" w:hanging="361"/>
        <w:jc w:val="left"/>
      </w:pPr>
      <w:proofErr w:type="gramStart"/>
      <w:r>
        <w:rPr>
          <w:rFonts w:ascii="Symbol" w:hAnsi="Symbol" w:cs="Symbol"/>
          <w:w w:val="110"/>
        </w:rPr>
        <w:t></w:t>
      </w:r>
      <w:r>
        <w:rPr>
          <w:color w:val="FF0000"/>
          <w:spacing w:val="80"/>
          <w:w w:val="110"/>
          <w:rtl/>
        </w:rPr>
        <w:t xml:space="preserve">  </w:t>
      </w:r>
      <w:proofErr w:type="spellStart"/>
      <w:r>
        <w:rPr>
          <w:color w:val="FF0000"/>
          <w:w w:val="110"/>
          <w:rtl/>
        </w:rPr>
        <w:t>קפולסקי</w:t>
      </w:r>
      <w:proofErr w:type="spellEnd"/>
      <w:proofErr w:type="gramEnd"/>
      <w:r>
        <w:rPr>
          <w:color w:val="FF0000"/>
          <w:spacing w:val="-10"/>
          <w:w w:val="110"/>
          <w:rtl/>
        </w:rPr>
        <w:t xml:space="preserve"> </w:t>
      </w:r>
      <w:r>
        <w:rPr>
          <w:color w:val="FF0000"/>
          <w:w w:val="110"/>
          <w:rtl/>
        </w:rPr>
        <w:t>נ</w:t>
      </w:r>
      <w:r>
        <w:rPr>
          <w:color w:val="FF0000"/>
          <w:w w:val="110"/>
        </w:rPr>
        <w:t>'</w:t>
      </w:r>
      <w:r>
        <w:rPr>
          <w:color w:val="FF0000"/>
          <w:spacing w:val="-10"/>
          <w:w w:val="110"/>
          <w:rtl/>
        </w:rPr>
        <w:t xml:space="preserve"> </w:t>
      </w:r>
      <w:r>
        <w:rPr>
          <w:color w:val="FF0000"/>
          <w:w w:val="110"/>
          <w:rtl/>
        </w:rPr>
        <w:t>גני</w:t>
      </w:r>
      <w:r>
        <w:rPr>
          <w:color w:val="FF0000"/>
          <w:spacing w:val="-10"/>
          <w:w w:val="110"/>
          <w:rtl/>
        </w:rPr>
        <w:t xml:space="preserve"> </w:t>
      </w:r>
      <w:r>
        <w:rPr>
          <w:color w:val="FF0000"/>
          <w:w w:val="110"/>
          <w:rtl/>
        </w:rPr>
        <w:t>גולן</w:t>
      </w:r>
      <w:r>
        <w:rPr>
          <w:spacing w:val="-7"/>
          <w:w w:val="110"/>
          <w:rtl/>
        </w:rPr>
        <w:t xml:space="preserve"> </w:t>
      </w:r>
      <w:r>
        <w:rPr>
          <w:w w:val="110"/>
        </w:rPr>
        <w:t>-</w:t>
      </w:r>
      <w:r>
        <w:rPr>
          <w:spacing w:val="-10"/>
          <w:w w:val="110"/>
          <w:rtl/>
        </w:rPr>
        <w:t xml:space="preserve"> </w:t>
      </w:r>
      <w:r>
        <w:rPr>
          <w:w w:val="110"/>
          <w:rtl/>
        </w:rPr>
        <w:t>אם</w:t>
      </w:r>
      <w:r>
        <w:rPr>
          <w:spacing w:val="-12"/>
          <w:w w:val="110"/>
          <w:rtl/>
        </w:rPr>
        <w:t xml:space="preserve"> </w:t>
      </w:r>
      <w:r>
        <w:rPr>
          <w:w w:val="110"/>
          <w:rtl/>
        </w:rPr>
        <w:t>אי</w:t>
      </w:r>
      <w:r>
        <w:rPr>
          <w:spacing w:val="-11"/>
          <w:w w:val="110"/>
          <w:rtl/>
        </w:rPr>
        <w:t xml:space="preserve"> </w:t>
      </w:r>
      <w:r>
        <w:rPr>
          <w:w w:val="110"/>
          <w:rtl/>
        </w:rPr>
        <w:t>אפשר</w:t>
      </w:r>
      <w:r>
        <w:rPr>
          <w:spacing w:val="-11"/>
          <w:w w:val="110"/>
          <w:rtl/>
        </w:rPr>
        <w:t xml:space="preserve"> </w:t>
      </w:r>
      <w:r>
        <w:rPr>
          <w:w w:val="110"/>
          <w:rtl/>
        </w:rPr>
        <w:t>להשלים</w:t>
      </w:r>
      <w:r>
        <w:rPr>
          <w:spacing w:val="-11"/>
          <w:w w:val="110"/>
          <w:rtl/>
        </w:rPr>
        <w:t xml:space="preserve"> </w:t>
      </w:r>
      <w:r>
        <w:rPr>
          <w:w w:val="110"/>
          <w:rtl/>
        </w:rPr>
        <w:t>את</w:t>
      </w:r>
      <w:r>
        <w:rPr>
          <w:spacing w:val="-11"/>
          <w:w w:val="110"/>
          <w:rtl/>
        </w:rPr>
        <w:t xml:space="preserve"> </w:t>
      </w:r>
      <w:r>
        <w:rPr>
          <w:w w:val="110"/>
          <w:rtl/>
        </w:rPr>
        <w:t>ההסכם</w:t>
      </w:r>
      <w:r>
        <w:rPr>
          <w:spacing w:val="-10"/>
          <w:w w:val="110"/>
          <w:rtl/>
        </w:rPr>
        <w:t xml:space="preserve"> </w:t>
      </w:r>
      <w:r>
        <w:rPr>
          <w:w w:val="110"/>
          <w:rtl/>
        </w:rPr>
        <w:t>לפי</w:t>
      </w:r>
      <w:r>
        <w:rPr>
          <w:color w:val="3366FF"/>
          <w:spacing w:val="-12"/>
          <w:w w:val="110"/>
          <w:rtl/>
        </w:rPr>
        <w:t xml:space="preserve"> </w:t>
      </w:r>
      <w:r>
        <w:rPr>
          <w:color w:val="3366FF"/>
          <w:w w:val="110"/>
          <w:rtl/>
        </w:rPr>
        <w:t>ס׳</w:t>
      </w:r>
      <w:r>
        <w:rPr>
          <w:color w:val="3366FF"/>
          <w:spacing w:val="-11"/>
          <w:w w:val="110"/>
          <w:rtl/>
        </w:rPr>
        <w:t xml:space="preserve"> </w:t>
      </w:r>
      <w:r>
        <w:rPr>
          <w:color w:val="3366FF"/>
          <w:w w:val="110"/>
        </w:rPr>
        <w:t>)9</w:t>
      </w:r>
      <w:proofErr w:type="gramStart"/>
      <w:r>
        <w:rPr>
          <w:color w:val="3366FF"/>
          <w:w w:val="110"/>
          <w:rtl/>
        </w:rPr>
        <w:t>א</w:t>
      </w:r>
      <w:r>
        <w:rPr>
          <w:color w:val="3366FF"/>
          <w:w w:val="110"/>
        </w:rPr>
        <w:t>(</w:t>
      </w:r>
      <w:r>
        <w:rPr>
          <w:color w:val="3366FF"/>
          <w:spacing w:val="-7"/>
          <w:w w:val="110"/>
          <w:rtl/>
        </w:rPr>
        <w:t xml:space="preserve"> </w:t>
      </w:r>
      <w:r>
        <w:rPr>
          <w:color w:val="3366FF"/>
          <w:w w:val="110"/>
          <w:rtl/>
        </w:rPr>
        <w:t>לחוק</w:t>
      </w:r>
      <w:proofErr w:type="gramEnd"/>
      <w:r>
        <w:rPr>
          <w:color w:val="3366FF"/>
          <w:spacing w:val="-10"/>
          <w:w w:val="110"/>
          <w:rtl/>
        </w:rPr>
        <w:t xml:space="preserve"> </w:t>
      </w:r>
      <w:r>
        <w:rPr>
          <w:color w:val="3366FF"/>
          <w:w w:val="110"/>
          <w:rtl/>
        </w:rPr>
        <w:t>המכר</w:t>
      </w:r>
      <w:r>
        <w:rPr>
          <w:w w:val="110"/>
        </w:rPr>
        <w:t>,</w:t>
      </w:r>
      <w:r>
        <w:rPr>
          <w:spacing w:val="-7"/>
          <w:w w:val="110"/>
          <w:rtl/>
        </w:rPr>
        <w:t xml:space="preserve"> </w:t>
      </w:r>
      <w:r>
        <w:rPr>
          <w:w w:val="110"/>
          <w:rtl/>
        </w:rPr>
        <w:t>אז</w:t>
      </w:r>
      <w:r>
        <w:rPr>
          <w:spacing w:val="-11"/>
          <w:w w:val="110"/>
          <w:rtl/>
        </w:rPr>
        <w:t xml:space="preserve"> </w:t>
      </w:r>
      <w:r>
        <w:rPr>
          <w:w w:val="110"/>
          <w:rtl/>
        </w:rPr>
        <w:t>ההסכם</w:t>
      </w:r>
      <w:r>
        <w:rPr>
          <w:spacing w:val="-9"/>
          <w:w w:val="110"/>
          <w:rtl/>
        </w:rPr>
        <w:t xml:space="preserve"> </w:t>
      </w:r>
      <w:r>
        <w:rPr>
          <w:w w:val="110"/>
          <w:rtl/>
        </w:rPr>
        <w:t>לא</w:t>
      </w:r>
      <w:r>
        <w:rPr>
          <w:spacing w:val="-10"/>
          <w:w w:val="110"/>
          <w:rtl/>
        </w:rPr>
        <w:t xml:space="preserve"> </w:t>
      </w:r>
      <w:r>
        <w:rPr>
          <w:w w:val="110"/>
          <w:rtl/>
        </w:rPr>
        <w:t>שלם</w:t>
      </w:r>
      <w:r>
        <w:rPr>
          <w:w w:val="110"/>
        </w:rPr>
        <w:t>,</w:t>
      </w:r>
      <w:r>
        <w:rPr>
          <w:spacing w:val="-10"/>
          <w:w w:val="110"/>
          <w:rtl/>
        </w:rPr>
        <w:t xml:space="preserve"> </w:t>
      </w:r>
      <w:r>
        <w:rPr>
          <w:w w:val="110"/>
          <w:rtl/>
        </w:rPr>
        <w:t>אז</w:t>
      </w:r>
      <w:r>
        <w:rPr>
          <w:spacing w:val="-11"/>
          <w:w w:val="110"/>
          <w:rtl/>
        </w:rPr>
        <w:t xml:space="preserve"> </w:t>
      </w:r>
      <w:r>
        <w:rPr>
          <w:w w:val="110"/>
          <w:rtl/>
        </w:rPr>
        <w:t>הוא</w:t>
      </w:r>
      <w:r>
        <w:rPr>
          <w:spacing w:val="-10"/>
          <w:w w:val="110"/>
          <w:rtl/>
        </w:rPr>
        <w:t xml:space="preserve"> </w:t>
      </w:r>
      <w:r>
        <w:rPr>
          <w:w w:val="110"/>
          <w:rtl/>
        </w:rPr>
        <w:t>חסר</w:t>
      </w:r>
      <w:r>
        <w:rPr>
          <w:spacing w:val="-10"/>
          <w:w w:val="110"/>
          <w:rtl/>
        </w:rPr>
        <w:t xml:space="preserve"> </w:t>
      </w:r>
      <w:r>
        <w:rPr>
          <w:w w:val="110"/>
          <w:rtl/>
        </w:rPr>
        <w:t>ולא</w:t>
      </w:r>
      <w:r>
        <w:rPr>
          <w:spacing w:val="-7"/>
          <w:w w:val="110"/>
          <w:rtl/>
        </w:rPr>
        <w:t xml:space="preserve"> </w:t>
      </w:r>
      <w:r>
        <w:rPr>
          <w:w w:val="110"/>
          <w:rtl/>
        </w:rPr>
        <w:t>עומד בדרישת</w:t>
      </w:r>
      <w:r>
        <w:rPr>
          <w:spacing w:val="-12"/>
          <w:w w:val="110"/>
          <w:rtl/>
        </w:rPr>
        <w:t xml:space="preserve"> </w:t>
      </w:r>
      <w:r>
        <w:rPr>
          <w:w w:val="110"/>
          <w:rtl/>
        </w:rPr>
        <w:t>הכתב</w:t>
      </w:r>
      <w:r>
        <w:rPr>
          <w:w w:val="110"/>
        </w:rPr>
        <w:t>.</w:t>
      </w:r>
    </w:p>
    <w:p w14:paraId="3BFD590E" w14:textId="77777777" w:rsidR="00F74CBC" w:rsidRDefault="00F74CBC" w:rsidP="00F74CBC">
      <w:pPr>
        <w:pStyle w:val="a3"/>
        <w:bidi/>
        <w:spacing w:before="47" w:line="201" w:lineRule="auto"/>
        <w:ind w:left="859" w:right="320" w:hanging="363"/>
        <w:jc w:val="left"/>
      </w:pPr>
      <w:proofErr w:type="gramStart"/>
      <w:r>
        <w:rPr>
          <w:rFonts w:ascii="Symbol" w:hAnsi="Symbol" w:cs="Symbol"/>
          <w:w w:val="110"/>
        </w:rPr>
        <w:t></w:t>
      </w:r>
      <w:r>
        <w:rPr>
          <w:color w:val="FF0000"/>
          <w:spacing w:val="80"/>
          <w:w w:val="110"/>
          <w:rtl/>
        </w:rPr>
        <w:t xml:space="preserve">  </w:t>
      </w:r>
      <w:r>
        <w:rPr>
          <w:color w:val="FF0000"/>
          <w:w w:val="110"/>
          <w:rtl/>
        </w:rPr>
        <w:t>שומרוני</w:t>
      </w:r>
      <w:proofErr w:type="gramEnd"/>
      <w:r>
        <w:rPr>
          <w:color w:val="FF0000"/>
          <w:spacing w:val="-11"/>
          <w:w w:val="110"/>
          <w:rtl/>
        </w:rPr>
        <w:t xml:space="preserve"> </w:t>
      </w:r>
      <w:r>
        <w:rPr>
          <w:color w:val="FF0000"/>
          <w:w w:val="110"/>
          <w:rtl/>
        </w:rPr>
        <w:t>נ׳</w:t>
      </w:r>
      <w:r>
        <w:rPr>
          <w:color w:val="FF0000"/>
          <w:spacing w:val="-10"/>
          <w:w w:val="110"/>
          <w:rtl/>
        </w:rPr>
        <w:t xml:space="preserve"> </w:t>
      </w:r>
      <w:r>
        <w:rPr>
          <w:color w:val="FF0000"/>
          <w:w w:val="110"/>
          <w:rtl/>
        </w:rPr>
        <w:t>רוזנבלום</w:t>
      </w:r>
      <w:r>
        <w:rPr>
          <w:spacing w:val="-9"/>
          <w:w w:val="110"/>
          <w:rtl/>
        </w:rPr>
        <w:t xml:space="preserve"> </w:t>
      </w:r>
      <w:r>
        <w:rPr>
          <w:w w:val="110"/>
        </w:rPr>
        <w:t>-</w:t>
      </w:r>
      <w:r>
        <w:rPr>
          <w:spacing w:val="-8"/>
          <w:w w:val="110"/>
          <w:rtl/>
        </w:rPr>
        <w:t xml:space="preserve"> </w:t>
      </w:r>
      <w:r>
        <w:rPr>
          <w:w w:val="110"/>
          <w:rtl/>
        </w:rPr>
        <w:t>כל</w:t>
      </w:r>
      <w:r>
        <w:rPr>
          <w:spacing w:val="-13"/>
          <w:w w:val="110"/>
          <w:rtl/>
        </w:rPr>
        <w:t xml:space="preserve"> </w:t>
      </w:r>
      <w:r>
        <w:rPr>
          <w:w w:val="110"/>
          <w:rtl/>
        </w:rPr>
        <w:t>סטייה</w:t>
      </w:r>
      <w:r>
        <w:rPr>
          <w:spacing w:val="-10"/>
          <w:w w:val="110"/>
          <w:rtl/>
        </w:rPr>
        <w:t xml:space="preserve"> </w:t>
      </w:r>
      <w:r>
        <w:rPr>
          <w:w w:val="110"/>
          <w:rtl/>
        </w:rPr>
        <w:t>מהוראות</w:t>
      </w:r>
      <w:r>
        <w:rPr>
          <w:spacing w:val="-10"/>
          <w:w w:val="110"/>
          <w:rtl/>
        </w:rPr>
        <w:t xml:space="preserve"> </w:t>
      </w:r>
      <w:r>
        <w:rPr>
          <w:w w:val="110"/>
          <w:rtl/>
        </w:rPr>
        <w:t>הדין</w:t>
      </w:r>
      <w:r>
        <w:rPr>
          <w:w w:val="110"/>
        </w:rPr>
        <w:t>,</w:t>
      </w:r>
      <w:r>
        <w:rPr>
          <w:spacing w:val="-10"/>
          <w:w w:val="110"/>
          <w:rtl/>
        </w:rPr>
        <w:t xml:space="preserve"> </w:t>
      </w:r>
      <w:r>
        <w:rPr>
          <w:w w:val="110"/>
          <w:rtl/>
        </w:rPr>
        <w:t>אפילו</w:t>
      </w:r>
      <w:r>
        <w:rPr>
          <w:spacing w:val="-13"/>
          <w:w w:val="110"/>
          <w:rtl/>
        </w:rPr>
        <w:t xml:space="preserve"> </w:t>
      </w:r>
      <w:r>
        <w:rPr>
          <w:w w:val="110"/>
          <w:rtl/>
        </w:rPr>
        <w:t>אם</w:t>
      </w:r>
      <w:r>
        <w:rPr>
          <w:spacing w:val="-11"/>
          <w:w w:val="110"/>
          <w:rtl/>
        </w:rPr>
        <w:t xml:space="preserve"> </w:t>
      </w:r>
      <w:r>
        <w:rPr>
          <w:w w:val="110"/>
          <w:rtl/>
        </w:rPr>
        <w:t>קלה</w:t>
      </w:r>
      <w:r>
        <w:rPr>
          <w:spacing w:val="-11"/>
          <w:w w:val="110"/>
          <w:rtl/>
        </w:rPr>
        <w:t xml:space="preserve"> </w:t>
      </w:r>
      <w:r>
        <w:rPr>
          <w:w w:val="110"/>
          <w:rtl/>
        </w:rPr>
        <w:t>ביותר</w:t>
      </w:r>
      <w:r>
        <w:rPr>
          <w:spacing w:val="-11"/>
          <w:w w:val="110"/>
          <w:rtl/>
        </w:rPr>
        <w:t xml:space="preserve"> </w:t>
      </w:r>
      <w:r>
        <w:rPr>
          <w:w w:val="110"/>
          <w:rtl/>
        </w:rPr>
        <w:t>לא</w:t>
      </w:r>
      <w:r>
        <w:rPr>
          <w:spacing w:val="-11"/>
          <w:w w:val="110"/>
          <w:rtl/>
        </w:rPr>
        <w:t xml:space="preserve"> </w:t>
      </w:r>
      <w:r>
        <w:rPr>
          <w:w w:val="110"/>
          <w:rtl/>
        </w:rPr>
        <w:t>מאפשרת</w:t>
      </w:r>
      <w:r>
        <w:rPr>
          <w:spacing w:val="-12"/>
          <w:w w:val="110"/>
          <w:rtl/>
        </w:rPr>
        <w:t xml:space="preserve"> </w:t>
      </w:r>
      <w:r>
        <w:rPr>
          <w:w w:val="110"/>
          <w:rtl/>
        </w:rPr>
        <w:t>השלמה</w:t>
      </w:r>
      <w:r>
        <w:rPr>
          <w:spacing w:val="-11"/>
          <w:w w:val="110"/>
          <w:rtl/>
        </w:rPr>
        <w:t xml:space="preserve"> </w:t>
      </w:r>
      <w:r>
        <w:rPr>
          <w:w w:val="110"/>
          <w:rtl/>
        </w:rPr>
        <w:t>נורמטיבית</w:t>
      </w:r>
      <w:r>
        <w:rPr>
          <w:w w:val="110"/>
        </w:rPr>
        <w:t>,</w:t>
      </w:r>
      <w:r>
        <w:rPr>
          <w:spacing w:val="-11"/>
          <w:w w:val="110"/>
          <w:rtl/>
        </w:rPr>
        <w:t xml:space="preserve"> </w:t>
      </w:r>
      <w:r>
        <w:rPr>
          <w:w w:val="110"/>
          <w:rtl/>
        </w:rPr>
        <w:t>ואם</w:t>
      </w:r>
      <w:r>
        <w:rPr>
          <w:spacing w:val="-11"/>
          <w:w w:val="110"/>
          <w:rtl/>
        </w:rPr>
        <w:t xml:space="preserve"> </w:t>
      </w:r>
      <w:r>
        <w:rPr>
          <w:w w:val="110"/>
          <w:rtl/>
        </w:rPr>
        <w:t>לא</w:t>
      </w:r>
      <w:r>
        <w:rPr>
          <w:spacing w:val="-13"/>
          <w:w w:val="110"/>
          <w:rtl/>
        </w:rPr>
        <w:t xml:space="preserve"> </w:t>
      </w:r>
      <w:r>
        <w:rPr>
          <w:w w:val="110"/>
          <w:rtl/>
        </w:rPr>
        <w:t>ניתן</w:t>
      </w:r>
      <w:r>
        <w:rPr>
          <w:spacing w:val="-11"/>
          <w:w w:val="110"/>
          <w:rtl/>
        </w:rPr>
        <w:t xml:space="preserve"> </w:t>
      </w:r>
      <w:r>
        <w:rPr>
          <w:w w:val="110"/>
          <w:rtl/>
        </w:rPr>
        <w:t>לבצע השלמה נורמטיבית</w:t>
      </w:r>
      <w:r>
        <w:rPr>
          <w:w w:val="110"/>
        </w:rPr>
        <w:t>,</w:t>
      </w:r>
      <w:r>
        <w:rPr>
          <w:w w:val="110"/>
          <w:rtl/>
        </w:rPr>
        <w:t xml:space="preserve"> ההסכם חסר ואין חוזה בין הצדדים</w:t>
      </w:r>
      <w:r>
        <w:rPr>
          <w:w w:val="110"/>
        </w:rPr>
        <w:t>.</w:t>
      </w:r>
    </w:p>
    <w:p w14:paraId="014E4B3A" w14:textId="77777777" w:rsidR="00F74CBC" w:rsidRDefault="00F74CBC" w:rsidP="00F74CBC">
      <w:pPr>
        <w:pStyle w:val="a3"/>
        <w:bidi/>
        <w:spacing w:before="45" w:line="204" w:lineRule="auto"/>
        <w:ind w:left="858" w:right="431" w:hanging="363"/>
        <w:jc w:val="left"/>
      </w:pPr>
      <w:proofErr w:type="gramStart"/>
      <w:r>
        <w:rPr>
          <w:rFonts w:ascii="Symbol" w:hAnsi="Symbol" w:cs="Symbol"/>
          <w:w w:val="110"/>
        </w:rPr>
        <w:t></w:t>
      </w:r>
      <w:r>
        <w:rPr>
          <w:color w:val="FF0000"/>
          <w:spacing w:val="72"/>
          <w:w w:val="110"/>
          <w:rtl/>
        </w:rPr>
        <w:t xml:space="preserve">  </w:t>
      </w:r>
      <w:r>
        <w:rPr>
          <w:color w:val="FF0000"/>
          <w:w w:val="110"/>
          <w:rtl/>
        </w:rPr>
        <w:t>תמגר</w:t>
      </w:r>
      <w:proofErr w:type="gramEnd"/>
      <w:r>
        <w:rPr>
          <w:color w:val="FF0000"/>
          <w:spacing w:val="-13"/>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גושן</w:t>
      </w:r>
      <w:r>
        <w:rPr>
          <w:spacing w:val="-12"/>
          <w:w w:val="110"/>
          <w:rtl/>
        </w:rPr>
        <w:t xml:space="preserve"> </w:t>
      </w:r>
      <w:r>
        <w:rPr>
          <w:w w:val="110"/>
        </w:rPr>
        <w:t>-</w:t>
      </w:r>
      <w:r>
        <w:rPr>
          <w:spacing w:val="-13"/>
          <w:w w:val="110"/>
          <w:rtl/>
        </w:rPr>
        <w:t xml:space="preserve"> </w:t>
      </w:r>
      <w:r>
        <w:rPr>
          <w:w w:val="110"/>
          <w:rtl/>
        </w:rPr>
        <w:t>מנגנון</w:t>
      </w:r>
      <w:r>
        <w:rPr>
          <w:spacing w:val="-14"/>
          <w:w w:val="110"/>
          <w:rtl/>
        </w:rPr>
        <w:t xml:space="preserve"> </w:t>
      </w:r>
      <w:r>
        <w:rPr>
          <w:w w:val="110"/>
          <w:rtl/>
        </w:rPr>
        <w:t>האופציה</w:t>
      </w:r>
      <w:r>
        <w:rPr>
          <w:spacing w:val="-14"/>
          <w:w w:val="110"/>
          <w:rtl/>
        </w:rPr>
        <w:t xml:space="preserve"> </w:t>
      </w:r>
      <w:r>
        <w:rPr>
          <w:w w:val="110"/>
          <w:rtl/>
        </w:rPr>
        <w:t>הכפולה</w:t>
      </w:r>
      <w:r>
        <w:rPr>
          <w:w w:val="110"/>
        </w:rPr>
        <w:t>,</w:t>
      </w:r>
      <w:r>
        <w:rPr>
          <w:spacing w:val="-12"/>
          <w:w w:val="110"/>
          <w:rtl/>
        </w:rPr>
        <w:t xml:space="preserve"> </w:t>
      </w:r>
      <w:r>
        <w:rPr>
          <w:w w:val="110"/>
          <w:rtl/>
        </w:rPr>
        <w:t>זה</w:t>
      </w:r>
      <w:r>
        <w:rPr>
          <w:spacing w:val="-14"/>
          <w:w w:val="110"/>
          <w:rtl/>
        </w:rPr>
        <w:t xml:space="preserve"> </w:t>
      </w:r>
      <w:r>
        <w:rPr>
          <w:w w:val="110"/>
          <w:rtl/>
        </w:rPr>
        <w:t>בעצם</w:t>
      </w:r>
      <w:r>
        <w:rPr>
          <w:spacing w:val="-13"/>
          <w:w w:val="110"/>
          <w:rtl/>
        </w:rPr>
        <w:t xml:space="preserve"> </w:t>
      </w:r>
      <w:r>
        <w:rPr>
          <w:w w:val="110"/>
          <w:rtl/>
        </w:rPr>
        <w:t>מנגנון</w:t>
      </w:r>
      <w:r>
        <w:rPr>
          <w:spacing w:val="-14"/>
          <w:w w:val="110"/>
          <w:rtl/>
        </w:rPr>
        <w:t xml:space="preserve"> </w:t>
      </w:r>
      <w:r>
        <w:rPr>
          <w:w w:val="110"/>
          <w:rtl/>
        </w:rPr>
        <w:t>השלמה</w:t>
      </w:r>
      <w:r>
        <w:rPr>
          <w:spacing w:val="-13"/>
          <w:w w:val="110"/>
          <w:rtl/>
        </w:rPr>
        <w:t xml:space="preserve"> </w:t>
      </w:r>
      <w:r>
        <w:rPr>
          <w:w w:val="110"/>
          <w:rtl/>
        </w:rPr>
        <w:t>פנימי</w:t>
      </w:r>
      <w:r>
        <w:rPr>
          <w:spacing w:val="-13"/>
          <w:w w:val="110"/>
          <w:rtl/>
        </w:rPr>
        <w:t xml:space="preserve"> </w:t>
      </w:r>
      <w:r>
        <w:rPr>
          <w:w w:val="110"/>
          <w:rtl/>
        </w:rPr>
        <w:t>שמאפשר</w:t>
      </w:r>
      <w:r>
        <w:rPr>
          <w:spacing w:val="-14"/>
          <w:w w:val="110"/>
          <w:rtl/>
        </w:rPr>
        <w:t xml:space="preserve"> </w:t>
      </w:r>
      <w:r>
        <w:rPr>
          <w:w w:val="110"/>
          <w:rtl/>
        </w:rPr>
        <w:t>לכל</w:t>
      </w:r>
      <w:r>
        <w:rPr>
          <w:spacing w:val="-14"/>
          <w:w w:val="110"/>
          <w:rtl/>
        </w:rPr>
        <w:t xml:space="preserve"> </w:t>
      </w:r>
      <w:r>
        <w:rPr>
          <w:w w:val="110"/>
          <w:rtl/>
        </w:rPr>
        <w:t>צד</w:t>
      </w:r>
      <w:r>
        <w:rPr>
          <w:spacing w:val="-14"/>
          <w:w w:val="110"/>
          <w:rtl/>
        </w:rPr>
        <w:t xml:space="preserve"> </w:t>
      </w:r>
      <w:r>
        <w:rPr>
          <w:w w:val="110"/>
          <w:rtl/>
        </w:rPr>
        <w:t>שטוען</w:t>
      </w:r>
      <w:r>
        <w:rPr>
          <w:spacing w:val="-13"/>
          <w:w w:val="110"/>
          <w:rtl/>
        </w:rPr>
        <w:t xml:space="preserve"> </w:t>
      </w:r>
      <w:r>
        <w:rPr>
          <w:w w:val="110"/>
          <w:rtl/>
        </w:rPr>
        <w:t>לקיום</w:t>
      </w:r>
      <w:r>
        <w:rPr>
          <w:spacing w:val="-14"/>
          <w:w w:val="110"/>
          <w:rtl/>
        </w:rPr>
        <w:t xml:space="preserve"> </w:t>
      </w:r>
      <w:r>
        <w:rPr>
          <w:w w:val="110"/>
          <w:rtl/>
        </w:rPr>
        <w:t>החוזה</w:t>
      </w:r>
      <w:r>
        <w:rPr>
          <w:spacing w:val="-14"/>
          <w:w w:val="110"/>
          <w:rtl/>
        </w:rPr>
        <w:t xml:space="preserve"> </w:t>
      </w:r>
      <w:r>
        <w:rPr>
          <w:w w:val="110"/>
          <w:rtl/>
        </w:rPr>
        <w:t>לאכוף</w:t>
      </w:r>
      <w:r>
        <w:rPr>
          <w:spacing w:val="-14"/>
          <w:w w:val="110"/>
          <w:rtl/>
        </w:rPr>
        <w:t xml:space="preserve"> </w:t>
      </w:r>
      <w:r>
        <w:rPr>
          <w:w w:val="110"/>
          <w:rtl/>
        </w:rPr>
        <w:t>אותו באופציה הטובה ביותר עבור הצד השני</w:t>
      </w:r>
      <w:r>
        <w:rPr>
          <w:w w:val="110"/>
        </w:rPr>
        <w:t>.</w:t>
      </w:r>
    </w:p>
    <w:p w14:paraId="33A89B15" w14:textId="77777777" w:rsidR="00F74CBC" w:rsidRDefault="00F74CBC" w:rsidP="00F74CBC">
      <w:pPr>
        <w:pStyle w:val="a3"/>
        <w:spacing w:before="6"/>
        <w:jc w:val="left"/>
        <w:rPr>
          <w:sz w:val="16"/>
        </w:rPr>
      </w:pPr>
      <w:r>
        <w:rPr>
          <w:noProof/>
          <w:sz w:val="16"/>
        </w:rPr>
        <mc:AlternateContent>
          <mc:Choice Requires="wps">
            <w:drawing>
              <wp:anchor distT="0" distB="0" distL="0" distR="0" simplePos="0" relativeHeight="251658280" behindDoc="1" locked="0" layoutInCell="1" allowOverlap="1" wp14:anchorId="0B25E00A" wp14:editId="47109A14">
                <wp:simplePos x="0" y="0"/>
                <wp:positionH relativeFrom="page">
                  <wp:posOffset>649223</wp:posOffset>
                </wp:positionH>
                <wp:positionV relativeFrom="paragraph">
                  <wp:posOffset>139149</wp:posOffset>
                </wp:positionV>
                <wp:extent cx="6264910" cy="18161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0E1F48FA" w14:textId="77777777" w:rsidR="00F74CBC" w:rsidRDefault="00F74CBC" w:rsidP="00F74CBC">
                            <w:pPr>
                              <w:bidi/>
                              <w:spacing w:line="249" w:lineRule="exact"/>
                              <w:ind w:left="107"/>
                              <w:rPr>
                                <w:b/>
                                <w:bCs/>
                                <w:sz w:val="24"/>
                                <w:szCs w:val="24"/>
                              </w:rPr>
                            </w:pPr>
                            <w:r>
                              <w:rPr>
                                <w:b/>
                                <w:bCs/>
                                <w:spacing w:val="-2"/>
                                <w:w w:val="105"/>
                                <w:sz w:val="24"/>
                                <w:szCs w:val="24"/>
                                <w:rtl/>
                              </w:rPr>
                              <w:t>דרישת</w:t>
                            </w:r>
                            <w:r>
                              <w:rPr>
                                <w:b/>
                                <w:bCs/>
                                <w:spacing w:val="-13"/>
                                <w:w w:val="105"/>
                                <w:sz w:val="24"/>
                                <w:szCs w:val="24"/>
                                <w:rtl/>
                              </w:rPr>
                              <w:t xml:space="preserve"> </w:t>
                            </w:r>
                            <w:r>
                              <w:rPr>
                                <w:b/>
                                <w:bCs/>
                                <w:w w:val="105"/>
                                <w:sz w:val="24"/>
                                <w:szCs w:val="24"/>
                                <w:rtl/>
                              </w:rPr>
                              <w:t>כתב</w:t>
                            </w:r>
                            <w:r>
                              <w:rPr>
                                <w:b/>
                                <w:bCs/>
                                <w:spacing w:val="-13"/>
                                <w:w w:val="105"/>
                                <w:sz w:val="24"/>
                                <w:szCs w:val="24"/>
                                <w:rtl/>
                              </w:rPr>
                              <w:t xml:space="preserve"> </w:t>
                            </w:r>
                            <w:r>
                              <w:rPr>
                                <w:b/>
                                <w:bCs/>
                                <w:w w:val="105"/>
                                <w:sz w:val="24"/>
                                <w:szCs w:val="24"/>
                                <w:rtl/>
                              </w:rPr>
                              <w:t>במקרקעין</w:t>
                            </w:r>
                          </w:p>
                        </w:txbxContent>
                      </wps:txbx>
                      <wps:bodyPr wrap="square" lIns="0" tIns="0" rIns="0" bIns="0" rtlCol="0">
                        <a:noAutofit/>
                      </wps:bodyPr>
                    </wps:wsp>
                  </a:graphicData>
                </a:graphic>
              </wp:anchor>
            </w:drawing>
          </mc:Choice>
          <mc:Fallback>
            <w:pict>
              <v:shape w14:anchorId="0B25E00A" id="Textbox 24" o:spid="_x0000_s1047" type="#_x0000_t202" style="position:absolute;margin-left:51.1pt;margin-top:10.95pt;width:493.3pt;height:14.3pt;z-index:-251658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" filled="f" strokeweight=".16931mm">
                <v:path arrowok="t"/>
                <v:textbox inset="0,0,0,0">
                  <w:txbxContent>
                    <w:p w14:paraId="0E1F48FA" w14:textId="77777777" w:rsidR="00F74CBC" w:rsidRDefault="00F74CBC" w:rsidP="00F74CBC">
                      <w:pPr>
                        <w:bidi/>
                        <w:spacing w:line="249" w:lineRule="exact"/>
                        <w:ind w:left="107"/>
                        <w:rPr>
                          <w:b/>
                          <w:bCs/>
                          <w:sz w:val="24"/>
                          <w:szCs w:val="24"/>
                        </w:rPr>
                      </w:pPr>
                      <w:r>
                        <w:rPr>
                          <w:b/>
                          <w:bCs/>
                          <w:spacing w:val="-2"/>
                          <w:w w:val="105"/>
                          <w:sz w:val="24"/>
                          <w:szCs w:val="24"/>
                          <w:rtl/>
                        </w:rPr>
                        <w:t>דרישת</w:t>
                      </w:r>
                      <w:r>
                        <w:rPr>
                          <w:b/>
                          <w:bCs/>
                          <w:spacing w:val="-13"/>
                          <w:w w:val="105"/>
                          <w:sz w:val="24"/>
                          <w:szCs w:val="24"/>
                          <w:rtl/>
                        </w:rPr>
                        <w:t xml:space="preserve"> </w:t>
                      </w:r>
                      <w:r>
                        <w:rPr>
                          <w:b/>
                          <w:bCs/>
                          <w:w w:val="105"/>
                          <w:sz w:val="24"/>
                          <w:szCs w:val="24"/>
                          <w:rtl/>
                        </w:rPr>
                        <w:t>כתב</w:t>
                      </w:r>
                      <w:r>
                        <w:rPr>
                          <w:b/>
                          <w:bCs/>
                          <w:spacing w:val="-13"/>
                          <w:w w:val="105"/>
                          <w:sz w:val="24"/>
                          <w:szCs w:val="24"/>
                          <w:rtl/>
                        </w:rPr>
                        <w:t xml:space="preserve"> </w:t>
                      </w:r>
                      <w:r>
                        <w:rPr>
                          <w:b/>
                          <w:bCs/>
                          <w:w w:val="105"/>
                          <w:sz w:val="24"/>
                          <w:szCs w:val="24"/>
                          <w:rtl/>
                        </w:rPr>
                        <w:t>במקרקעין</w:t>
                      </w:r>
                    </w:p>
                  </w:txbxContent>
                </v:textbox>
                <w10:wrap type="topAndBottom" anchorx="page"/>
              </v:shape>
            </w:pict>
          </mc:Fallback>
        </mc:AlternateContent>
      </w:r>
    </w:p>
    <w:p w14:paraId="66523225" w14:textId="77777777" w:rsidR="00F74CBC" w:rsidRDefault="00F74CBC" w:rsidP="00F74CBC">
      <w:pPr>
        <w:pStyle w:val="a3"/>
        <w:bidi/>
        <w:spacing w:before="185" w:line="206" w:lineRule="auto"/>
        <w:ind w:left="136" w:right="243" w:firstLine="3"/>
        <w:jc w:val="left"/>
      </w:pPr>
      <w:r>
        <w:rPr>
          <w:w w:val="105"/>
          <w:rtl/>
        </w:rPr>
        <w:t>בעסקות</w:t>
      </w:r>
      <w:r>
        <w:rPr>
          <w:spacing w:val="23"/>
          <w:w w:val="105"/>
          <w:rtl/>
        </w:rPr>
        <w:t xml:space="preserve"> </w:t>
      </w:r>
      <w:r>
        <w:rPr>
          <w:w w:val="105"/>
          <w:rtl/>
        </w:rPr>
        <w:t>מקרקעין</w:t>
      </w:r>
      <w:r>
        <w:rPr>
          <w:spacing w:val="21"/>
          <w:w w:val="105"/>
          <w:rtl/>
        </w:rPr>
        <w:t xml:space="preserve"> </w:t>
      </w:r>
      <w:r>
        <w:rPr>
          <w:w w:val="105"/>
          <w:rtl/>
        </w:rPr>
        <w:t>ישנה</w:t>
      </w:r>
      <w:r>
        <w:rPr>
          <w:spacing w:val="19"/>
          <w:w w:val="105"/>
          <w:rtl/>
        </w:rPr>
        <w:t xml:space="preserve"> </w:t>
      </w:r>
      <w:r>
        <w:rPr>
          <w:w w:val="105"/>
          <w:rtl/>
        </w:rPr>
        <w:t>דרישת</w:t>
      </w:r>
      <w:r>
        <w:rPr>
          <w:spacing w:val="23"/>
          <w:w w:val="105"/>
          <w:rtl/>
        </w:rPr>
        <w:t xml:space="preserve"> </w:t>
      </w:r>
      <w:r>
        <w:rPr>
          <w:w w:val="105"/>
          <w:rtl/>
        </w:rPr>
        <w:t>כתב</w:t>
      </w:r>
      <w:r>
        <w:rPr>
          <w:spacing w:val="23"/>
          <w:w w:val="105"/>
          <w:rtl/>
        </w:rPr>
        <w:t xml:space="preserve"> </w:t>
      </w:r>
      <w:r>
        <w:rPr>
          <w:w w:val="105"/>
          <w:rtl/>
        </w:rPr>
        <w:t>מהותית</w:t>
      </w:r>
      <w:r>
        <w:rPr>
          <w:spacing w:val="21"/>
          <w:w w:val="105"/>
          <w:rtl/>
        </w:rPr>
        <w:t xml:space="preserve"> </w:t>
      </w:r>
      <w:r>
        <w:rPr>
          <w:w w:val="105"/>
        </w:rPr>
        <w:t>)</w:t>
      </w:r>
      <w:r>
        <w:rPr>
          <w:color w:val="3366FF"/>
          <w:w w:val="105"/>
          <w:rtl/>
        </w:rPr>
        <w:t>ס</w:t>
      </w:r>
      <w:r>
        <w:rPr>
          <w:color w:val="3366FF"/>
          <w:w w:val="105"/>
        </w:rPr>
        <w:t>8'</w:t>
      </w:r>
      <w:r>
        <w:rPr>
          <w:color w:val="3366FF"/>
          <w:spacing w:val="23"/>
          <w:w w:val="105"/>
          <w:rtl/>
        </w:rPr>
        <w:t xml:space="preserve"> </w:t>
      </w:r>
      <w:r>
        <w:rPr>
          <w:color w:val="3366FF"/>
          <w:w w:val="105"/>
          <w:rtl/>
        </w:rPr>
        <w:t>לחוק</w:t>
      </w:r>
      <w:r>
        <w:rPr>
          <w:color w:val="3366FF"/>
          <w:spacing w:val="21"/>
          <w:w w:val="105"/>
          <w:rtl/>
        </w:rPr>
        <w:t xml:space="preserve"> </w:t>
      </w:r>
      <w:r>
        <w:rPr>
          <w:color w:val="3366FF"/>
          <w:w w:val="105"/>
          <w:rtl/>
        </w:rPr>
        <w:t>המקרקעין</w:t>
      </w:r>
      <w:r>
        <w:rPr>
          <w:w w:val="105"/>
        </w:rPr>
        <w:t>.(</w:t>
      </w:r>
      <w:r>
        <w:rPr>
          <w:spacing w:val="21"/>
          <w:w w:val="105"/>
          <w:rtl/>
        </w:rPr>
        <w:t xml:space="preserve"> </w:t>
      </w:r>
      <w:r>
        <w:rPr>
          <w:w w:val="105"/>
          <w:rtl/>
        </w:rPr>
        <w:t>בכדי</w:t>
      </w:r>
      <w:r>
        <w:rPr>
          <w:spacing w:val="23"/>
          <w:w w:val="105"/>
          <w:rtl/>
        </w:rPr>
        <w:t xml:space="preserve"> </w:t>
      </w:r>
      <w:r>
        <w:rPr>
          <w:w w:val="105"/>
          <w:rtl/>
        </w:rPr>
        <w:t>שהסכם</w:t>
      </w:r>
      <w:r>
        <w:rPr>
          <w:spacing w:val="25"/>
          <w:w w:val="105"/>
          <w:rtl/>
        </w:rPr>
        <w:t xml:space="preserve"> </w:t>
      </w:r>
      <w:r>
        <w:rPr>
          <w:w w:val="105"/>
          <w:rtl/>
        </w:rPr>
        <w:t>במקרקעין</w:t>
      </w:r>
      <w:r>
        <w:rPr>
          <w:spacing w:val="21"/>
          <w:w w:val="105"/>
          <w:rtl/>
        </w:rPr>
        <w:t xml:space="preserve"> </w:t>
      </w:r>
      <w:r>
        <w:rPr>
          <w:w w:val="105"/>
          <w:rtl/>
        </w:rPr>
        <w:t>יעמוד</w:t>
      </w:r>
      <w:r>
        <w:rPr>
          <w:spacing w:val="25"/>
          <w:w w:val="105"/>
          <w:rtl/>
        </w:rPr>
        <w:t xml:space="preserve"> </w:t>
      </w:r>
      <w:r>
        <w:rPr>
          <w:w w:val="105"/>
          <w:rtl/>
        </w:rPr>
        <w:t>בדרישת</w:t>
      </w:r>
      <w:r>
        <w:rPr>
          <w:spacing w:val="19"/>
          <w:w w:val="105"/>
          <w:rtl/>
        </w:rPr>
        <w:t xml:space="preserve"> </w:t>
      </w:r>
      <w:r>
        <w:rPr>
          <w:w w:val="105"/>
          <w:rtl/>
        </w:rPr>
        <w:t>הכתב</w:t>
      </w:r>
      <w:r>
        <w:rPr>
          <w:spacing w:val="23"/>
          <w:w w:val="105"/>
          <w:rtl/>
        </w:rPr>
        <w:t xml:space="preserve"> </w:t>
      </w:r>
      <w:r>
        <w:rPr>
          <w:w w:val="105"/>
          <w:rtl/>
        </w:rPr>
        <w:t>עליו</w:t>
      </w:r>
      <w:r>
        <w:rPr>
          <w:spacing w:val="21"/>
          <w:w w:val="105"/>
          <w:rtl/>
        </w:rPr>
        <w:t xml:space="preserve"> </w:t>
      </w:r>
      <w:r>
        <w:rPr>
          <w:w w:val="105"/>
          <w:rtl/>
        </w:rPr>
        <w:t>להכיל</w:t>
      </w:r>
      <w:r>
        <w:rPr>
          <w:spacing w:val="23"/>
          <w:w w:val="105"/>
          <w:rtl/>
        </w:rPr>
        <w:t xml:space="preserve"> </w:t>
      </w:r>
      <w:r>
        <w:rPr>
          <w:w w:val="105"/>
          <w:rtl/>
        </w:rPr>
        <w:t>את</w:t>
      </w:r>
      <w:r>
        <w:rPr>
          <w:w w:val="105"/>
        </w:rPr>
        <w:t>:</w:t>
      </w:r>
      <w:r>
        <w:rPr>
          <w:spacing w:val="40"/>
          <w:w w:val="105"/>
          <w:rtl/>
        </w:rPr>
        <w:t xml:space="preserve"> </w:t>
      </w:r>
      <w:r>
        <w:rPr>
          <w:w w:val="105"/>
          <w:rtl/>
        </w:rPr>
        <w:t>שמות</w:t>
      </w:r>
      <w:r>
        <w:rPr>
          <w:spacing w:val="20"/>
          <w:w w:val="105"/>
          <w:rtl/>
        </w:rPr>
        <w:t xml:space="preserve"> </w:t>
      </w:r>
      <w:r>
        <w:rPr>
          <w:w w:val="105"/>
          <w:rtl/>
        </w:rPr>
        <w:t>הצדדים</w:t>
      </w:r>
      <w:r>
        <w:rPr>
          <w:w w:val="105"/>
        </w:rPr>
        <w:t>,</w:t>
      </w:r>
      <w:r>
        <w:rPr>
          <w:spacing w:val="15"/>
          <w:w w:val="105"/>
          <w:rtl/>
        </w:rPr>
        <w:t xml:space="preserve"> </w:t>
      </w:r>
      <w:r>
        <w:rPr>
          <w:w w:val="105"/>
          <w:rtl/>
        </w:rPr>
        <w:t>מהות</w:t>
      </w:r>
      <w:r>
        <w:rPr>
          <w:spacing w:val="20"/>
          <w:w w:val="105"/>
          <w:rtl/>
        </w:rPr>
        <w:t xml:space="preserve"> </w:t>
      </w:r>
      <w:r>
        <w:rPr>
          <w:w w:val="105"/>
          <w:rtl/>
        </w:rPr>
        <w:t>הנכס</w:t>
      </w:r>
      <w:r>
        <w:rPr>
          <w:w w:val="105"/>
        </w:rPr>
        <w:t>,</w:t>
      </w:r>
      <w:r>
        <w:rPr>
          <w:spacing w:val="15"/>
          <w:w w:val="105"/>
          <w:rtl/>
        </w:rPr>
        <w:t xml:space="preserve"> </w:t>
      </w:r>
      <w:r>
        <w:rPr>
          <w:w w:val="105"/>
          <w:rtl/>
        </w:rPr>
        <w:t>מהות</w:t>
      </w:r>
      <w:r>
        <w:rPr>
          <w:spacing w:val="17"/>
          <w:w w:val="105"/>
          <w:rtl/>
        </w:rPr>
        <w:t xml:space="preserve"> </w:t>
      </w:r>
      <w:r>
        <w:rPr>
          <w:w w:val="105"/>
          <w:rtl/>
        </w:rPr>
        <w:t>העסקה</w:t>
      </w:r>
      <w:r>
        <w:rPr>
          <w:spacing w:val="18"/>
          <w:w w:val="105"/>
          <w:rtl/>
        </w:rPr>
        <w:t xml:space="preserve"> </w:t>
      </w:r>
      <w:r>
        <w:rPr>
          <w:w w:val="105"/>
        </w:rPr>
        <w:t>)</w:t>
      </w:r>
      <w:r>
        <w:rPr>
          <w:w w:val="105"/>
          <w:rtl/>
        </w:rPr>
        <w:t>שכירות</w:t>
      </w:r>
      <w:r>
        <w:rPr>
          <w:w w:val="105"/>
        </w:rPr>
        <w:t>,</w:t>
      </w:r>
      <w:r>
        <w:rPr>
          <w:spacing w:val="20"/>
          <w:w w:val="105"/>
          <w:rtl/>
        </w:rPr>
        <w:t xml:space="preserve"> </w:t>
      </w:r>
      <w:r>
        <w:rPr>
          <w:w w:val="105"/>
          <w:rtl/>
        </w:rPr>
        <w:t>בעלות</w:t>
      </w:r>
      <w:r>
        <w:rPr>
          <w:spacing w:val="15"/>
          <w:w w:val="105"/>
          <w:rtl/>
        </w:rPr>
        <w:t xml:space="preserve"> </w:t>
      </w:r>
      <w:r>
        <w:rPr>
          <w:w w:val="105"/>
          <w:rtl/>
        </w:rPr>
        <w:t>וכו׳</w:t>
      </w:r>
      <w:r>
        <w:rPr>
          <w:w w:val="105"/>
        </w:rPr>
        <w:t>,(</w:t>
      </w:r>
      <w:r>
        <w:rPr>
          <w:spacing w:val="18"/>
          <w:w w:val="105"/>
          <w:rtl/>
        </w:rPr>
        <w:t xml:space="preserve"> </w:t>
      </w:r>
      <w:r>
        <w:rPr>
          <w:w w:val="105"/>
          <w:rtl/>
        </w:rPr>
        <w:t>מחיר</w:t>
      </w:r>
      <w:r>
        <w:rPr>
          <w:spacing w:val="17"/>
          <w:w w:val="105"/>
          <w:rtl/>
        </w:rPr>
        <w:t xml:space="preserve"> </w:t>
      </w:r>
      <w:r>
        <w:rPr>
          <w:w w:val="105"/>
          <w:rtl/>
        </w:rPr>
        <w:t>העסקה</w:t>
      </w:r>
      <w:r>
        <w:rPr>
          <w:w w:val="105"/>
        </w:rPr>
        <w:t>,</w:t>
      </w:r>
      <w:r>
        <w:rPr>
          <w:spacing w:val="18"/>
          <w:w w:val="105"/>
          <w:rtl/>
        </w:rPr>
        <w:t xml:space="preserve"> </w:t>
      </w:r>
      <w:r>
        <w:rPr>
          <w:w w:val="105"/>
          <w:rtl/>
        </w:rPr>
        <w:t>תנאי</w:t>
      </w:r>
      <w:r>
        <w:rPr>
          <w:spacing w:val="20"/>
          <w:w w:val="105"/>
          <w:rtl/>
        </w:rPr>
        <w:t xml:space="preserve"> </w:t>
      </w:r>
      <w:r>
        <w:rPr>
          <w:w w:val="105"/>
          <w:rtl/>
        </w:rPr>
        <w:t>התשלום</w:t>
      </w:r>
      <w:r>
        <w:rPr>
          <w:w w:val="105"/>
        </w:rPr>
        <w:t>,</w:t>
      </w:r>
      <w:r>
        <w:rPr>
          <w:spacing w:val="15"/>
          <w:w w:val="105"/>
          <w:rtl/>
        </w:rPr>
        <w:t xml:space="preserve"> </w:t>
      </w:r>
      <w:r>
        <w:rPr>
          <w:w w:val="105"/>
          <w:rtl/>
        </w:rPr>
        <w:t>והוצאות</w:t>
      </w:r>
      <w:r>
        <w:rPr>
          <w:spacing w:val="15"/>
          <w:w w:val="105"/>
          <w:rtl/>
        </w:rPr>
        <w:t xml:space="preserve"> </w:t>
      </w:r>
      <w:r>
        <w:rPr>
          <w:w w:val="105"/>
          <w:rtl/>
        </w:rPr>
        <w:t>ומיסים</w:t>
      </w:r>
      <w:r>
        <w:rPr>
          <w:spacing w:val="18"/>
          <w:w w:val="105"/>
          <w:rtl/>
        </w:rPr>
        <w:t xml:space="preserve"> </w:t>
      </w:r>
      <w:r>
        <w:rPr>
          <w:w w:val="105"/>
        </w:rPr>
        <w:t>)</w:t>
      </w:r>
      <w:proofErr w:type="spellStart"/>
      <w:r>
        <w:rPr>
          <w:color w:val="FF0000"/>
          <w:w w:val="105"/>
          <w:rtl/>
        </w:rPr>
        <w:t>הש</w:t>
      </w:r>
      <w:proofErr w:type="spellEnd"/>
      <w:r>
        <w:rPr>
          <w:color w:val="FF0000"/>
          <w:w w:val="105"/>
        </w:rPr>
        <w:t>'</w:t>
      </w:r>
      <w:r>
        <w:rPr>
          <w:color w:val="FF0000"/>
          <w:spacing w:val="21"/>
          <w:w w:val="105"/>
          <w:rtl/>
        </w:rPr>
        <w:t xml:space="preserve"> </w:t>
      </w:r>
      <w:r>
        <w:rPr>
          <w:color w:val="FF0000"/>
          <w:w w:val="105"/>
          <w:rtl/>
        </w:rPr>
        <w:t>עציון</w:t>
      </w:r>
      <w:r>
        <w:rPr>
          <w:color w:val="FF0000"/>
          <w:spacing w:val="20"/>
          <w:w w:val="105"/>
          <w:rtl/>
        </w:rPr>
        <w:t xml:space="preserve"> </w:t>
      </w:r>
      <w:proofErr w:type="spellStart"/>
      <w:r>
        <w:rPr>
          <w:color w:val="FF0000"/>
          <w:w w:val="105"/>
          <w:rtl/>
        </w:rPr>
        <w:t>קפולסקי</w:t>
      </w:r>
      <w:proofErr w:type="spellEnd"/>
      <w:r>
        <w:rPr>
          <w:w w:val="105"/>
          <w:rtl/>
        </w:rPr>
        <w:t xml:space="preserve"> </w:t>
      </w:r>
      <w:r>
        <w:rPr>
          <w:color w:val="FF0000"/>
          <w:w w:val="105"/>
          <w:rtl/>
        </w:rPr>
        <w:t>נ</w:t>
      </w:r>
      <w:r>
        <w:rPr>
          <w:color w:val="FF0000"/>
          <w:w w:val="105"/>
        </w:rPr>
        <w:t>'</w:t>
      </w:r>
      <w:r>
        <w:rPr>
          <w:color w:val="FF0000"/>
          <w:w w:val="105"/>
          <w:rtl/>
        </w:rPr>
        <w:t xml:space="preserve"> גני גולן</w:t>
      </w:r>
      <w:r>
        <w:rPr>
          <w:w w:val="105"/>
        </w:rPr>
        <w:t>.(</w:t>
      </w:r>
      <w:r>
        <w:rPr>
          <w:spacing w:val="80"/>
          <w:w w:val="105"/>
          <w:rtl/>
        </w:rPr>
        <w:t xml:space="preserve"> </w:t>
      </w:r>
      <w:r>
        <w:rPr>
          <w:w w:val="105"/>
          <w:rtl/>
        </w:rPr>
        <w:t>בפסיקה מאוחרת נוספו התנאים</w:t>
      </w:r>
      <w:r>
        <w:rPr>
          <w:w w:val="105"/>
        </w:rPr>
        <w:t>:</w:t>
      </w:r>
      <w:r>
        <w:rPr>
          <w:w w:val="105"/>
          <w:rtl/>
        </w:rPr>
        <w:t xml:space="preserve"> מועד המסירה ומועד העברת הבעלות</w:t>
      </w:r>
      <w:r>
        <w:rPr>
          <w:w w:val="105"/>
        </w:rPr>
        <w:t>.</w:t>
      </w:r>
    </w:p>
    <w:p w14:paraId="7A5A9FA6" w14:textId="77777777" w:rsidR="00F74CBC" w:rsidRDefault="00F74CBC" w:rsidP="00F74CBC">
      <w:pPr>
        <w:pStyle w:val="a3"/>
        <w:bidi/>
        <w:spacing w:line="206" w:lineRule="auto"/>
        <w:ind w:left="135" w:right="618" w:firstLine="1"/>
        <w:jc w:val="left"/>
      </w:pPr>
      <w:r>
        <w:t>*</w:t>
      </w:r>
      <w:r>
        <w:rPr>
          <w:spacing w:val="-13"/>
          <w:w w:val="110"/>
          <w:rtl/>
        </w:rPr>
        <w:t xml:space="preserve"> </w:t>
      </w:r>
      <w:r>
        <w:rPr>
          <w:w w:val="110"/>
          <w:rtl/>
        </w:rPr>
        <w:t>נראה</w:t>
      </w:r>
      <w:r>
        <w:rPr>
          <w:spacing w:val="-12"/>
          <w:w w:val="110"/>
          <w:rtl/>
        </w:rPr>
        <w:t xml:space="preserve"> </w:t>
      </w:r>
      <w:r>
        <w:rPr>
          <w:w w:val="110"/>
          <w:rtl/>
        </w:rPr>
        <w:t>כי</w:t>
      </w:r>
      <w:r>
        <w:rPr>
          <w:spacing w:val="-12"/>
          <w:w w:val="110"/>
          <w:rtl/>
        </w:rPr>
        <w:t xml:space="preserve"> </w:t>
      </w:r>
      <w:r>
        <w:rPr>
          <w:w w:val="110"/>
          <w:rtl/>
        </w:rPr>
        <w:t>בפס</w:t>
      </w:r>
      <w:r>
        <w:rPr>
          <w:w w:val="110"/>
        </w:rPr>
        <w:t>"</w:t>
      </w:r>
      <w:r>
        <w:rPr>
          <w:w w:val="110"/>
          <w:rtl/>
        </w:rPr>
        <w:t>ד</w:t>
      </w:r>
      <w:r>
        <w:rPr>
          <w:color w:val="FF0000"/>
          <w:spacing w:val="-10"/>
          <w:w w:val="110"/>
          <w:rtl/>
        </w:rPr>
        <w:t xml:space="preserve"> </w:t>
      </w:r>
      <w:proofErr w:type="spellStart"/>
      <w:r>
        <w:rPr>
          <w:color w:val="FF0000"/>
          <w:w w:val="110"/>
          <w:rtl/>
        </w:rPr>
        <w:t>קאדרי</w:t>
      </w:r>
      <w:proofErr w:type="spellEnd"/>
      <w:r>
        <w:rPr>
          <w:color w:val="FF0000"/>
          <w:spacing w:val="-11"/>
          <w:w w:val="110"/>
          <w:rtl/>
        </w:rPr>
        <w:t xml:space="preserve"> </w:t>
      </w:r>
      <w:r>
        <w:rPr>
          <w:color w:val="FF0000"/>
          <w:w w:val="110"/>
          <w:rtl/>
        </w:rPr>
        <w:t>נ</w:t>
      </w:r>
      <w:r>
        <w:rPr>
          <w:color w:val="FF0000"/>
          <w:w w:val="110"/>
        </w:rPr>
        <w:t>'</w:t>
      </w:r>
      <w:r>
        <w:rPr>
          <w:color w:val="FF0000"/>
          <w:spacing w:val="-10"/>
          <w:w w:val="110"/>
          <w:rtl/>
        </w:rPr>
        <w:t xml:space="preserve"> </w:t>
      </w:r>
      <w:r>
        <w:rPr>
          <w:color w:val="FF0000"/>
          <w:w w:val="110"/>
          <w:rtl/>
        </w:rPr>
        <w:t>מסדר</w:t>
      </w:r>
      <w:r>
        <w:rPr>
          <w:color w:val="FF0000"/>
          <w:spacing w:val="-10"/>
          <w:w w:val="110"/>
          <w:rtl/>
        </w:rPr>
        <w:t xml:space="preserve"> </w:t>
      </w:r>
      <w:r>
        <w:rPr>
          <w:color w:val="FF0000"/>
          <w:w w:val="110"/>
          <w:rtl/>
        </w:rPr>
        <w:t>האחיות</w:t>
      </w:r>
      <w:r>
        <w:rPr>
          <w:color w:val="FF0000"/>
          <w:spacing w:val="-11"/>
          <w:w w:val="110"/>
          <w:rtl/>
        </w:rPr>
        <w:t xml:space="preserve"> </w:t>
      </w:r>
      <w:r>
        <w:rPr>
          <w:color w:val="FF0000"/>
          <w:w w:val="110"/>
          <w:rtl/>
        </w:rPr>
        <w:t>צ׳רלס</w:t>
      </w:r>
      <w:r>
        <w:rPr>
          <w:spacing w:val="-6"/>
          <w:w w:val="110"/>
          <w:rtl/>
        </w:rPr>
        <w:t xml:space="preserve"> </w:t>
      </w:r>
      <w:r>
        <w:rPr>
          <w:w w:val="110"/>
          <w:rtl/>
        </w:rPr>
        <w:t>ניתן</w:t>
      </w:r>
      <w:r>
        <w:rPr>
          <w:spacing w:val="-11"/>
          <w:w w:val="110"/>
          <w:rtl/>
        </w:rPr>
        <w:t xml:space="preserve"> </w:t>
      </w:r>
      <w:r>
        <w:rPr>
          <w:w w:val="110"/>
          <w:rtl/>
        </w:rPr>
        <w:t>לכרות</w:t>
      </w:r>
      <w:r>
        <w:rPr>
          <w:spacing w:val="-12"/>
          <w:w w:val="110"/>
          <w:rtl/>
        </w:rPr>
        <w:t xml:space="preserve"> </w:t>
      </w:r>
      <w:r>
        <w:rPr>
          <w:w w:val="110"/>
          <w:rtl/>
        </w:rPr>
        <w:t>חוזה</w:t>
      </w:r>
      <w:r>
        <w:rPr>
          <w:spacing w:val="-9"/>
          <w:w w:val="110"/>
          <w:rtl/>
        </w:rPr>
        <w:t xml:space="preserve"> </w:t>
      </w:r>
      <w:r>
        <w:rPr>
          <w:w w:val="110"/>
          <w:rtl/>
        </w:rPr>
        <w:t>גם</w:t>
      </w:r>
      <w:r>
        <w:rPr>
          <w:spacing w:val="-13"/>
          <w:w w:val="110"/>
          <w:rtl/>
        </w:rPr>
        <w:t xml:space="preserve"> </w:t>
      </w:r>
      <w:r>
        <w:rPr>
          <w:w w:val="110"/>
          <w:rtl/>
        </w:rPr>
        <w:t>אם</w:t>
      </w:r>
      <w:r>
        <w:rPr>
          <w:spacing w:val="-11"/>
          <w:w w:val="110"/>
          <w:rtl/>
        </w:rPr>
        <w:t xml:space="preserve"> </w:t>
      </w:r>
      <w:r>
        <w:rPr>
          <w:w w:val="110"/>
          <w:rtl/>
        </w:rPr>
        <w:t>לא</w:t>
      </w:r>
      <w:r>
        <w:rPr>
          <w:spacing w:val="-12"/>
          <w:w w:val="110"/>
          <w:rtl/>
        </w:rPr>
        <w:t xml:space="preserve"> </w:t>
      </w:r>
      <w:r>
        <w:rPr>
          <w:w w:val="110"/>
          <w:rtl/>
        </w:rPr>
        <w:t>נכללים</w:t>
      </w:r>
      <w:r>
        <w:rPr>
          <w:spacing w:val="-10"/>
          <w:w w:val="110"/>
          <w:rtl/>
        </w:rPr>
        <w:t xml:space="preserve"> </w:t>
      </w:r>
      <w:r>
        <w:rPr>
          <w:w w:val="110"/>
          <w:rtl/>
        </w:rPr>
        <w:t>כל</w:t>
      </w:r>
      <w:r>
        <w:rPr>
          <w:spacing w:val="-12"/>
          <w:w w:val="110"/>
          <w:rtl/>
        </w:rPr>
        <w:t xml:space="preserve"> </w:t>
      </w:r>
      <w:r>
        <w:rPr>
          <w:w w:val="110"/>
          <w:rtl/>
        </w:rPr>
        <w:t>הפרטים</w:t>
      </w:r>
      <w:r>
        <w:rPr>
          <w:spacing w:val="-12"/>
          <w:w w:val="110"/>
          <w:rtl/>
        </w:rPr>
        <w:t xml:space="preserve"> </w:t>
      </w:r>
      <w:r>
        <w:rPr>
          <w:w w:val="110"/>
          <w:rtl/>
        </w:rPr>
        <w:t>ולהשלימם</w:t>
      </w:r>
      <w:r>
        <w:rPr>
          <w:spacing w:val="-11"/>
          <w:w w:val="110"/>
          <w:rtl/>
        </w:rPr>
        <w:t xml:space="preserve"> </w:t>
      </w:r>
      <w:r>
        <w:rPr>
          <w:w w:val="110"/>
          <w:rtl/>
        </w:rPr>
        <w:t>ע</w:t>
      </w:r>
      <w:r>
        <w:rPr>
          <w:w w:val="110"/>
        </w:rPr>
        <w:t>"</w:t>
      </w:r>
      <w:r>
        <w:rPr>
          <w:w w:val="110"/>
          <w:rtl/>
        </w:rPr>
        <w:t>י</w:t>
      </w:r>
      <w:r>
        <w:rPr>
          <w:spacing w:val="-11"/>
          <w:w w:val="110"/>
          <w:rtl/>
        </w:rPr>
        <w:t xml:space="preserve"> </w:t>
      </w:r>
      <w:r>
        <w:rPr>
          <w:w w:val="110"/>
          <w:rtl/>
        </w:rPr>
        <w:t>מנגנוני</w:t>
      </w:r>
      <w:r>
        <w:rPr>
          <w:spacing w:val="-12"/>
          <w:w w:val="110"/>
          <w:rtl/>
        </w:rPr>
        <w:t xml:space="preserve"> </w:t>
      </w:r>
      <w:r>
        <w:rPr>
          <w:w w:val="110"/>
          <w:rtl/>
        </w:rPr>
        <w:t>השלמה</w:t>
      </w:r>
      <w:r>
        <w:rPr>
          <w:w w:val="110"/>
        </w:rPr>
        <w:t>.</w:t>
      </w:r>
      <w:r>
        <w:rPr>
          <w:rtl/>
        </w:rPr>
        <w:t xml:space="preserve"> </w:t>
      </w:r>
      <w:r>
        <w:rPr>
          <w:w w:val="110"/>
          <w:rtl/>
        </w:rPr>
        <w:t>נראה</w:t>
      </w:r>
      <w:r>
        <w:rPr>
          <w:spacing w:val="-3"/>
          <w:w w:val="110"/>
          <w:rtl/>
        </w:rPr>
        <w:t xml:space="preserve"> </w:t>
      </w:r>
      <w:r>
        <w:rPr>
          <w:w w:val="110"/>
          <w:rtl/>
        </w:rPr>
        <w:t>כי</w:t>
      </w:r>
      <w:r>
        <w:rPr>
          <w:spacing w:val="-2"/>
          <w:w w:val="110"/>
          <w:rtl/>
        </w:rPr>
        <w:t xml:space="preserve"> </w:t>
      </w:r>
      <w:r>
        <w:rPr>
          <w:w w:val="110"/>
          <w:rtl/>
        </w:rPr>
        <w:t>עם</w:t>
      </w:r>
      <w:r>
        <w:rPr>
          <w:spacing w:val="-2"/>
          <w:w w:val="110"/>
          <w:rtl/>
        </w:rPr>
        <w:t xml:space="preserve"> </w:t>
      </w:r>
      <w:r>
        <w:rPr>
          <w:w w:val="110"/>
          <w:rtl/>
        </w:rPr>
        <w:t>השנים</w:t>
      </w:r>
      <w:r>
        <w:rPr>
          <w:spacing w:val="-2"/>
          <w:w w:val="110"/>
          <w:rtl/>
        </w:rPr>
        <w:t xml:space="preserve"> </w:t>
      </w:r>
      <w:r>
        <w:rPr>
          <w:w w:val="110"/>
          <w:rtl/>
        </w:rPr>
        <w:t>בפסיקה היה</w:t>
      </w:r>
      <w:r>
        <w:rPr>
          <w:b/>
          <w:bCs/>
          <w:w w:val="110"/>
          <w:rtl/>
        </w:rPr>
        <w:t xml:space="preserve"> ריכוך</w:t>
      </w:r>
      <w:r>
        <w:rPr>
          <w:b/>
          <w:bCs/>
          <w:spacing w:val="-4"/>
          <w:w w:val="110"/>
          <w:rtl/>
        </w:rPr>
        <w:t xml:space="preserve"> </w:t>
      </w:r>
      <w:r>
        <w:rPr>
          <w:b/>
          <w:bCs/>
          <w:w w:val="110"/>
          <w:rtl/>
        </w:rPr>
        <w:t>של</w:t>
      </w:r>
      <w:r>
        <w:rPr>
          <w:b/>
          <w:bCs/>
          <w:spacing w:val="-3"/>
          <w:w w:val="110"/>
          <w:rtl/>
        </w:rPr>
        <w:t xml:space="preserve"> </w:t>
      </w:r>
      <w:r>
        <w:rPr>
          <w:b/>
          <w:bCs/>
          <w:w w:val="110"/>
          <w:rtl/>
        </w:rPr>
        <w:t>דרישת</w:t>
      </w:r>
      <w:r>
        <w:rPr>
          <w:b/>
          <w:bCs/>
          <w:spacing w:val="-2"/>
          <w:w w:val="110"/>
          <w:rtl/>
        </w:rPr>
        <w:t xml:space="preserve"> </w:t>
      </w:r>
      <w:r>
        <w:rPr>
          <w:b/>
          <w:bCs/>
          <w:w w:val="110"/>
          <w:rtl/>
        </w:rPr>
        <w:t>הכתב</w:t>
      </w:r>
      <w:r>
        <w:rPr>
          <w:w w:val="110"/>
        </w:rPr>
        <w:t>.</w:t>
      </w:r>
    </w:p>
    <w:p w14:paraId="01ABA289" w14:textId="49D5F0FD" w:rsidR="00F74CBC" w:rsidRDefault="00F74CBC" w:rsidP="00E51AB7">
      <w:pPr>
        <w:pStyle w:val="a3"/>
        <w:bidi/>
        <w:spacing w:before="42" w:line="201" w:lineRule="auto"/>
        <w:ind w:left="858" w:right="306" w:hanging="363"/>
        <w:jc w:val="left"/>
      </w:pPr>
      <w:proofErr w:type="gramStart"/>
      <w:r>
        <w:rPr>
          <w:rFonts w:ascii="Symbol" w:hAnsi="Symbol" w:cs="Symbol"/>
          <w:w w:val="110"/>
        </w:rPr>
        <w:t></w:t>
      </w:r>
      <w:r>
        <w:rPr>
          <w:spacing w:val="80"/>
          <w:w w:val="110"/>
          <w:rtl/>
        </w:rPr>
        <w:t xml:space="preserve">  </w:t>
      </w:r>
      <w:r>
        <w:rPr>
          <w:w w:val="110"/>
          <w:rtl/>
        </w:rPr>
        <w:t>ניתן</w:t>
      </w:r>
      <w:proofErr w:type="gramEnd"/>
      <w:r>
        <w:rPr>
          <w:spacing w:val="-11"/>
          <w:w w:val="110"/>
          <w:rtl/>
        </w:rPr>
        <w:t xml:space="preserve"> </w:t>
      </w:r>
      <w:r>
        <w:rPr>
          <w:w w:val="110"/>
          <w:rtl/>
        </w:rPr>
        <w:t>לראות</w:t>
      </w:r>
      <w:r>
        <w:rPr>
          <w:spacing w:val="-12"/>
          <w:w w:val="110"/>
          <w:rtl/>
        </w:rPr>
        <w:t xml:space="preserve"> </w:t>
      </w:r>
      <w:r>
        <w:rPr>
          <w:w w:val="110"/>
          <w:rtl/>
        </w:rPr>
        <w:t>כי</w:t>
      </w:r>
      <w:r>
        <w:rPr>
          <w:spacing w:val="-13"/>
          <w:w w:val="110"/>
          <w:rtl/>
        </w:rPr>
        <w:t xml:space="preserve"> </w:t>
      </w:r>
      <w:r>
        <w:rPr>
          <w:w w:val="110"/>
          <w:rtl/>
        </w:rPr>
        <w:t>מבעים</w:t>
      </w:r>
      <w:r>
        <w:rPr>
          <w:spacing w:val="-12"/>
          <w:w w:val="110"/>
          <w:rtl/>
        </w:rPr>
        <w:t xml:space="preserve"> </w:t>
      </w:r>
      <w:r>
        <w:rPr>
          <w:w w:val="110"/>
          <w:rtl/>
        </w:rPr>
        <w:t>חיצוניים</w:t>
      </w:r>
      <w:r>
        <w:rPr>
          <w:spacing w:val="-8"/>
          <w:w w:val="110"/>
          <w:rtl/>
        </w:rPr>
        <w:t xml:space="preserve"> </w:t>
      </w:r>
      <w:r>
        <w:rPr>
          <w:w w:val="110"/>
          <w:rtl/>
        </w:rPr>
        <w:t>של</w:t>
      </w:r>
      <w:r>
        <w:rPr>
          <w:spacing w:val="-11"/>
          <w:w w:val="110"/>
          <w:rtl/>
        </w:rPr>
        <w:t xml:space="preserve"> </w:t>
      </w:r>
      <w:r>
        <w:rPr>
          <w:w w:val="110"/>
          <w:rtl/>
        </w:rPr>
        <w:t>גמירות</w:t>
      </w:r>
      <w:r>
        <w:rPr>
          <w:spacing w:val="-12"/>
          <w:w w:val="110"/>
          <w:rtl/>
        </w:rPr>
        <w:t xml:space="preserve"> </w:t>
      </w:r>
      <w:proofErr w:type="gramStart"/>
      <w:r>
        <w:rPr>
          <w:w w:val="110"/>
          <w:rtl/>
        </w:rPr>
        <w:t>דעת</w:t>
      </w:r>
      <w:r>
        <w:rPr>
          <w:spacing w:val="-11"/>
          <w:w w:val="110"/>
          <w:rtl/>
        </w:rPr>
        <w:t xml:space="preserve"> </w:t>
      </w:r>
      <w:r>
        <w:rPr>
          <w:w w:val="110"/>
        </w:rPr>
        <w:t>)</w:t>
      </w:r>
      <w:r>
        <w:rPr>
          <w:w w:val="110"/>
          <w:rtl/>
        </w:rPr>
        <w:t>השקת</w:t>
      </w:r>
      <w:proofErr w:type="gramEnd"/>
      <w:r>
        <w:rPr>
          <w:spacing w:val="-10"/>
          <w:w w:val="110"/>
          <w:rtl/>
        </w:rPr>
        <w:t xml:space="preserve"> </w:t>
      </w:r>
      <w:r>
        <w:rPr>
          <w:w w:val="110"/>
          <w:rtl/>
        </w:rPr>
        <w:t>כוסות</w:t>
      </w:r>
      <w:r>
        <w:rPr>
          <w:w w:val="110"/>
        </w:rPr>
        <w:t>,</w:t>
      </w:r>
      <w:r>
        <w:rPr>
          <w:spacing w:val="-12"/>
          <w:w w:val="110"/>
          <w:rtl/>
        </w:rPr>
        <w:t xml:space="preserve"> </w:t>
      </w:r>
      <w:r>
        <w:rPr>
          <w:w w:val="110"/>
          <w:rtl/>
        </w:rPr>
        <w:t>לחיצת</w:t>
      </w:r>
      <w:r>
        <w:rPr>
          <w:spacing w:val="-11"/>
          <w:w w:val="110"/>
          <w:rtl/>
        </w:rPr>
        <w:t xml:space="preserve"> </w:t>
      </w:r>
      <w:r>
        <w:rPr>
          <w:w w:val="110"/>
          <w:rtl/>
        </w:rPr>
        <w:t>ידיים</w:t>
      </w:r>
      <w:r>
        <w:rPr>
          <w:spacing w:val="-12"/>
          <w:w w:val="110"/>
          <w:rtl/>
        </w:rPr>
        <w:t xml:space="preserve"> </w:t>
      </w:r>
      <w:r>
        <w:rPr>
          <w:w w:val="110"/>
          <w:rtl/>
        </w:rPr>
        <w:t>ועוד</w:t>
      </w:r>
      <w:proofErr w:type="gramStart"/>
      <w:r>
        <w:rPr>
          <w:w w:val="110"/>
        </w:rPr>
        <w:t>(..</w:t>
      </w:r>
      <w:proofErr w:type="gramEnd"/>
      <w:r>
        <w:rPr>
          <w:spacing w:val="-13"/>
          <w:w w:val="110"/>
          <w:rtl/>
        </w:rPr>
        <w:t xml:space="preserve"> </w:t>
      </w:r>
      <w:r>
        <w:rPr>
          <w:w w:val="110"/>
          <w:rtl/>
        </w:rPr>
        <w:t>מהווים</w:t>
      </w:r>
      <w:r>
        <w:rPr>
          <w:spacing w:val="-10"/>
          <w:w w:val="110"/>
          <w:rtl/>
        </w:rPr>
        <w:t xml:space="preserve"> </w:t>
      </w:r>
      <w:r>
        <w:rPr>
          <w:w w:val="110"/>
          <w:rtl/>
        </w:rPr>
        <w:t>תחליף</w:t>
      </w:r>
      <w:r>
        <w:rPr>
          <w:spacing w:val="-9"/>
          <w:w w:val="110"/>
          <w:rtl/>
        </w:rPr>
        <w:t xml:space="preserve"> </w:t>
      </w:r>
      <w:r>
        <w:rPr>
          <w:w w:val="110"/>
          <w:rtl/>
        </w:rPr>
        <w:t>לחתימה</w:t>
      </w:r>
      <w:r>
        <w:rPr>
          <w:spacing w:val="-11"/>
          <w:w w:val="110"/>
          <w:rtl/>
        </w:rPr>
        <w:t xml:space="preserve"> </w:t>
      </w:r>
      <w:r>
        <w:rPr>
          <w:w w:val="110"/>
        </w:rPr>
        <w:t>)</w:t>
      </w:r>
      <w:proofErr w:type="spellStart"/>
      <w:r>
        <w:rPr>
          <w:color w:val="FF0000"/>
          <w:w w:val="110"/>
          <w:rtl/>
        </w:rPr>
        <w:t>בוטקובסקי</w:t>
      </w:r>
      <w:proofErr w:type="spellEnd"/>
      <w:r>
        <w:rPr>
          <w:color w:val="FF0000"/>
          <w:spacing w:val="-11"/>
          <w:w w:val="110"/>
          <w:rtl/>
        </w:rPr>
        <w:t xml:space="preserve"> </w:t>
      </w:r>
      <w:r>
        <w:rPr>
          <w:color w:val="FF0000"/>
          <w:w w:val="110"/>
          <w:rtl/>
        </w:rPr>
        <w:t>נ</w:t>
      </w:r>
      <w:r>
        <w:rPr>
          <w:color w:val="FF0000"/>
          <w:w w:val="110"/>
        </w:rPr>
        <w:t>'</w:t>
      </w:r>
      <w:r>
        <w:rPr>
          <w:w w:val="110"/>
          <w:rtl/>
        </w:rPr>
        <w:t xml:space="preserve"> </w:t>
      </w:r>
      <w:r>
        <w:rPr>
          <w:color w:val="FF0000"/>
          <w:spacing w:val="-4"/>
          <w:w w:val="110"/>
          <w:rtl/>
        </w:rPr>
        <w:t>גת</w:t>
      </w:r>
      <w:r>
        <w:rPr>
          <w:spacing w:val="-4"/>
          <w:w w:val="110"/>
        </w:rPr>
        <w:t>.(</w:t>
      </w:r>
      <w:r>
        <w:rPr>
          <w:rFonts w:hint="cs"/>
          <w:rtl/>
        </w:rPr>
        <w:t xml:space="preserve"> </w:t>
      </w:r>
      <w:r w:rsidRPr="00F74CBC">
        <w:rPr>
          <w:rFonts w:hint="cs"/>
          <w:rtl/>
        </w:rPr>
        <w:t xml:space="preserve">חתימה היא ביטוי מובהק לגמירות דעת, אולם </w:t>
      </w:r>
      <w:r w:rsidRPr="00F74CBC">
        <w:rPr>
          <w:rFonts w:hint="cs"/>
          <w:b/>
          <w:bCs/>
          <w:color w:val="FF0000"/>
          <w:rtl/>
        </w:rPr>
        <w:t>בפרץ בוני הנגב</w:t>
      </w:r>
      <w:r w:rsidRPr="00F74CBC">
        <w:rPr>
          <w:rFonts w:hint="cs"/>
          <w:color w:val="FF0000"/>
          <w:rtl/>
        </w:rPr>
        <w:t xml:space="preserve"> </w:t>
      </w:r>
      <w:r w:rsidRPr="00F74CBC">
        <w:rPr>
          <w:rFonts w:hint="cs"/>
          <w:rtl/>
        </w:rPr>
        <w:t xml:space="preserve">היה פער בין הביטוי האובייקטיבי לסובייקטיבי. כלומר הצד השני גרם לביטוי הזה ולכן אינו רשאי להסתמך על ההבעה האובייקטיבית. </w:t>
      </w:r>
      <w:r w:rsidRPr="00F74CBC">
        <w:rPr>
          <w:rFonts w:hint="cs"/>
          <w:b/>
          <w:bCs/>
          <w:rtl/>
        </w:rPr>
        <w:t>(שמגר).</w:t>
      </w:r>
    </w:p>
    <w:p w14:paraId="308725BB" w14:textId="77777777" w:rsidR="00F74CBC" w:rsidRDefault="00F74CBC" w:rsidP="00F74CBC">
      <w:pPr>
        <w:pStyle w:val="a3"/>
        <w:bidi/>
        <w:spacing w:before="15"/>
        <w:ind w:left="496"/>
        <w:jc w:val="left"/>
        <w:rPr>
          <w:rtl/>
        </w:rPr>
      </w:pPr>
      <w:r>
        <w:rPr>
          <w:rFonts w:ascii="Symbol" w:hAnsi="Symbol" w:cs="Symbol"/>
          <w:spacing w:val="-10"/>
        </w:rPr>
        <w:t></w:t>
      </w:r>
      <w:r>
        <w:rPr>
          <w:spacing w:val="55"/>
          <w:w w:val="150"/>
          <w:rtl/>
        </w:rPr>
        <w:t xml:space="preserve">   </w:t>
      </w:r>
      <w:r>
        <w:rPr>
          <w:rtl/>
        </w:rPr>
        <w:t>ישנם</w:t>
      </w:r>
      <w:r>
        <w:rPr>
          <w:spacing w:val="10"/>
          <w:rtl/>
        </w:rPr>
        <w:t xml:space="preserve"> </w:t>
      </w:r>
      <w:r>
        <w:rPr>
          <w:rtl/>
        </w:rPr>
        <w:t>מקרים</w:t>
      </w:r>
      <w:r>
        <w:rPr>
          <w:spacing w:val="12"/>
          <w:rtl/>
        </w:rPr>
        <w:t xml:space="preserve"> </w:t>
      </w:r>
      <w:r>
        <w:rPr>
          <w:rtl/>
        </w:rPr>
        <w:t>בהם</w:t>
      </w:r>
      <w:r>
        <w:rPr>
          <w:spacing w:val="10"/>
          <w:rtl/>
        </w:rPr>
        <w:t xml:space="preserve"> </w:t>
      </w:r>
      <w:r>
        <w:rPr>
          <w:rtl/>
        </w:rPr>
        <w:t>נעזר</w:t>
      </w:r>
      <w:r>
        <w:rPr>
          <w:spacing w:val="12"/>
          <w:rtl/>
        </w:rPr>
        <w:t xml:space="preserve"> </w:t>
      </w:r>
      <w:r>
        <w:rPr>
          <w:rtl/>
        </w:rPr>
        <w:t>בדרישת</w:t>
      </w:r>
      <w:r>
        <w:rPr>
          <w:spacing w:val="13"/>
          <w:rtl/>
        </w:rPr>
        <w:t xml:space="preserve"> </w:t>
      </w:r>
      <w:r>
        <w:rPr>
          <w:rtl/>
        </w:rPr>
        <w:t>תום</w:t>
      </w:r>
      <w:r>
        <w:rPr>
          <w:spacing w:val="11"/>
          <w:rtl/>
        </w:rPr>
        <w:t xml:space="preserve"> </w:t>
      </w:r>
      <w:r>
        <w:rPr>
          <w:rtl/>
        </w:rPr>
        <w:t>הלב</w:t>
      </w:r>
      <w:r>
        <w:rPr>
          <w:spacing w:val="13"/>
          <w:rtl/>
        </w:rPr>
        <w:t xml:space="preserve"> </w:t>
      </w:r>
      <w:r>
        <w:rPr>
          <w:rtl/>
        </w:rPr>
        <w:t>על</w:t>
      </w:r>
      <w:r>
        <w:rPr>
          <w:spacing w:val="13"/>
          <w:rtl/>
        </w:rPr>
        <w:t xml:space="preserve"> </w:t>
      </w:r>
      <w:r>
        <w:rPr>
          <w:rtl/>
        </w:rPr>
        <w:t>מנת</w:t>
      </w:r>
      <w:r>
        <w:rPr>
          <w:spacing w:val="13"/>
          <w:rtl/>
        </w:rPr>
        <w:t xml:space="preserve"> </w:t>
      </w:r>
      <w:r>
        <w:rPr>
          <w:rtl/>
        </w:rPr>
        <w:t>להתגבר</w:t>
      </w:r>
      <w:r>
        <w:rPr>
          <w:spacing w:val="13"/>
          <w:rtl/>
        </w:rPr>
        <w:t xml:space="preserve"> </w:t>
      </w:r>
      <w:r>
        <w:rPr>
          <w:rtl/>
        </w:rPr>
        <w:t>על</w:t>
      </w:r>
      <w:r>
        <w:rPr>
          <w:spacing w:val="14"/>
          <w:rtl/>
        </w:rPr>
        <w:t xml:space="preserve"> </w:t>
      </w:r>
      <w:r>
        <w:rPr>
          <w:rtl/>
        </w:rPr>
        <w:t>חוסר</w:t>
      </w:r>
      <w:r>
        <w:rPr>
          <w:spacing w:val="13"/>
          <w:rtl/>
        </w:rPr>
        <w:t xml:space="preserve"> </w:t>
      </w:r>
      <w:proofErr w:type="gramStart"/>
      <w:r>
        <w:rPr>
          <w:rtl/>
        </w:rPr>
        <w:t>בכתב</w:t>
      </w:r>
      <w:r>
        <w:rPr>
          <w:spacing w:val="12"/>
          <w:rtl/>
        </w:rPr>
        <w:t xml:space="preserve"> </w:t>
      </w:r>
      <w:r>
        <w:t>)</w:t>
      </w:r>
      <w:proofErr w:type="spellStart"/>
      <w:r>
        <w:rPr>
          <w:color w:val="FF0000"/>
          <w:rtl/>
        </w:rPr>
        <w:t>הש</w:t>
      </w:r>
      <w:proofErr w:type="spellEnd"/>
      <w:proofErr w:type="gramEnd"/>
      <w:r>
        <w:rPr>
          <w:color w:val="FF0000"/>
        </w:rPr>
        <w:t>'</w:t>
      </w:r>
      <w:r>
        <w:rPr>
          <w:color w:val="FF0000"/>
          <w:spacing w:val="12"/>
          <w:rtl/>
        </w:rPr>
        <w:t xml:space="preserve"> </w:t>
      </w:r>
      <w:r>
        <w:rPr>
          <w:color w:val="FF0000"/>
          <w:rtl/>
        </w:rPr>
        <w:t>ברק</w:t>
      </w:r>
      <w:r>
        <w:rPr>
          <w:color w:val="FF0000"/>
          <w:spacing w:val="13"/>
          <w:rtl/>
        </w:rPr>
        <w:t xml:space="preserve"> </w:t>
      </w:r>
      <w:r>
        <w:rPr>
          <w:color w:val="FF0000"/>
          <w:rtl/>
        </w:rPr>
        <w:t>בזוננשטיין</w:t>
      </w:r>
      <w:r>
        <w:rPr>
          <w:color w:val="FF0000"/>
          <w:spacing w:val="13"/>
          <w:rtl/>
        </w:rPr>
        <w:t xml:space="preserve"> </w:t>
      </w:r>
      <w:r>
        <w:rPr>
          <w:color w:val="FF0000"/>
          <w:rtl/>
        </w:rPr>
        <w:t>נ׳</w:t>
      </w:r>
      <w:r>
        <w:rPr>
          <w:color w:val="FF0000"/>
          <w:spacing w:val="12"/>
          <w:rtl/>
        </w:rPr>
        <w:t xml:space="preserve"> </w:t>
      </w:r>
      <w:proofErr w:type="gramStart"/>
      <w:r>
        <w:rPr>
          <w:color w:val="FF0000"/>
          <w:rtl/>
        </w:rPr>
        <w:t>גבסו</w:t>
      </w:r>
      <w:r>
        <w:t>.(</w:t>
      </w:r>
      <w:proofErr w:type="gramEnd"/>
    </w:p>
    <w:p w14:paraId="4BBF471C" w14:textId="77777777" w:rsidR="00F74CBC" w:rsidRDefault="00F74CBC" w:rsidP="00F74CBC">
      <w:pPr>
        <w:pStyle w:val="a3"/>
        <w:bidi/>
        <w:spacing w:before="7"/>
        <w:ind w:left="496"/>
        <w:jc w:val="left"/>
      </w:pPr>
      <w:proofErr w:type="gramStart"/>
      <w:r>
        <w:rPr>
          <w:rFonts w:ascii="Symbol" w:hAnsi="Symbol" w:cs="Symbol"/>
          <w:spacing w:val="-10"/>
          <w:w w:val="110"/>
        </w:rPr>
        <w:t></w:t>
      </w:r>
      <w:r>
        <w:rPr>
          <w:spacing w:val="71"/>
          <w:w w:val="110"/>
          <w:rtl/>
        </w:rPr>
        <w:t xml:space="preserve">  </w:t>
      </w:r>
      <w:r>
        <w:rPr>
          <w:w w:val="110"/>
          <w:rtl/>
        </w:rPr>
        <w:t>השתק</w:t>
      </w:r>
      <w:proofErr w:type="gramEnd"/>
      <w:r>
        <w:rPr>
          <w:spacing w:val="-13"/>
          <w:w w:val="110"/>
          <w:rtl/>
        </w:rPr>
        <w:t xml:space="preserve"> </w:t>
      </w:r>
      <w:r>
        <w:rPr>
          <w:w w:val="110"/>
          <w:rtl/>
        </w:rPr>
        <w:t>הבטחה</w:t>
      </w:r>
      <w:r>
        <w:rPr>
          <w:spacing w:val="-9"/>
          <w:w w:val="110"/>
          <w:rtl/>
        </w:rPr>
        <w:t xml:space="preserve"> </w:t>
      </w:r>
      <w:r>
        <w:rPr>
          <w:w w:val="110"/>
        </w:rPr>
        <w:t>-</w:t>
      </w:r>
      <w:r>
        <w:rPr>
          <w:spacing w:val="-14"/>
          <w:w w:val="110"/>
          <w:rtl/>
        </w:rPr>
        <w:t xml:space="preserve"> </w:t>
      </w:r>
      <w:r>
        <w:rPr>
          <w:w w:val="110"/>
          <w:rtl/>
        </w:rPr>
        <w:t>צד</w:t>
      </w:r>
      <w:r>
        <w:rPr>
          <w:spacing w:val="-14"/>
          <w:w w:val="110"/>
          <w:rtl/>
        </w:rPr>
        <w:t xml:space="preserve"> </w:t>
      </w:r>
      <w:r>
        <w:rPr>
          <w:w w:val="110"/>
          <w:rtl/>
        </w:rPr>
        <w:t>לחוזה</w:t>
      </w:r>
      <w:r>
        <w:rPr>
          <w:spacing w:val="-14"/>
          <w:w w:val="110"/>
          <w:rtl/>
        </w:rPr>
        <w:t xml:space="preserve"> </w:t>
      </w:r>
      <w:r>
        <w:rPr>
          <w:w w:val="110"/>
          <w:rtl/>
        </w:rPr>
        <w:t>שמפר</w:t>
      </w:r>
      <w:r>
        <w:rPr>
          <w:spacing w:val="-14"/>
          <w:w w:val="110"/>
          <w:rtl/>
        </w:rPr>
        <w:t xml:space="preserve"> </w:t>
      </w:r>
      <w:r>
        <w:rPr>
          <w:w w:val="110"/>
          <w:rtl/>
        </w:rPr>
        <w:t>את</w:t>
      </w:r>
      <w:r>
        <w:rPr>
          <w:spacing w:val="-13"/>
          <w:w w:val="110"/>
          <w:rtl/>
        </w:rPr>
        <w:t xml:space="preserve"> </w:t>
      </w:r>
      <w:r>
        <w:rPr>
          <w:w w:val="110"/>
          <w:rtl/>
        </w:rPr>
        <w:t>התחייבותו</w:t>
      </w:r>
      <w:r>
        <w:rPr>
          <w:spacing w:val="-14"/>
          <w:w w:val="110"/>
          <w:rtl/>
        </w:rPr>
        <w:t xml:space="preserve"> </w:t>
      </w:r>
      <w:r>
        <w:rPr>
          <w:w w:val="110"/>
          <w:rtl/>
        </w:rPr>
        <w:t>בחוסר</w:t>
      </w:r>
      <w:r>
        <w:rPr>
          <w:spacing w:val="-14"/>
          <w:w w:val="110"/>
          <w:rtl/>
        </w:rPr>
        <w:t xml:space="preserve"> </w:t>
      </w:r>
      <w:r>
        <w:rPr>
          <w:w w:val="110"/>
          <w:rtl/>
        </w:rPr>
        <w:t>תום</w:t>
      </w:r>
      <w:r>
        <w:rPr>
          <w:spacing w:val="-14"/>
          <w:w w:val="110"/>
          <w:rtl/>
        </w:rPr>
        <w:t xml:space="preserve"> </w:t>
      </w:r>
      <w:r>
        <w:rPr>
          <w:w w:val="110"/>
          <w:rtl/>
        </w:rPr>
        <w:t>לב</w:t>
      </w:r>
      <w:r>
        <w:rPr>
          <w:w w:val="110"/>
        </w:rPr>
        <w:t>,</w:t>
      </w:r>
      <w:r>
        <w:rPr>
          <w:spacing w:val="-13"/>
          <w:w w:val="110"/>
          <w:rtl/>
        </w:rPr>
        <w:t xml:space="preserve"> </w:t>
      </w:r>
      <w:r>
        <w:rPr>
          <w:w w:val="110"/>
          <w:rtl/>
        </w:rPr>
        <w:t>מושתק</w:t>
      </w:r>
      <w:r>
        <w:rPr>
          <w:spacing w:val="-14"/>
          <w:w w:val="110"/>
          <w:rtl/>
        </w:rPr>
        <w:t xml:space="preserve"> </w:t>
      </w:r>
      <w:r>
        <w:rPr>
          <w:w w:val="110"/>
          <w:rtl/>
        </w:rPr>
        <w:t>מלטעון</w:t>
      </w:r>
      <w:r>
        <w:rPr>
          <w:spacing w:val="-14"/>
          <w:w w:val="110"/>
          <w:rtl/>
        </w:rPr>
        <w:t xml:space="preserve"> </w:t>
      </w:r>
      <w:r>
        <w:rPr>
          <w:w w:val="110"/>
          <w:rtl/>
        </w:rPr>
        <w:t>על</w:t>
      </w:r>
      <w:r>
        <w:rPr>
          <w:spacing w:val="-14"/>
          <w:w w:val="110"/>
          <w:rtl/>
        </w:rPr>
        <w:t xml:space="preserve"> </w:t>
      </w:r>
      <w:r>
        <w:rPr>
          <w:w w:val="110"/>
          <w:rtl/>
        </w:rPr>
        <w:t>העדר</w:t>
      </w:r>
      <w:r>
        <w:rPr>
          <w:spacing w:val="-13"/>
          <w:w w:val="110"/>
          <w:rtl/>
        </w:rPr>
        <w:t xml:space="preserve"> </w:t>
      </w:r>
      <w:proofErr w:type="gramStart"/>
      <w:r>
        <w:rPr>
          <w:w w:val="110"/>
          <w:rtl/>
        </w:rPr>
        <w:t>כתב</w:t>
      </w:r>
      <w:r>
        <w:rPr>
          <w:spacing w:val="-14"/>
          <w:w w:val="110"/>
          <w:rtl/>
        </w:rPr>
        <w:t xml:space="preserve"> </w:t>
      </w:r>
      <w:r>
        <w:rPr>
          <w:w w:val="110"/>
        </w:rPr>
        <w:t>)</w:t>
      </w:r>
      <w:r>
        <w:rPr>
          <w:color w:val="FF0000"/>
          <w:w w:val="110"/>
          <w:rtl/>
        </w:rPr>
        <w:t>זינגר</w:t>
      </w:r>
      <w:proofErr w:type="gramEnd"/>
      <w:r>
        <w:rPr>
          <w:color w:val="FF0000"/>
          <w:spacing w:val="-14"/>
          <w:w w:val="110"/>
          <w:rtl/>
        </w:rPr>
        <w:t xml:space="preserve"> </w:t>
      </w:r>
      <w:r>
        <w:rPr>
          <w:color w:val="FF0000"/>
          <w:w w:val="110"/>
          <w:rtl/>
        </w:rPr>
        <w:t>נ׳</w:t>
      </w:r>
      <w:r>
        <w:rPr>
          <w:color w:val="FF0000"/>
          <w:spacing w:val="-14"/>
          <w:w w:val="110"/>
          <w:rtl/>
        </w:rPr>
        <w:t xml:space="preserve"> </w:t>
      </w:r>
      <w:proofErr w:type="spellStart"/>
      <w:proofErr w:type="gramStart"/>
      <w:r>
        <w:rPr>
          <w:color w:val="FF0000"/>
          <w:w w:val="110"/>
          <w:rtl/>
        </w:rPr>
        <w:t>קימלמן</w:t>
      </w:r>
      <w:proofErr w:type="spellEnd"/>
      <w:r>
        <w:rPr>
          <w:w w:val="110"/>
        </w:rPr>
        <w:t>.(</w:t>
      </w:r>
      <w:proofErr w:type="gramEnd"/>
    </w:p>
    <w:p w14:paraId="0417D54B" w14:textId="77777777" w:rsidR="00F74CBC" w:rsidRDefault="00F74CBC" w:rsidP="00F74CBC">
      <w:pPr>
        <w:pStyle w:val="a3"/>
        <w:bidi/>
        <w:spacing w:before="7"/>
        <w:ind w:left="496"/>
        <w:jc w:val="left"/>
      </w:pPr>
      <w:proofErr w:type="gramStart"/>
      <w:r>
        <w:rPr>
          <w:rFonts w:ascii="Symbol" w:hAnsi="Symbol" w:cs="Symbol"/>
          <w:spacing w:val="-10"/>
          <w:w w:val="110"/>
        </w:rPr>
        <w:t></w:t>
      </w:r>
      <w:r>
        <w:rPr>
          <w:spacing w:val="75"/>
          <w:w w:val="110"/>
          <w:rtl/>
        </w:rPr>
        <w:t xml:space="preserve">  </w:t>
      </w:r>
      <w:r>
        <w:rPr>
          <w:w w:val="110"/>
          <w:rtl/>
        </w:rPr>
        <w:t>ראיות</w:t>
      </w:r>
      <w:proofErr w:type="gramEnd"/>
      <w:r>
        <w:rPr>
          <w:spacing w:val="-14"/>
          <w:w w:val="110"/>
          <w:rtl/>
        </w:rPr>
        <w:t xml:space="preserve"> </w:t>
      </w:r>
      <w:r>
        <w:rPr>
          <w:w w:val="110"/>
          <w:rtl/>
        </w:rPr>
        <w:t>כגון</w:t>
      </w:r>
      <w:r>
        <w:rPr>
          <w:spacing w:val="-13"/>
          <w:w w:val="110"/>
          <w:rtl/>
        </w:rPr>
        <w:t xml:space="preserve"> </w:t>
      </w:r>
      <w:r>
        <w:rPr>
          <w:w w:val="110"/>
          <w:rtl/>
        </w:rPr>
        <w:t>אסופת</w:t>
      </w:r>
      <w:r>
        <w:rPr>
          <w:spacing w:val="-13"/>
          <w:w w:val="110"/>
          <w:rtl/>
        </w:rPr>
        <w:t xml:space="preserve"> </w:t>
      </w:r>
      <w:r>
        <w:rPr>
          <w:w w:val="110"/>
          <w:rtl/>
        </w:rPr>
        <w:t>מסמכים</w:t>
      </w:r>
      <w:r>
        <w:rPr>
          <w:spacing w:val="-13"/>
          <w:w w:val="110"/>
          <w:rtl/>
        </w:rPr>
        <w:t xml:space="preserve"> </w:t>
      </w:r>
      <w:r>
        <w:rPr>
          <w:w w:val="110"/>
          <w:rtl/>
        </w:rPr>
        <w:t>וביצוע</w:t>
      </w:r>
      <w:r>
        <w:rPr>
          <w:spacing w:val="-13"/>
          <w:w w:val="110"/>
          <w:rtl/>
        </w:rPr>
        <w:t xml:space="preserve"> </w:t>
      </w:r>
      <w:r>
        <w:rPr>
          <w:w w:val="110"/>
          <w:rtl/>
        </w:rPr>
        <w:t>בשטח</w:t>
      </w:r>
      <w:r>
        <w:rPr>
          <w:spacing w:val="-13"/>
          <w:w w:val="110"/>
          <w:rtl/>
        </w:rPr>
        <w:t xml:space="preserve"> </w:t>
      </w:r>
      <w:r>
        <w:rPr>
          <w:w w:val="110"/>
          <w:rtl/>
        </w:rPr>
        <w:t>מהווים</w:t>
      </w:r>
      <w:r>
        <w:rPr>
          <w:spacing w:val="-13"/>
          <w:w w:val="110"/>
          <w:rtl/>
        </w:rPr>
        <w:t xml:space="preserve"> </w:t>
      </w:r>
      <w:r>
        <w:rPr>
          <w:w w:val="110"/>
          <w:rtl/>
        </w:rPr>
        <w:t>תחליף</w:t>
      </w:r>
      <w:r>
        <w:rPr>
          <w:spacing w:val="-11"/>
          <w:w w:val="110"/>
          <w:rtl/>
        </w:rPr>
        <w:t xml:space="preserve"> </w:t>
      </w:r>
      <w:r>
        <w:rPr>
          <w:w w:val="110"/>
          <w:rtl/>
        </w:rPr>
        <w:t>לדרישת</w:t>
      </w:r>
      <w:r>
        <w:rPr>
          <w:spacing w:val="-13"/>
          <w:w w:val="110"/>
          <w:rtl/>
        </w:rPr>
        <w:t xml:space="preserve"> </w:t>
      </w:r>
      <w:proofErr w:type="gramStart"/>
      <w:r>
        <w:rPr>
          <w:w w:val="110"/>
          <w:rtl/>
        </w:rPr>
        <w:t>הכתב</w:t>
      </w:r>
      <w:r>
        <w:rPr>
          <w:spacing w:val="-14"/>
          <w:w w:val="110"/>
          <w:rtl/>
        </w:rPr>
        <w:t xml:space="preserve"> </w:t>
      </w:r>
      <w:r>
        <w:rPr>
          <w:w w:val="110"/>
        </w:rPr>
        <w:t>)</w:t>
      </w:r>
      <w:proofErr w:type="spellStart"/>
      <w:r>
        <w:rPr>
          <w:color w:val="FF0000"/>
          <w:w w:val="110"/>
          <w:rtl/>
        </w:rPr>
        <w:t>הש</w:t>
      </w:r>
      <w:proofErr w:type="spellEnd"/>
      <w:proofErr w:type="gramEnd"/>
      <w:r>
        <w:rPr>
          <w:color w:val="FF0000"/>
          <w:w w:val="110"/>
        </w:rPr>
        <w:t>'</w:t>
      </w:r>
      <w:r>
        <w:rPr>
          <w:color w:val="FF0000"/>
          <w:spacing w:val="-13"/>
          <w:w w:val="110"/>
          <w:rtl/>
        </w:rPr>
        <w:t xml:space="preserve"> </w:t>
      </w:r>
      <w:r>
        <w:rPr>
          <w:color w:val="FF0000"/>
          <w:w w:val="110"/>
          <w:rtl/>
        </w:rPr>
        <w:t>זמיר</w:t>
      </w:r>
      <w:r>
        <w:rPr>
          <w:color w:val="FF0000"/>
          <w:spacing w:val="-13"/>
          <w:w w:val="110"/>
          <w:rtl/>
        </w:rPr>
        <w:t xml:space="preserve"> </w:t>
      </w:r>
      <w:r>
        <w:rPr>
          <w:color w:val="FF0000"/>
          <w:w w:val="110"/>
          <w:rtl/>
        </w:rPr>
        <w:t>קלמר</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גיא</w:t>
      </w:r>
      <w:r>
        <w:rPr>
          <w:w w:val="110"/>
        </w:rPr>
        <w:t>.(</w:t>
      </w:r>
      <w:proofErr w:type="gramEnd"/>
    </w:p>
    <w:p w14:paraId="215E42BD" w14:textId="77777777" w:rsidR="00F74CBC" w:rsidRDefault="00F74CBC" w:rsidP="00F74CBC">
      <w:pPr>
        <w:pStyle w:val="a3"/>
        <w:bidi/>
        <w:spacing w:before="35" w:line="204" w:lineRule="auto"/>
        <w:ind w:left="858" w:right="748" w:hanging="362"/>
        <w:jc w:val="left"/>
      </w:pPr>
      <w:proofErr w:type="gramStart"/>
      <w:r>
        <w:rPr>
          <w:rFonts w:ascii="Symbol" w:hAnsi="Symbol" w:cs="Symbol"/>
          <w:w w:val="110"/>
        </w:rPr>
        <w:t></w:t>
      </w:r>
      <w:r>
        <w:rPr>
          <w:spacing w:val="53"/>
          <w:w w:val="110"/>
          <w:rtl/>
        </w:rPr>
        <w:t xml:space="preserve">  </w:t>
      </w:r>
      <w:r>
        <w:rPr>
          <w:w w:val="110"/>
          <w:rtl/>
        </w:rPr>
        <w:t>סיבתיות</w:t>
      </w:r>
      <w:proofErr w:type="gramEnd"/>
      <w:r>
        <w:rPr>
          <w:spacing w:val="-14"/>
          <w:w w:val="110"/>
          <w:rtl/>
        </w:rPr>
        <w:t xml:space="preserve"> </w:t>
      </w:r>
      <w:r>
        <w:rPr>
          <w:w w:val="110"/>
          <w:rtl/>
        </w:rPr>
        <w:t>כפולה</w:t>
      </w:r>
      <w:r>
        <w:rPr>
          <w:spacing w:val="-14"/>
          <w:w w:val="110"/>
          <w:rtl/>
        </w:rPr>
        <w:t xml:space="preserve"> </w:t>
      </w:r>
      <w:r>
        <w:rPr>
          <w:w w:val="110"/>
        </w:rPr>
        <w:t>-</w:t>
      </w:r>
      <w:r>
        <w:rPr>
          <w:spacing w:val="-14"/>
          <w:w w:val="110"/>
          <w:rtl/>
        </w:rPr>
        <w:t xml:space="preserve"> </w:t>
      </w:r>
      <w:r>
        <w:rPr>
          <w:w w:val="110"/>
          <w:rtl/>
        </w:rPr>
        <w:t>כאשר</w:t>
      </w:r>
      <w:r>
        <w:rPr>
          <w:spacing w:val="-13"/>
          <w:w w:val="110"/>
          <w:rtl/>
        </w:rPr>
        <w:t xml:space="preserve"> </w:t>
      </w:r>
      <w:r>
        <w:rPr>
          <w:w w:val="110"/>
          <w:rtl/>
        </w:rPr>
        <w:t>חוסר</w:t>
      </w:r>
      <w:r>
        <w:rPr>
          <w:spacing w:val="-14"/>
          <w:w w:val="110"/>
          <w:rtl/>
        </w:rPr>
        <w:t xml:space="preserve"> </w:t>
      </w:r>
      <w:r>
        <w:rPr>
          <w:w w:val="110"/>
          <w:rtl/>
        </w:rPr>
        <w:t>תום</w:t>
      </w:r>
      <w:r>
        <w:rPr>
          <w:spacing w:val="-14"/>
          <w:w w:val="110"/>
          <w:rtl/>
        </w:rPr>
        <w:t xml:space="preserve"> </w:t>
      </w:r>
      <w:r>
        <w:rPr>
          <w:w w:val="110"/>
          <w:rtl/>
        </w:rPr>
        <w:t>לב</w:t>
      </w:r>
      <w:r>
        <w:rPr>
          <w:spacing w:val="-14"/>
          <w:w w:val="110"/>
          <w:rtl/>
        </w:rPr>
        <w:t xml:space="preserve"> </w:t>
      </w:r>
      <w:r>
        <w:rPr>
          <w:w w:val="110"/>
          <w:rtl/>
        </w:rPr>
        <w:t>גורם</w:t>
      </w:r>
      <w:r>
        <w:rPr>
          <w:spacing w:val="-13"/>
          <w:w w:val="110"/>
          <w:rtl/>
        </w:rPr>
        <w:t xml:space="preserve"> </w:t>
      </w:r>
      <w:r>
        <w:rPr>
          <w:w w:val="110"/>
          <w:rtl/>
        </w:rPr>
        <w:t>להעדר</w:t>
      </w:r>
      <w:r>
        <w:rPr>
          <w:spacing w:val="-14"/>
          <w:w w:val="110"/>
          <w:rtl/>
        </w:rPr>
        <w:t xml:space="preserve"> </w:t>
      </w:r>
      <w:r>
        <w:rPr>
          <w:w w:val="110"/>
          <w:rtl/>
        </w:rPr>
        <w:t>כתב</w:t>
      </w:r>
      <w:r>
        <w:rPr>
          <w:spacing w:val="-14"/>
          <w:w w:val="110"/>
          <w:rtl/>
        </w:rPr>
        <w:t xml:space="preserve"> </w:t>
      </w:r>
      <w:r>
        <w:rPr>
          <w:w w:val="110"/>
          <w:rtl/>
        </w:rPr>
        <w:t>ולהעדר</w:t>
      </w:r>
      <w:r>
        <w:rPr>
          <w:spacing w:val="-14"/>
          <w:w w:val="110"/>
          <w:rtl/>
        </w:rPr>
        <w:t xml:space="preserve"> </w:t>
      </w:r>
      <w:r>
        <w:rPr>
          <w:w w:val="110"/>
          <w:rtl/>
        </w:rPr>
        <w:t>מודעות</w:t>
      </w:r>
      <w:r>
        <w:rPr>
          <w:spacing w:val="-13"/>
          <w:w w:val="110"/>
          <w:rtl/>
        </w:rPr>
        <w:t xml:space="preserve"> </w:t>
      </w:r>
      <w:r>
        <w:rPr>
          <w:w w:val="110"/>
          <w:rtl/>
        </w:rPr>
        <w:t>של</w:t>
      </w:r>
      <w:r>
        <w:rPr>
          <w:spacing w:val="-14"/>
          <w:w w:val="110"/>
          <w:rtl/>
        </w:rPr>
        <w:t xml:space="preserve"> </w:t>
      </w:r>
      <w:r>
        <w:rPr>
          <w:w w:val="110"/>
          <w:rtl/>
        </w:rPr>
        <w:t>הצד</w:t>
      </w:r>
      <w:r>
        <w:rPr>
          <w:spacing w:val="-14"/>
          <w:w w:val="110"/>
          <w:rtl/>
        </w:rPr>
        <w:t xml:space="preserve"> </w:t>
      </w:r>
      <w:r>
        <w:rPr>
          <w:w w:val="110"/>
          <w:rtl/>
        </w:rPr>
        <w:t>השני</w:t>
      </w:r>
      <w:r>
        <w:rPr>
          <w:spacing w:val="-14"/>
          <w:w w:val="110"/>
          <w:rtl/>
        </w:rPr>
        <w:t xml:space="preserve"> </w:t>
      </w:r>
      <w:r>
        <w:rPr>
          <w:w w:val="110"/>
          <w:rtl/>
        </w:rPr>
        <w:t>לזה</w:t>
      </w:r>
      <w:r>
        <w:rPr>
          <w:spacing w:val="-13"/>
          <w:w w:val="110"/>
          <w:rtl/>
        </w:rPr>
        <w:t xml:space="preserve"> </w:t>
      </w:r>
      <w:r>
        <w:rPr>
          <w:w w:val="110"/>
          <w:rtl/>
        </w:rPr>
        <w:t>שנעדר</w:t>
      </w:r>
      <w:r>
        <w:rPr>
          <w:spacing w:val="-14"/>
          <w:w w:val="110"/>
          <w:rtl/>
        </w:rPr>
        <w:t xml:space="preserve"> </w:t>
      </w:r>
      <w:r>
        <w:rPr>
          <w:w w:val="110"/>
          <w:rtl/>
        </w:rPr>
        <w:t>כתב</w:t>
      </w:r>
      <w:r>
        <w:rPr>
          <w:w w:val="110"/>
        </w:rPr>
        <w:t>.</w:t>
      </w:r>
      <w:r>
        <w:rPr>
          <w:spacing w:val="-14"/>
          <w:w w:val="110"/>
          <w:rtl/>
        </w:rPr>
        <w:t xml:space="preserve"> </w:t>
      </w:r>
      <w:r>
        <w:rPr>
          <w:w w:val="110"/>
          <w:rtl/>
        </w:rPr>
        <w:t>מצבים</w:t>
      </w:r>
      <w:r>
        <w:rPr>
          <w:spacing w:val="-14"/>
          <w:w w:val="110"/>
          <w:rtl/>
        </w:rPr>
        <w:t xml:space="preserve"> </w:t>
      </w:r>
      <w:r>
        <w:rPr>
          <w:w w:val="110"/>
          <w:rtl/>
        </w:rPr>
        <w:t>כאלה מאפשרים</w:t>
      </w:r>
      <w:r>
        <w:rPr>
          <w:spacing w:val="-5"/>
          <w:w w:val="110"/>
          <w:rtl/>
        </w:rPr>
        <w:t xml:space="preserve"> </w:t>
      </w:r>
      <w:r>
        <w:rPr>
          <w:w w:val="110"/>
          <w:rtl/>
        </w:rPr>
        <w:t>להתגבר</w:t>
      </w:r>
      <w:r>
        <w:rPr>
          <w:spacing w:val="-5"/>
          <w:w w:val="110"/>
          <w:rtl/>
        </w:rPr>
        <w:t xml:space="preserve"> </w:t>
      </w:r>
      <w:r>
        <w:rPr>
          <w:w w:val="110"/>
          <w:rtl/>
        </w:rPr>
        <w:t>על</w:t>
      </w:r>
      <w:r>
        <w:rPr>
          <w:spacing w:val="-5"/>
          <w:w w:val="110"/>
          <w:rtl/>
        </w:rPr>
        <w:t xml:space="preserve"> </w:t>
      </w:r>
      <w:r>
        <w:rPr>
          <w:w w:val="110"/>
          <w:rtl/>
        </w:rPr>
        <w:t>דרישת</w:t>
      </w:r>
      <w:r>
        <w:rPr>
          <w:spacing w:val="-6"/>
          <w:w w:val="110"/>
          <w:rtl/>
        </w:rPr>
        <w:t xml:space="preserve"> </w:t>
      </w:r>
      <w:r>
        <w:rPr>
          <w:w w:val="110"/>
          <w:rtl/>
        </w:rPr>
        <w:t>הכתב</w:t>
      </w:r>
      <w:r>
        <w:rPr>
          <w:spacing w:val="-6"/>
          <w:w w:val="110"/>
          <w:rtl/>
        </w:rPr>
        <w:t xml:space="preserve"> </w:t>
      </w:r>
      <w:r>
        <w:rPr>
          <w:w w:val="110"/>
        </w:rPr>
        <w:t>)</w:t>
      </w:r>
      <w:proofErr w:type="spellStart"/>
      <w:r>
        <w:rPr>
          <w:color w:val="FF0000"/>
          <w:w w:val="110"/>
          <w:rtl/>
        </w:rPr>
        <w:t>הש</w:t>
      </w:r>
      <w:proofErr w:type="spellEnd"/>
      <w:r>
        <w:rPr>
          <w:color w:val="FF0000"/>
          <w:w w:val="110"/>
        </w:rPr>
        <w:t>'</w:t>
      </w:r>
      <w:r>
        <w:rPr>
          <w:color w:val="FF0000"/>
          <w:spacing w:val="-6"/>
          <w:w w:val="110"/>
          <w:rtl/>
        </w:rPr>
        <w:t xml:space="preserve"> </w:t>
      </w:r>
      <w:r>
        <w:rPr>
          <w:color w:val="FF0000"/>
          <w:w w:val="110"/>
          <w:rtl/>
        </w:rPr>
        <w:t>ברק</w:t>
      </w:r>
      <w:r>
        <w:rPr>
          <w:color w:val="FF0000"/>
          <w:spacing w:val="-4"/>
          <w:w w:val="110"/>
          <w:rtl/>
        </w:rPr>
        <w:t xml:space="preserve"> </w:t>
      </w:r>
      <w:r>
        <w:rPr>
          <w:color w:val="FF0000"/>
          <w:w w:val="110"/>
          <w:rtl/>
        </w:rPr>
        <w:t>קלמר</w:t>
      </w:r>
      <w:r>
        <w:rPr>
          <w:color w:val="FF0000"/>
          <w:spacing w:val="-8"/>
          <w:w w:val="110"/>
          <w:rtl/>
        </w:rPr>
        <w:t xml:space="preserve"> </w:t>
      </w:r>
      <w:r>
        <w:rPr>
          <w:color w:val="FF0000"/>
          <w:w w:val="110"/>
          <w:rtl/>
        </w:rPr>
        <w:t>נ</w:t>
      </w:r>
      <w:r>
        <w:rPr>
          <w:color w:val="FF0000"/>
          <w:w w:val="110"/>
        </w:rPr>
        <w:t>'</w:t>
      </w:r>
      <w:r>
        <w:rPr>
          <w:color w:val="FF0000"/>
          <w:spacing w:val="-5"/>
          <w:w w:val="110"/>
          <w:rtl/>
        </w:rPr>
        <w:t xml:space="preserve"> </w:t>
      </w:r>
      <w:r>
        <w:rPr>
          <w:color w:val="FF0000"/>
          <w:w w:val="110"/>
          <w:rtl/>
        </w:rPr>
        <w:t>גיא</w:t>
      </w:r>
      <w:r>
        <w:rPr>
          <w:w w:val="110"/>
        </w:rPr>
        <w:t>.(</w:t>
      </w:r>
    </w:p>
    <w:p w14:paraId="383311BF" w14:textId="77777777" w:rsidR="00F74CBC" w:rsidRDefault="00F74CBC" w:rsidP="00F74CBC">
      <w:pPr>
        <w:pStyle w:val="a3"/>
        <w:spacing w:before="5"/>
        <w:jc w:val="left"/>
        <w:rPr>
          <w:sz w:val="16"/>
        </w:rPr>
      </w:pPr>
      <w:r>
        <w:rPr>
          <w:noProof/>
          <w:sz w:val="16"/>
        </w:rPr>
        <mc:AlternateContent>
          <mc:Choice Requires="wps">
            <w:drawing>
              <wp:anchor distT="0" distB="0" distL="0" distR="0" simplePos="0" relativeHeight="251658281" behindDoc="1" locked="0" layoutInCell="1" allowOverlap="1" wp14:anchorId="62F3BED1" wp14:editId="3BEC31B1">
                <wp:simplePos x="0" y="0"/>
                <wp:positionH relativeFrom="page">
                  <wp:posOffset>649223</wp:posOffset>
                </wp:positionH>
                <wp:positionV relativeFrom="paragraph">
                  <wp:posOffset>138604</wp:posOffset>
                </wp:positionV>
                <wp:extent cx="6264910" cy="18224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245"/>
                        </a:xfrm>
                        <a:prstGeom prst="rect">
                          <a:avLst/>
                        </a:prstGeom>
                        <a:ln w="6095">
                          <a:solidFill>
                            <a:srgbClr val="000000"/>
                          </a:solidFill>
                          <a:prstDash val="solid"/>
                        </a:ln>
                      </wps:spPr>
                      <wps:txbx>
                        <w:txbxContent>
                          <w:p w14:paraId="613F4BED" w14:textId="77777777" w:rsidR="00F74CBC" w:rsidRDefault="00F74CBC" w:rsidP="00F74CBC">
                            <w:pPr>
                              <w:bidi/>
                              <w:spacing w:line="249" w:lineRule="exact"/>
                              <w:ind w:left="105"/>
                              <w:rPr>
                                <w:b/>
                                <w:bCs/>
                                <w:sz w:val="24"/>
                                <w:szCs w:val="24"/>
                              </w:rPr>
                            </w:pPr>
                            <w:r>
                              <w:rPr>
                                <w:b/>
                                <w:bCs/>
                                <w:spacing w:val="-2"/>
                                <w:sz w:val="24"/>
                                <w:szCs w:val="24"/>
                                <w:rtl/>
                              </w:rPr>
                              <w:t>סעדים</w:t>
                            </w:r>
                            <w:r>
                              <w:rPr>
                                <w:b/>
                                <w:bCs/>
                                <w:spacing w:val="8"/>
                                <w:sz w:val="24"/>
                                <w:szCs w:val="24"/>
                                <w:rtl/>
                              </w:rPr>
                              <w:t xml:space="preserve"> </w:t>
                            </w:r>
                            <w:r>
                              <w:rPr>
                                <w:b/>
                                <w:bCs/>
                                <w:sz w:val="24"/>
                                <w:szCs w:val="24"/>
                                <w:rtl/>
                              </w:rPr>
                              <w:t>בהעדר</w:t>
                            </w:r>
                            <w:r>
                              <w:rPr>
                                <w:b/>
                                <w:bCs/>
                                <w:spacing w:val="7"/>
                                <w:sz w:val="24"/>
                                <w:szCs w:val="24"/>
                                <w:rtl/>
                              </w:rPr>
                              <w:t xml:space="preserve"> </w:t>
                            </w:r>
                            <w:r>
                              <w:rPr>
                                <w:b/>
                                <w:bCs/>
                                <w:sz w:val="24"/>
                                <w:szCs w:val="24"/>
                                <w:rtl/>
                              </w:rPr>
                              <w:t>כתב</w:t>
                            </w:r>
                          </w:p>
                        </w:txbxContent>
                      </wps:txbx>
                      <wps:bodyPr wrap="square" lIns="0" tIns="0" rIns="0" bIns="0" rtlCol="0">
                        <a:noAutofit/>
                      </wps:bodyPr>
                    </wps:wsp>
                  </a:graphicData>
                </a:graphic>
              </wp:anchor>
            </w:drawing>
          </mc:Choice>
          <mc:Fallback>
            <w:pict>
              <v:shape w14:anchorId="62F3BED1" id="Textbox 25" o:spid="_x0000_s1048" type="#_x0000_t202" style="position:absolute;margin-left:51.1pt;margin-top:10.9pt;width:493.3pt;height:14.35pt;z-index:-25165819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" filled="f" strokeweight=".16931mm">
                <v:path arrowok="t"/>
                <v:textbox inset="0,0,0,0">
                  <w:txbxContent>
                    <w:p w14:paraId="613F4BED" w14:textId="77777777" w:rsidR="00F74CBC" w:rsidRDefault="00F74CBC" w:rsidP="00F74CBC">
                      <w:pPr>
                        <w:bidi/>
                        <w:spacing w:line="249" w:lineRule="exact"/>
                        <w:ind w:left="105"/>
                        <w:rPr>
                          <w:b/>
                          <w:bCs/>
                          <w:sz w:val="24"/>
                          <w:szCs w:val="24"/>
                        </w:rPr>
                      </w:pPr>
                      <w:r>
                        <w:rPr>
                          <w:b/>
                          <w:bCs/>
                          <w:spacing w:val="-2"/>
                          <w:sz w:val="24"/>
                          <w:szCs w:val="24"/>
                          <w:rtl/>
                        </w:rPr>
                        <w:t>סעדים</w:t>
                      </w:r>
                      <w:r>
                        <w:rPr>
                          <w:b/>
                          <w:bCs/>
                          <w:spacing w:val="8"/>
                          <w:sz w:val="24"/>
                          <w:szCs w:val="24"/>
                          <w:rtl/>
                        </w:rPr>
                        <w:t xml:space="preserve"> </w:t>
                      </w:r>
                      <w:r>
                        <w:rPr>
                          <w:b/>
                          <w:bCs/>
                          <w:sz w:val="24"/>
                          <w:szCs w:val="24"/>
                          <w:rtl/>
                        </w:rPr>
                        <w:t>בהעדר</w:t>
                      </w:r>
                      <w:r>
                        <w:rPr>
                          <w:b/>
                          <w:bCs/>
                          <w:spacing w:val="7"/>
                          <w:sz w:val="24"/>
                          <w:szCs w:val="24"/>
                          <w:rtl/>
                        </w:rPr>
                        <w:t xml:space="preserve"> </w:t>
                      </w:r>
                      <w:r>
                        <w:rPr>
                          <w:b/>
                          <w:bCs/>
                          <w:sz w:val="24"/>
                          <w:szCs w:val="24"/>
                          <w:rtl/>
                        </w:rPr>
                        <w:t>כתב</w:t>
                      </w:r>
                    </w:p>
                  </w:txbxContent>
                </v:textbox>
                <w10:wrap type="topAndBottom" anchorx="page"/>
              </v:shape>
            </w:pict>
          </mc:Fallback>
        </mc:AlternateContent>
      </w:r>
    </w:p>
    <w:p w14:paraId="1A3C91FF" w14:textId="77777777" w:rsidR="00F74CBC" w:rsidRDefault="00F74CBC" w:rsidP="00F74CBC">
      <w:pPr>
        <w:pStyle w:val="a3"/>
        <w:bidi/>
        <w:spacing w:before="185" w:line="206" w:lineRule="auto"/>
        <w:ind w:left="139" w:right="479" w:firstLine="1"/>
        <w:jc w:val="left"/>
      </w:pPr>
      <w:r>
        <w:rPr>
          <w:w w:val="105"/>
          <w:rtl/>
        </w:rPr>
        <w:t>כשאין חוזה בכתב ויש הפרה של חובת תום הלב</w:t>
      </w:r>
      <w:r>
        <w:rPr>
          <w:w w:val="105"/>
        </w:rPr>
        <w:t>,</w:t>
      </w:r>
      <w:r>
        <w:rPr>
          <w:w w:val="105"/>
          <w:rtl/>
        </w:rPr>
        <w:t xml:space="preserve"> ניתן לתבוע סעדים לפי</w:t>
      </w:r>
      <w:r>
        <w:rPr>
          <w:color w:val="3366FF"/>
          <w:w w:val="105"/>
          <w:rtl/>
        </w:rPr>
        <w:t xml:space="preserve"> ס</w:t>
      </w:r>
      <w:r>
        <w:rPr>
          <w:color w:val="3366FF"/>
          <w:w w:val="105"/>
        </w:rPr>
        <w:t>12'</w:t>
      </w:r>
      <w:r>
        <w:rPr>
          <w:color w:val="3366FF"/>
          <w:w w:val="105"/>
          <w:rtl/>
        </w:rPr>
        <w:t xml:space="preserve"> לחוק החוזים הכללי</w:t>
      </w:r>
      <w:r>
        <w:rPr>
          <w:w w:val="105"/>
          <w:rtl/>
        </w:rPr>
        <w:t xml:space="preserve"> </w:t>
      </w:r>
      <w:r>
        <w:rPr>
          <w:w w:val="105"/>
        </w:rPr>
        <w:t>)</w:t>
      </w:r>
      <w:r>
        <w:rPr>
          <w:color w:val="FF0000"/>
          <w:w w:val="105"/>
          <w:rtl/>
        </w:rPr>
        <w:t>קלמר נ</w:t>
      </w:r>
      <w:r>
        <w:rPr>
          <w:color w:val="FF0000"/>
          <w:w w:val="105"/>
        </w:rPr>
        <w:t>'</w:t>
      </w:r>
      <w:r>
        <w:rPr>
          <w:color w:val="FF0000"/>
          <w:w w:val="105"/>
          <w:rtl/>
        </w:rPr>
        <w:t xml:space="preserve"> גיא</w:t>
      </w:r>
      <w:r>
        <w:rPr>
          <w:color w:val="FF0000"/>
          <w:w w:val="105"/>
        </w:rPr>
        <w:t>,</w:t>
      </w:r>
      <w:r>
        <w:rPr>
          <w:color w:val="FF0000"/>
          <w:w w:val="105"/>
          <w:rtl/>
        </w:rPr>
        <w:t xml:space="preserve"> </w:t>
      </w:r>
      <w:proofErr w:type="spellStart"/>
      <w:r>
        <w:rPr>
          <w:color w:val="FF0000"/>
          <w:w w:val="105"/>
          <w:rtl/>
        </w:rPr>
        <w:t>זוננשטיין</w:t>
      </w:r>
      <w:proofErr w:type="spellEnd"/>
      <w:r>
        <w:rPr>
          <w:color w:val="FF0000"/>
          <w:w w:val="105"/>
          <w:rtl/>
        </w:rPr>
        <w:t xml:space="preserve"> נ</w:t>
      </w:r>
      <w:r>
        <w:rPr>
          <w:color w:val="FF0000"/>
          <w:w w:val="105"/>
        </w:rPr>
        <w:t>'</w:t>
      </w:r>
      <w:r>
        <w:rPr>
          <w:color w:val="FF0000"/>
          <w:w w:val="105"/>
          <w:rtl/>
        </w:rPr>
        <w:t xml:space="preserve"> גבסו</w:t>
      </w:r>
      <w:r>
        <w:rPr>
          <w:w w:val="105"/>
        </w:rPr>
        <w:t>.(</w:t>
      </w:r>
      <w:r>
        <w:rPr>
          <w:w w:val="105"/>
          <w:rtl/>
        </w:rPr>
        <w:t xml:space="preserve"> דרך נוספת להתגבר על דרישת הכתב הינה דרך עוולת התרמית</w:t>
      </w:r>
      <w:r>
        <w:rPr>
          <w:w w:val="105"/>
        </w:rPr>
        <w:t>,</w:t>
      </w:r>
      <w:r>
        <w:rPr>
          <w:w w:val="105"/>
          <w:rtl/>
        </w:rPr>
        <w:t xml:space="preserve"> במקרים אלה יינתן פיצוי נזיקי </w:t>
      </w:r>
      <w:r>
        <w:rPr>
          <w:w w:val="105"/>
        </w:rPr>
        <w:t>)</w:t>
      </w:r>
      <w:proofErr w:type="spellStart"/>
      <w:r>
        <w:rPr>
          <w:color w:val="FF0000"/>
          <w:w w:val="105"/>
          <w:rtl/>
        </w:rPr>
        <w:t>טבוליצקי</w:t>
      </w:r>
      <w:proofErr w:type="spellEnd"/>
      <w:r>
        <w:rPr>
          <w:color w:val="FF0000"/>
          <w:w w:val="105"/>
          <w:rtl/>
        </w:rPr>
        <w:t xml:space="preserve"> נ׳ פרלמן</w:t>
      </w:r>
      <w:r>
        <w:rPr>
          <w:w w:val="105"/>
        </w:rPr>
        <w:t>.(</w:t>
      </w:r>
    </w:p>
    <w:p w14:paraId="3F8D7A82" w14:textId="77777777" w:rsidR="00F74CBC" w:rsidRDefault="00F74CBC">
      <w:pPr>
        <w:pStyle w:val="a3"/>
        <w:spacing w:line="204" w:lineRule="auto"/>
        <w:jc w:val="left"/>
        <w:sectPr w:rsidR="00F74CBC">
          <w:pgSz w:w="11910" w:h="16840"/>
          <w:pgMar w:top="1160" w:right="992" w:bottom="960" w:left="992" w:header="702" w:footer="766" w:gutter="0"/>
          <w:cols w:space="720"/>
        </w:sectPr>
      </w:pPr>
    </w:p>
    <w:p w14:paraId="6511822D" w14:textId="77777777" w:rsidR="00D836DE" w:rsidRDefault="007D1EF0">
      <w:pPr>
        <w:pStyle w:val="1"/>
        <w:bidi/>
        <w:spacing w:before="344"/>
        <w:ind w:left="3632" w:right="1093"/>
        <w:jc w:val="left"/>
      </w:pPr>
      <w:r>
        <w:rPr>
          <w:spacing w:val="-9"/>
        </w:rPr>
        <w:lastRenderedPageBreak/>
        <w:t>–07</w:t>
      </w:r>
      <w:r>
        <w:rPr>
          <w:spacing w:val="50"/>
          <w:rtl/>
        </w:rPr>
        <w:t xml:space="preserve"> </w:t>
      </w:r>
      <w:r>
        <w:rPr>
          <w:spacing w:val="2"/>
          <w:rtl/>
        </w:rPr>
        <w:t>תמורה</w:t>
      </w:r>
      <w:r>
        <w:rPr>
          <w:spacing w:val="51"/>
          <w:rtl/>
        </w:rPr>
        <w:t xml:space="preserve"> </w:t>
      </w:r>
      <w:r>
        <w:rPr>
          <w:spacing w:val="2"/>
          <w:rtl/>
        </w:rPr>
        <w:t>והסתמכות</w:t>
      </w:r>
    </w:p>
    <w:p w14:paraId="6BBBEB0F" w14:textId="77777777" w:rsidR="00D836DE" w:rsidRDefault="007D1EF0">
      <w:pPr>
        <w:pStyle w:val="a3"/>
        <w:spacing w:before="5"/>
        <w:jc w:val="left"/>
        <w:rPr>
          <w:b/>
          <w:sz w:val="19"/>
        </w:rPr>
      </w:pPr>
      <w:r>
        <w:rPr>
          <w:b/>
          <w:noProof/>
          <w:sz w:val="19"/>
        </w:rPr>
        <mc:AlternateContent>
          <mc:Choice Requires="wps">
            <w:drawing>
              <wp:anchor distT="0" distB="0" distL="0" distR="0" simplePos="0" relativeHeight="251658262" behindDoc="1" locked="0" layoutInCell="1" allowOverlap="1" wp14:anchorId="36307C10" wp14:editId="7D14450E">
                <wp:simplePos x="0" y="0"/>
                <wp:positionH relativeFrom="page">
                  <wp:posOffset>649223</wp:posOffset>
                </wp:positionH>
                <wp:positionV relativeFrom="paragraph">
                  <wp:posOffset>160695</wp:posOffset>
                </wp:positionV>
                <wp:extent cx="6264910" cy="18161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4E1E537C" w14:textId="77777777" w:rsidR="00D836DE" w:rsidRDefault="007D1EF0">
                            <w:pPr>
                              <w:bidi/>
                              <w:spacing w:line="249" w:lineRule="exact"/>
                              <w:ind w:left="105"/>
                              <w:rPr>
                                <w:b/>
                                <w:bCs/>
                                <w:sz w:val="24"/>
                                <w:szCs w:val="24"/>
                              </w:rPr>
                            </w:pPr>
                            <w:r>
                              <w:rPr>
                                <w:b/>
                                <w:bCs/>
                                <w:spacing w:val="-5"/>
                                <w:sz w:val="24"/>
                                <w:szCs w:val="24"/>
                                <w:rtl/>
                              </w:rPr>
                              <w:t>מהי</w:t>
                            </w:r>
                            <w:r>
                              <w:rPr>
                                <w:b/>
                                <w:bCs/>
                                <w:spacing w:val="14"/>
                                <w:sz w:val="24"/>
                                <w:szCs w:val="24"/>
                                <w:rtl/>
                              </w:rPr>
                              <w:t xml:space="preserve"> </w:t>
                            </w:r>
                            <w:r>
                              <w:rPr>
                                <w:b/>
                                <w:bCs/>
                                <w:sz w:val="24"/>
                                <w:szCs w:val="24"/>
                                <w:rtl/>
                              </w:rPr>
                              <w:t>תמורה</w:t>
                            </w:r>
                            <w:r>
                              <w:rPr>
                                <w:b/>
                                <w:bCs/>
                                <w:sz w:val="24"/>
                                <w:szCs w:val="24"/>
                              </w:rPr>
                              <w:t>?</w:t>
                            </w:r>
                          </w:p>
                        </w:txbxContent>
                      </wps:txbx>
                      <wps:bodyPr wrap="square" lIns="0" tIns="0" rIns="0" bIns="0" rtlCol="0">
                        <a:noAutofit/>
                      </wps:bodyPr>
                    </wps:wsp>
                  </a:graphicData>
                </a:graphic>
              </wp:anchor>
            </w:drawing>
          </mc:Choice>
          <mc:Fallback>
            <w:pict>
              <v:shape w14:anchorId="36307C10" id="Textbox 26" o:spid="_x0000_s1049" type="#_x0000_t202" style="position:absolute;margin-left:51.1pt;margin-top:12.65pt;width:493.3pt;height:14.3pt;z-index:-2516582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" filled="f" strokeweight=".16931mm">
                <v:path arrowok="t"/>
                <v:textbox inset="0,0,0,0">
                  <w:txbxContent>
                    <w:p w14:paraId="4E1E537C" w14:textId="77777777" w:rsidR="00D836DE" w:rsidRDefault="007D1EF0">
                      <w:pPr>
                        <w:bidi/>
                        <w:spacing w:line="249" w:lineRule="exact"/>
                        <w:ind w:left="105"/>
                        <w:rPr>
                          <w:b/>
                          <w:bCs/>
                          <w:sz w:val="24"/>
                          <w:szCs w:val="24"/>
                        </w:rPr>
                      </w:pPr>
                      <w:r>
                        <w:rPr>
                          <w:b/>
                          <w:bCs/>
                          <w:spacing w:val="-5"/>
                          <w:sz w:val="24"/>
                          <w:szCs w:val="24"/>
                          <w:rtl/>
                        </w:rPr>
                        <w:t>מהי</w:t>
                      </w:r>
                      <w:r>
                        <w:rPr>
                          <w:b/>
                          <w:bCs/>
                          <w:spacing w:val="14"/>
                          <w:sz w:val="24"/>
                          <w:szCs w:val="24"/>
                          <w:rtl/>
                        </w:rPr>
                        <w:t xml:space="preserve"> </w:t>
                      </w:r>
                      <w:r>
                        <w:rPr>
                          <w:b/>
                          <w:bCs/>
                          <w:sz w:val="24"/>
                          <w:szCs w:val="24"/>
                          <w:rtl/>
                        </w:rPr>
                        <w:t>תמורה</w:t>
                      </w:r>
                      <w:r>
                        <w:rPr>
                          <w:b/>
                          <w:bCs/>
                          <w:sz w:val="24"/>
                          <w:szCs w:val="24"/>
                        </w:rPr>
                        <w:t>?</w:t>
                      </w:r>
                    </w:p>
                  </w:txbxContent>
                </v:textbox>
                <w10:wrap type="topAndBottom" anchorx="page"/>
              </v:shape>
            </w:pict>
          </mc:Fallback>
        </mc:AlternateContent>
      </w:r>
    </w:p>
    <w:p w14:paraId="2335A22D" w14:textId="77777777" w:rsidR="00D836DE" w:rsidRDefault="007D1EF0">
      <w:pPr>
        <w:pStyle w:val="a3"/>
        <w:bidi/>
        <w:spacing w:before="185" w:line="206" w:lineRule="auto"/>
        <w:ind w:left="140"/>
        <w:jc w:val="left"/>
      </w:pPr>
      <w:r>
        <w:rPr>
          <w:w w:val="110"/>
          <w:rtl/>
        </w:rPr>
        <w:t>התמורה</w:t>
      </w:r>
      <w:r>
        <w:rPr>
          <w:spacing w:val="-12"/>
          <w:w w:val="110"/>
          <w:rtl/>
        </w:rPr>
        <w:t xml:space="preserve"> </w:t>
      </w:r>
      <w:r>
        <w:rPr>
          <w:w w:val="110"/>
          <w:rtl/>
        </w:rPr>
        <w:t>היא</w:t>
      </w:r>
      <w:r>
        <w:rPr>
          <w:spacing w:val="-10"/>
          <w:w w:val="110"/>
          <w:rtl/>
        </w:rPr>
        <w:t xml:space="preserve"> </w:t>
      </w:r>
      <w:r>
        <w:rPr>
          <w:w w:val="110"/>
          <w:rtl/>
        </w:rPr>
        <w:t>התגמול</w:t>
      </w:r>
      <w:r>
        <w:rPr>
          <w:spacing w:val="-11"/>
          <w:w w:val="110"/>
          <w:rtl/>
        </w:rPr>
        <w:t xml:space="preserve"> </w:t>
      </w:r>
      <w:r>
        <w:rPr>
          <w:w w:val="110"/>
          <w:rtl/>
        </w:rPr>
        <w:t>של</w:t>
      </w:r>
      <w:r>
        <w:rPr>
          <w:spacing w:val="-12"/>
          <w:w w:val="110"/>
          <w:rtl/>
        </w:rPr>
        <w:t xml:space="preserve"> </w:t>
      </w:r>
      <w:r>
        <w:rPr>
          <w:w w:val="110"/>
          <w:rtl/>
        </w:rPr>
        <w:t>הקונה</w:t>
      </w:r>
      <w:r>
        <w:rPr>
          <w:spacing w:val="-10"/>
          <w:w w:val="110"/>
          <w:rtl/>
        </w:rPr>
        <w:t xml:space="preserve"> </w:t>
      </w:r>
      <w:r>
        <w:rPr>
          <w:w w:val="110"/>
          <w:rtl/>
        </w:rPr>
        <w:t>כלפי</w:t>
      </w:r>
      <w:r>
        <w:rPr>
          <w:spacing w:val="-13"/>
          <w:w w:val="110"/>
          <w:rtl/>
        </w:rPr>
        <w:t xml:space="preserve"> </w:t>
      </w:r>
      <w:r>
        <w:rPr>
          <w:w w:val="110"/>
          <w:rtl/>
        </w:rPr>
        <w:t>התחייבות</w:t>
      </w:r>
      <w:r>
        <w:rPr>
          <w:spacing w:val="-10"/>
          <w:w w:val="110"/>
          <w:rtl/>
        </w:rPr>
        <w:t xml:space="preserve"> </w:t>
      </w:r>
      <w:r>
        <w:rPr>
          <w:w w:val="110"/>
          <w:rtl/>
        </w:rPr>
        <w:t>הצד</w:t>
      </w:r>
      <w:r>
        <w:rPr>
          <w:spacing w:val="-12"/>
          <w:w w:val="110"/>
          <w:rtl/>
        </w:rPr>
        <w:t xml:space="preserve"> </w:t>
      </w:r>
      <w:r>
        <w:rPr>
          <w:w w:val="110"/>
          <w:rtl/>
        </w:rPr>
        <w:t>השני</w:t>
      </w:r>
      <w:r>
        <w:rPr>
          <w:w w:val="110"/>
        </w:rPr>
        <w:t>.</w:t>
      </w:r>
      <w:r>
        <w:rPr>
          <w:spacing w:val="-9"/>
          <w:w w:val="110"/>
          <w:rtl/>
        </w:rPr>
        <w:t xml:space="preserve"> </w:t>
      </w:r>
      <w:r>
        <w:rPr>
          <w:w w:val="110"/>
          <w:rtl/>
        </w:rPr>
        <w:t>בדין</w:t>
      </w:r>
      <w:r>
        <w:rPr>
          <w:spacing w:val="-12"/>
          <w:w w:val="110"/>
          <w:rtl/>
        </w:rPr>
        <w:t xml:space="preserve"> </w:t>
      </w:r>
      <w:r>
        <w:rPr>
          <w:w w:val="110"/>
          <w:rtl/>
        </w:rPr>
        <w:t>הישראלי</w:t>
      </w:r>
      <w:r>
        <w:rPr>
          <w:spacing w:val="-13"/>
          <w:w w:val="110"/>
          <w:rtl/>
        </w:rPr>
        <w:t xml:space="preserve"> </w:t>
      </w:r>
      <w:r>
        <w:rPr>
          <w:w w:val="110"/>
          <w:rtl/>
        </w:rPr>
        <w:t>יש</w:t>
      </w:r>
      <w:r>
        <w:rPr>
          <w:spacing w:val="-12"/>
          <w:w w:val="110"/>
          <w:rtl/>
        </w:rPr>
        <w:t xml:space="preserve"> </w:t>
      </w:r>
      <w:r>
        <w:rPr>
          <w:w w:val="110"/>
          <w:rtl/>
        </w:rPr>
        <w:t>הכרה</w:t>
      </w:r>
      <w:r>
        <w:rPr>
          <w:spacing w:val="-12"/>
          <w:w w:val="110"/>
          <w:rtl/>
        </w:rPr>
        <w:t xml:space="preserve"> </w:t>
      </w:r>
      <w:r>
        <w:rPr>
          <w:w w:val="110"/>
          <w:rtl/>
        </w:rPr>
        <w:t>באפשרות</w:t>
      </w:r>
      <w:r>
        <w:rPr>
          <w:spacing w:val="-11"/>
          <w:w w:val="110"/>
          <w:rtl/>
        </w:rPr>
        <w:t xml:space="preserve"> </w:t>
      </w:r>
      <w:r>
        <w:rPr>
          <w:w w:val="110"/>
          <w:rtl/>
        </w:rPr>
        <w:t>להתחייב</w:t>
      </w:r>
      <w:r>
        <w:rPr>
          <w:spacing w:val="-11"/>
          <w:w w:val="110"/>
          <w:rtl/>
        </w:rPr>
        <w:t xml:space="preserve"> </w:t>
      </w:r>
      <w:r>
        <w:rPr>
          <w:w w:val="110"/>
          <w:rtl/>
        </w:rPr>
        <w:t>ללא</w:t>
      </w:r>
      <w:r>
        <w:rPr>
          <w:spacing w:val="-12"/>
          <w:w w:val="110"/>
          <w:rtl/>
        </w:rPr>
        <w:t xml:space="preserve"> </w:t>
      </w:r>
      <w:r>
        <w:rPr>
          <w:w w:val="110"/>
          <w:rtl/>
        </w:rPr>
        <w:t>כל</w:t>
      </w:r>
      <w:r>
        <w:rPr>
          <w:spacing w:val="-11"/>
          <w:w w:val="110"/>
          <w:rtl/>
        </w:rPr>
        <w:t xml:space="preserve"> </w:t>
      </w:r>
      <w:r>
        <w:rPr>
          <w:w w:val="110"/>
          <w:rtl/>
        </w:rPr>
        <w:t>תמורה</w:t>
      </w:r>
      <w:r>
        <w:rPr>
          <w:w w:val="110"/>
        </w:rPr>
        <w:t>,</w:t>
      </w:r>
      <w:r>
        <w:rPr>
          <w:spacing w:val="-11"/>
          <w:w w:val="110"/>
          <w:rtl/>
        </w:rPr>
        <w:t xml:space="preserve"> </w:t>
      </w:r>
      <w:r>
        <w:rPr>
          <w:w w:val="110"/>
          <w:rtl/>
        </w:rPr>
        <w:t>תמורה</w:t>
      </w:r>
      <w:r>
        <w:rPr>
          <w:spacing w:val="-12"/>
          <w:w w:val="110"/>
          <w:rtl/>
        </w:rPr>
        <w:t xml:space="preserve"> </w:t>
      </w:r>
      <w:r>
        <w:rPr>
          <w:w w:val="110"/>
          <w:rtl/>
        </w:rPr>
        <w:t xml:space="preserve">בדין הישראלי הינה תמורה מהותית </w:t>
      </w:r>
      <w:r>
        <w:rPr>
          <w:w w:val="110"/>
        </w:rPr>
        <w:t>)</w:t>
      </w:r>
      <w:r>
        <w:rPr>
          <w:w w:val="110"/>
          <w:rtl/>
        </w:rPr>
        <w:t>תמורה שאינה מהותית לא נחשבת תמורה</w:t>
      </w:r>
      <w:r>
        <w:rPr>
          <w:w w:val="110"/>
        </w:rPr>
        <w:t>.(</w:t>
      </w:r>
    </w:p>
    <w:p w14:paraId="5B9B5869" w14:textId="77777777" w:rsidR="00D836DE" w:rsidRDefault="007D1EF0">
      <w:pPr>
        <w:pStyle w:val="4"/>
        <w:bidi/>
        <w:spacing w:before="168"/>
        <w:ind w:left="137" w:right="1093"/>
        <w:jc w:val="left"/>
      </w:pPr>
      <w:r>
        <w:rPr>
          <w:spacing w:val="-4"/>
          <w:w w:val="105"/>
          <w:rtl/>
        </w:rPr>
        <w:t>צורות</w:t>
      </w:r>
      <w:r>
        <w:rPr>
          <w:spacing w:val="-10"/>
          <w:w w:val="105"/>
          <w:rtl/>
        </w:rPr>
        <w:t xml:space="preserve"> </w:t>
      </w:r>
      <w:r>
        <w:rPr>
          <w:w w:val="105"/>
          <w:rtl/>
        </w:rPr>
        <w:t>אחרות</w:t>
      </w:r>
      <w:r>
        <w:rPr>
          <w:spacing w:val="-12"/>
          <w:w w:val="105"/>
          <w:rtl/>
        </w:rPr>
        <w:t xml:space="preserve"> </w:t>
      </w:r>
      <w:r>
        <w:rPr>
          <w:w w:val="105"/>
          <w:rtl/>
        </w:rPr>
        <w:t>של</w:t>
      </w:r>
      <w:r>
        <w:rPr>
          <w:spacing w:val="-11"/>
          <w:w w:val="105"/>
          <w:rtl/>
        </w:rPr>
        <w:t xml:space="preserve"> </w:t>
      </w:r>
      <w:r>
        <w:rPr>
          <w:w w:val="105"/>
          <w:rtl/>
        </w:rPr>
        <w:t>תמורה</w:t>
      </w:r>
      <w:r>
        <w:rPr>
          <w:w w:val="105"/>
        </w:rPr>
        <w:t>:</w:t>
      </w:r>
    </w:p>
    <w:p w14:paraId="719B9998" w14:textId="77777777" w:rsidR="00D836DE" w:rsidRDefault="007D1EF0">
      <w:pPr>
        <w:pStyle w:val="a3"/>
        <w:bidi/>
        <w:spacing w:before="8" w:line="244" w:lineRule="auto"/>
        <w:ind w:left="497" w:right="535"/>
        <w:jc w:val="left"/>
      </w:pPr>
      <w:r>
        <w:rPr>
          <w:w w:val="110"/>
        </w:rPr>
        <w:t>.</w:t>
      </w:r>
      <w:proofErr w:type="gramStart"/>
      <w:r>
        <w:rPr>
          <w:w w:val="110"/>
        </w:rPr>
        <w:t>1</w:t>
      </w:r>
      <w:r>
        <w:rPr>
          <w:spacing w:val="76"/>
          <w:w w:val="110"/>
          <w:rtl/>
        </w:rPr>
        <w:t xml:space="preserve">  </w:t>
      </w:r>
      <w:r>
        <w:rPr>
          <w:w w:val="110"/>
          <w:rtl/>
        </w:rPr>
        <w:t>הסתמכות</w:t>
      </w:r>
      <w:proofErr w:type="gramEnd"/>
      <w:r>
        <w:rPr>
          <w:w w:val="110"/>
        </w:rPr>
        <w:t>:</w:t>
      </w:r>
      <w:r>
        <w:rPr>
          <w:spacing w:val="-6"/>
          <w:w w:val="110"/>
          <w:rtl/>
        </w:rPr>
        <w:t xml:space="preserve"> </w:t>
      </w:r>
      <w:r>
        <w:rPr>
          <w:w w:val="110"/>
          <w:rtl/>
        </w:rPr>
        <w:t>אם</w:t>
      </w:r>
      <w:r>
        <w:rPr>
          <w:spacing w:val="-6"/>
          <w:w w:val="110"/>
          <w:rtl/>
        </w:rPr>
        <w:t xml:space="preserve"> </w:t>
      </w:r>
      <w:r>
        <w:rPr>
          <w:w w:val="110"/>
          <w:rtl/>
        </w:rPr>
        <w:t>אדם</w:t>
      </w:r>
      <w:r>
        <w:rPr>
          <w:spacing w:val="-4"/>
          <w:w w:val="110"/>
          <w:rtl/>
        </w:rPr>
        <w:t xml:space="preserve"> </w:t>
      </w:r>
      <w:r>
        <w:rPr>
          <w:w w:val="110"/>
          <w:rtl/>
        </w:rPr>
        <w:t>הסתמך</w:t>
      </w:r>
      <w:r>
        <w:rPr>
          <w:spacing w:val="-4"/>
          <w:w w:val="110"/>
          <w:rtl/>
        </w:rPr>
        <w:t xml:space="preserve"> </w:t>
      </w:r>
      <w:r>
        <w:rPr>
          <w:w w:val="110"/>
          <w:rtl/>
        </w:rPr>
        <w:t>על</w:t>
      </w:r>
      <w:r>
        <w:rPr>
          <w:spacing w:val="-3"/>
          <w:w w:val="110"/>
          <w:rtl/>
        </w:rPr>
        <w:t xml:space="preserve"> </w:t>
      </w:r>
      <w:r>
        <w:rPr>
          <w:w w:val="110"/>
          <w:rtl/>
        </w:rPr>
        <w:t>הבטחה</w:t>
      </w:r>
      <w:r>
        <w:rPr>
          <w:spacing w:val="-4"/>
          <w:w w:val="110"/>
          <w:rtl/>
        </w:rPr>
        <w:t xml:space="preserve"> </w:t>
      </w:r>
      <w:r>
        <w:rPr>
          <w:w w:val="110"/>
          <w:rtl/>
        </w:rPr>
        <w:t>שניתנה</w:t>
      </w:r>
      <w:r>
        <w:rPr>
          <w:spacing w:val="-5"/>
          <w:w w:val="110"/>
          <w:rtl/>
        </w:rPr>
        <w:t xml:space="preserve"> </w:t>
      </w:r>
      <w:r>
        <w:rPr>
          <w:w w:val="110"/>
          <w:rtl/>
        </w:rPr>
        <w:t>לו</w:t>
      </w:r>
      <w:r>
        <w:rPr>
          <w:w w:val="110"/>
        </w:rPr>
        <w:t>,</w:t>
      </w:r>
      <w:r>
        <w:rPr>
          <w:spacing w:val="-3"/>
          <w:w w:val="110"/>
          <w:rtl/>
        </w:rPr>
        <w:t xml:space="preserve"> </w:t>
      </w:r>
      <w:r>
        <w:rPr>
          <w:w w:val="110"/>
          <w:rtl/>
        </w:rPr>
        <w:t>למרות</w:t>
      </w:r>
      <w:r>
        <w:rPr>
          <w:spacing w:val="-4"/>
          <w:w w:val="110"/>
          <w:rtl/>
        </w:rPr>
        <w:t xml:space="preserve"> </w:t>
      </w:r>
      <w:r>
        <w:rPr>
          <w:w w:val="110"/>
          <w:rtl/>
        </w:rPr>
        <w:t>שלא</w:t>
      </w:r>
      <w:r>
        <w:rPr>
          <w:spacing w:val="-6"/>
          <w:w w:val="110"/>
          <w:rtl/>
        </w:rPr>
        <w:t xml:space="preserve"> </w:t>
      </w:r>
      <w:r>
        <w:rPr>
          <w:w w:val="110"/>
          <w:rtl/>
        </w:rPr>
        <w:t>נתן</w:t>
      </w:r>
      <w:r>
        <w:rPr>
          <w:spacing w:val="-6"/>
          <w:w w:val="110"/>
          <w:rtl/>
        </w:rPr>
        <w:t xml:space="preserve"> </w:t>
      </w:r>
      <w:r>
        <w:rPr>
          <w:w w:val="110"/>
          <w:rtl/>
        </w:rPr>
        <w:t>תמורתה</w:t>
      </w:r>
      <w:r>
        <w:rPr>
          <w:spacing w:val="-5"/>
          <w:w w:val="110"/>
          <w:rtl/>
        </w:rPr>
        <w:t xml:space="preserve"> </w:t>
      </w:r>
      <w:r>
        <w:rPr>
          <w:w w:val="110"/>
          <w:rtl/>
        </w:rPr>
        <w:t>כלום</w:t>
      </w:r>
      <w:r>
        <w:rPr>
          <w:w w:val="110"/>
        </w:rPr>
        <w:t>,</w:t>
      </w:r>
      <w:r>
        <w:rPr>
          <w:spacing w:val="-5"/>
          <w:w w:val="110"/>
          <w:rtl/>
        </w:rPr>
        <w:t xml:space="preserve"> </w:t>
      </w:r>
      <w:r>
        <w:rPr>
          <w:w w:val="110"/>
          <w:rtl/>
        </w:rPr>
        <w:t>ההסתמכות</w:t>
      </w:r>
      <w:r>
        <w:rPr>
          <w:spacing w:val="-4"/>
          <w:w w:val="110"/>
          <w:rtl/>
        </w:rPr>
        <w:t xml:space="preserve"> </w:t>
      </w:r>
      <w:r>
        <w:rPr>
          <w:w w:val="110"/>
          <w:rtl/>
        </w:rPr>
        <w:t>מהווה</w:t>
      </w:r>
      <w:r>
        <w:rPr>
          <w:spacing w:val="-6"/>
          <w:w w:val="110"/>
          <w:rtl/>
        </w:rPr>
        <w:t xml:space="preserve"> </w:t>
      </w:r>
      <w:r>
        <w:rPr>
          <w:w w:val="110"/>
          <w:rtl/>
        </w:rPr>
        <w:t>תמורה</w:t>
      </w:r>
      <w:r>
        <w:rPr>
          <w:w w:val="110"/>
        </w:rPr>
        <w:t>.</w:t>
      </w:r>
      <w:r>
        <w:rPr>
          <w:w w:val="110"/>
          <w:rtl/>
        </w:rPr>
        <w:t xml:space="preserve"> </w:t>
      </w:r>
      <w:r>
        <w:rPr>
          <w:w w:val="110"/>
        </w:rPr>
        <w:t>.</w:t>
      </w:r>
      <w:proofErr w:type="gramStart"/>
      <w:r>
        <w:rPr>
          <w:w w:val="110"/>
        </w:rPr>
        <w:t>2</w:t>
      </w:r>
      <w:r>
        <w:rPr>
          <w:spacing w:val="26"/>
          <w:w w:val="110"/>
          <w:rtl/>
        </w:rPr>
        <w:t xml:space="preserve">  </w:t>
      </w:r>
      <w:r>
        <w:rPr>
          <w:w w:val="110"/>
          <w:rtl/>
        </w:rPr>
        <w:t>ביצוע</w:t>
      </w:r>
      <w:proofErr w:type="gramEnd"/>
      <w:r>
        <w:rPr>
          <w:spacing w:val="-13"/>
          <w:w w:val="110"/>
          <w:rtl/>
        </w:rPr>
        <w:t xml:space="preserve"> </w:t>
      </w:r>
      <w:r>
        <w:rPr>
          <w:w w:val="110"/>
          <w:rtl/>
        </w:rPr>
        <w:t>פעולות</w:t>
      </w:r>
      <w:r>
        <w:rPr>
          <w:spacing w:val="-14"/>
          <w:w w:val="110"/>
          <w:rtl/>
        </w:rPr>
        <w:t xml:space="preserve"> </w:t>
      </w:r>
      <w:r>
        <w:rPr>
          <w:w w:val="110"/>
          <w:rtl/>
        </w:rPr>
        <w:t>לפי</w:t>
      </w:r>
      <w:r>
        <w:rPr>
          <w:spacing w:val="-14"/>
          <w:w w:val="110"/>
          <w:rtl/>
        </w:rPr>
        <w:t xml:space="preserve"> </w:t>
      </w:r>
      <w:r>
        <w:rPr>
          <w:w w:val="110"/>
          <w:rtl/>
        </w:rPr>
        <w:t>דרישת</w:t>
      </w:r>
      <w:r>
        <w:rPr>
          <w:spacing w:val="-14"/>
          <w:w w:val="110"/>
          <w:rtl/>
        </w:rPr>
        <w:t xml:space="preserve"> </w:t>
      </w:r>
      <w:r>
        <w:rPr>
          <w:w w:val="110"/>
          <w:rtl/>
        </w:rPr>
        <w:t>הצד</w:t>
      </w:r>
      <w:r>
        <w:rPr>
          <w:spacing w:val="-13"/>
          <w:w w:val="110"/>
          <w:rtl/>
        </w:rPr>
        <w:t xml:space="preserve"> </w:t>
      </w:r>
      <w:r>
        <w:rPr>
          <w:w w:val="110"/>
          <w:rtl/>
        </w:rPr>
        <w:t>השני</w:t>
      </w:r>
      <w:r>
        <w:rPr>
          <w:w w:val="110"/>
        </w:rPr>
        <w:t>,</w:t>
      </w:r>
      <w:r>
        <w:rPr>
          <w:spacing w:val="-14"/>
          <w:w w:val="110"/>
          <w:rtl/>
        </w:rPr>
        <w:t xml:space="preserve"> </w:t>
      </w:r>
      <w:r>
        <w:rPr>
          <w:w w:val="110"/>
          <w:rtl/>
        </w:rPr>
        <w:t>אפילו</w:t>
      </w:r>
      <w:r>
        <w:rPr>
          <w:spacing w:val="-14"/>
          <w:w w:val="110"/>
          <w:rtl/>
        </w:rPr>
        <w:t xml:space="preserve"> </w:t>
      </w:r>
      <w:r>
        <w:rPr>
          <w:w w:val="110"/>
          <w:rtl/>
        </w:rPr>
        <w:t>אם</w:t>
      </w:r>
      <w:r>
        <w:rPr>
          <w:spacing w:val="-14"/>
          <w:w w:val="110"/>
          <w:rtl/>
        </w:rPr>
        <w:t xml:space="preserve"> </w:t>
      </w:r>
      <w:r>
        <w:rPr>
          <w:w w:val="110"/>
          <w:rtl/>
        </w:rPr>
        <w:t>אין</w:t>
      </w:r>
      <w:r>
        <w:rPr>
          <w:spacing w:val="-13"/>
          <w:w w:val="110"/>
          <w:rtl/>
        </w:rPr>
        <w:t xml:space="preserve"> </w:t>
      </w:r>
      <w:r>
        <w:rPr>
          <w:w w:val="110"/>
          <w:rtl/>
        </w:rPr>
        <w:t>בהן</w:t>
      </w:r>
      <w:r>
        <w:rPr>
          <w:spacing w:val="-14"/>
          <w:w w:val="110"/>
          <w:rtl/>
        </w:rPr>
        <w:t xml:space="preserve"> </w:t>
      </w:r>
      <w:r>
        <w:rPr>
          <w:w w:val="110"/>
          <w:rtl/>
        </w:rPr>
        <w:t>משום</w:t>
      </w:r>
      <w:r>
        <w:rPr>
          <w:spacing w:val="-14"/>
          <w:w w:val="110"/>
          <w:rtl/>
        </w:rPr>
        <w:t xml:space="preserve"> </w:t>
      </w:r>
      <w:r>
        <w:rPr>
          <w:w w:val="110"/>
          <w:rtl/>
        </w:rPr>
        <w:t>תמורה</w:t>
      </w:r>
      <w:r>
        <w:rPr>
          <w:spacing w:val="-14"/>
          <w:w w:val="110"/>
          <w:rtl/>
        </w:rPr>
        <w:t xml:space="preserve"> </w:t>
      </w:r>
      <w:r>
        <w:rPr>
          <w:w w:val="110"/>
          <w:rtl/>
        </w:rPr>
        <w:t>לצד</w:t>
      </w:r>
      <w:r>
        <w:rPr>
          <w:spacing w:val="-13"/>
          <w:w w:val="110"/>
          <w:rtl/>
        </w:rPr>
        <w:t xml:space="preserve"> </w:t>
      </w:r>
      <w:proofErr w:type="gramStart"/>
      <w:r>
        <w:rPr>
          <w:w w:val="110"/>
          <w:rtl/>
        </w:rPr>
        <w:t>השני</w:t>
      </w:r>
      <w:r>
        <w:rPr>
          <w:spacing w:val="-14"/>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4"/>
          <w:w w:val="110"/>
          <w:rtl/>
        </w:rPr>
        <w:t xml:space="preserve"> </w:t>
      </w:r>
      <w:r>
        <w:rPr>
          <w:color w:val="FF0000"/>
          <w:w w:val="110"/>
        </w:rPr>
        <w:t>Sidway</w:t>
      </w:r>
      <w:r>
        <w:rPr>
          <w:color w:val="FF0000"/>
          <w:spacing w:val="-14"/>
          <w:w w:val="110"/>
          <w:rtl/>
        </w:rPr>
        <w:t xml:space="preserve"> </w:t>
      </w:r>
      <w:proofErr w:type="gramStart"/>
      <w:r>
        <w:rPr>
          <w:color w:val="FF0000"/>
          <w:w w:val="110"/>
        </w:rPr>
        <w:t>v.</w:t>
      </w:r>
      <w:r>
        <w:rPr>
          <w:color w:val="FF0000"/>
          <w:spacing w:val="-14"/>
          <w:w w:val="110"/>
          <w:rtl/>
        </w:rPr>
        <w:t xml:space="preserve"> </w:t>
      </w:r>
      <w:r>
        <w:rPr>
          <w:w w:val="110"/>
        </w:rPr>
        <w:t>.</w:t>
      </w:r>
      <w:proofErr w:type="gramEnd"/>
      <w:r>
        <w:rPr>
          <w:w w:val="110"/>
        </w:rPr>
        <w:t>(</w:t>
      </w:r>
      <w:r>
        <w:rPr>
          <w:color w:val="FF0000"/>
          <w:w w:val="110"/>
        </w:rPr>
        <w:t>Hamer</w:t>
      </w:r>
    </w:p>
    <w:p w14:paraId="79605A2C" w14:textId="77777777" w:rsidR="00D836DE" w:rsidRDefault="007D1EF0">
      <w:pPr>
        <w:pStyle w:val="a3"/>
        <w:bidi/>
        <w:spacing w:before="4" w:line="247" w:lineRule="auto"/>
        <w:ind w:left="857" w:right="248" w:hanging="360"/>
        <w:jc w:val="left"/>
      </w:pPr>
      <w:r>
        <w:rPr>
          <w:w w:val="110"/>
        </w:rPr>
        <w:t>.</w:t>
      </w:r>
      <w:proofErr w:type="gramStart"/>
      <w:r>
        <w:rPr>
          <w:w w:val="110"/>
        </w:rPr>
        <w:t>3</w:t>
      </w:r>
      <w:r>
        <w:rPr>
          <w:spacing w:val="31"/>
          <w:w w:val="110"/>
          <w:rtl/>
        </w:rPr>
        <w:t xml:space="preserve">  </w:t>
      </w:r>
      <w:r>
        <w:rPr>
          <w:w w:val="110"/>
          <w:rtl/>
        </w:rPr>
        <w:t>תמורה</w:t>
      </w:r>
      <w:proofErr w:type="gramEnd"/>
      <w:r>
        <w:rPr>
          <w:spacing w:val="-14"/>
          <w:w w:val="110"/>
          <w:rtl/>
        </w:rPr>
        <w:t xml:space="preserve"> </w:t>
      </w:r>
      <w:r>
        <w:rPr>
          <w:w w:val="110"/>
          <w:rtl/>
        </w:rPr>
        <w:t>שניתנה</w:t>
      </w:r>
      <w:r>
        <w:rPr>
          <w:spacing w:val="-14"/>
          <w:w w:val="110"/>
          <w:rtl/>
        </w:rPr>
        <w:t xml:space="preserve"> </w:t>
      </w:r>
      <w:r>
        <w:rPr>
          <w:w w:val="110"/>
          <w:rtl/>
        </w:rPr>
        <w:t>בעבר</w:t>
      </w:r>
      <w:r>
        <w:rPr>
          <w:w w:val="110"/>
        </w:rPr>
        <w:t>,</w:t>
      </w:r>
      <w:r>
        <w:rPr>
          <w:spacing w:val="-13"/>
          <w:w w:val="110"/>
          <w:rtl/>
        </w:rPr>
        <w:t xml:space="preserve"> </w:t>
      </w:r>
      <w:r>
        <w:rPr>
          <w:w w:val="110"/>
          <w:rtl/>
        </w:rPr>
        <w:t>עוד</w:t>
      </w:r>
      <w:r>
        <w:rPr>
          <w:spacing w:val="-14"/>
          <w:w w:val="110"/>
          <w:rtl/>
        </w:rPr>
        <w:t xml:space="preserve"> </w:t>
      </w:r>
      <w:r>
        <w:rPr>
          <w:w w:val="110"/>
          <w:rtl/>
        </w:rPr>
        <w:t>לפני</w:t>
      </w:r>
      <w:r>
        <w:rPr>
          <w:spacing w:val="-14"/>
          <w:w w:val="110"/>
          <w:rtl/>
        </w:rPr>
        <w:t xml:space="preserve"> </w:t>
      </w:r>
      <w:r>
        <w:rPr>
          <w:w w:val="110"/>
          <w:rtl/>
        </w:rPr>
        <w:t>מתן</w:t>
      </w:r>
      <w:r>
        <w:rPr>
          <w:spacing w:val="-14"/>
          <w:w w:val="110"/>
          <w:rtl/>
        </w:rPr>
        <w:t xml:space="preserve"> </w:t>
      </w:r>
      <w:r>
        <w:rPr>
          <w:w w:val="110"/>
          <w:rtl/>
        </w:rPr>
        <w:t>ההבטחה</w:t>
      </w:r>
      <w:r>
        <w:rPr>
          <w:w w:val="110"/>
        </w:rPr>
        <w:t>.</w:t>
      </w:r>
      <w:r>
        <w:rPr>
          <w:spacing w:val="-13"/>
          <w:w w:val="110"/>
          <w:rtl/>
        </w:rPr>
        <w:t xml:space="preserve"> </w:t>
      </w:r>
      <w:r>
        <w:rPr>
          <w:w w:val="110"/>
          <w:rtl/>
        </w:rPr>
        <w:t>בד</w:t>
      </w:r>
      <w:r>
        <w:rPr>
          <w:w w:val="110"/>
        </w:rPr>
        <w:t>"</w:t>
      </w:r>
      <w:r>
        <w:rPr>
          <w:w w:val="110"/>
          <w:rtl/>
        </w:rPr>
        <w:t>כ</w:t>
      </w:r>
      <w:r>
        <w:rPr>
          <w:spacing w:val="-14"/>
          <w:w w:val="110"/>
          <w:rtl/>
        </w:rPr>
        <w:t xml:space="preserve"> </w:t>
      </w:r>
      <w:r>
        <w:rPr>
          <w:w w:val="110"/>
          <w:rtl/>
        </w:rPr>
        <w:t>מקרים</w:t>
      </w:r>
      <w:r>
        <w:rPr>
          <w:spacing w:val="-14"/>
          <w:w w:val="110"/>
          <w:rtl/>
        </w:rPr>
        <w:t xml:space="preserve"> </w:t>
      </w:r>
      <w:r>
        <w:rPr>
          <w:w w:val="110"/>
          <w:rtl/>
        </w:rPr>
        <w:t>של</w:t>
      </w:r>
      <w:r>
        <w:rPr>
          <w:spacing w:val="-14"/>
          <w:w w:val="110"/>
          <w:rtl/>
        </w:rPr>
        <w:t xml:space="preserve"> </w:t>
      </w:r>
      <w:r>
        <w:rPr>
          <w:w w:val="110"/>
          <w:rtl/>
        </w:rPr>
        <w:t>ניצול</w:t>
      </w:r>
      <w:r>
        <w:rPr>
          <w:spacing w:val="-13"/>
          <w:w w:val="110"/>
          <w:rtl/>
        </w:rPr>
        <w:t xml:space="preserve"> </w:t>
      </w:r>
      <w:r>
        <w:rPr>
          <w:w w:val="110"/>
          <w:rtl/>
        </w:rPr>
        <w:t>שחש</w:t>
      </w:r>
      <w:r>
        <w:rPr>
          <w:spacing w:val="-14"/>
          <w:w w:val="110"/>
          <w:rtl/>
        </w:rPr>
        <w:t xml:space="preserve"> </w:t>
      </w:r>
      <w:r>
        <w:rPr>
          <w:w w:val="110"/>
          <w:rtl/>
        </w:rPr>
        <w:t>חובה</w:t>
      </w:r>
      <w:r>
        <w:rPr>
          <w:spacing w:val="-14"/>
          <w:w w:val="110"/>
          <w:rtl/>
        </w:rPr>
        <w:t xml:space="preserve"> </w:t>
      </w:r>
      <w:r>
        <w:rPr>
          <w:w w:val="110"/>
          <w:rtl/>
        </w:rPr>
        <w:t>מוסרית</w:t>
      </w:r>
      <w:r>
        <w:rPr>
          <w:spacing w:val="-14"/>
          <w:w w:val="110"/>
          <w:rtl/>
        </w:rPr>
        <w:t xml:space="preserve"> </w:t>
      </w:r>
      <w:r>
        <w:rPr>
          <w:w w:val="110"/>
          <w:rtl/>
        </w:rPr>
        <w:t>לגמול</w:t>
      </w:r>
      <w:r>
        <w:rPr>
          <w:spacing w:val="-13"/>
          <w:w w:val="110"/>
          <w:rtl/>
        </w:rPr>
        <w:t xml:space="preserve"> </w:t>
      </w:r>
      <w:r>
        <w:rPr>
          <w:w w:val="110"/>
          <w:rtl/>
        </w:rPr>
        <w:t>למציל</w:t>
      </w:r>
      <w:r>
        <w:rPr>
          <w:w w:val="110"/>
        </w:rPr>
        <w:t>.</w:t>
      </w:r>
      <w:r>
        <w:rPr>
          <w:spacing w:val="-14"/>
          <w:w w:val="110"/>
          <w:rtl/>
        </w:rPr>
        <w:t xml:space="preserve"> </w:t>
      </w:r>
      <w:r>
        <w:rPr>
          <w:w w:val="110"/>
          <w:rtl/>
        </w:rPr>
        <w:t>ההצלה</w:t>
      </w:r>
      <w:r>
        <w:rPr>
          <w:spacing w:val="-14"/>
          <w:w w:val="110"/>
          <w:rtl/>
        </w:rPr>
        <w:t xml:space="preserve"> </w:t>
      </w:r>
      <w:r>
        <w:rPr>
          <w:w w:val="110"/>
          <w:rtl/>
        </w:rPr>
        <w:t>בעבר</w:t>
      </w:r>
      <w:r>
        <w:rPr>
          <w:spacing w:val="-14"/>
          <w:w w:val="110"/>
          <w:rtl/>
        </w:rPr>
        <w:t xml:space="preserve"> </w:t>
      </w:r>
      <w:r>
        <w:rPr>
          <w:w w:val="110"/>
          <w:rtl/>
        </w:rPr>
        <w:t xml:space="preserve">מהווה את התמורה לתגמול הנוכחי </w:t>
      </w:r>
      <w:r>
        <w:rPr>
          <w:w w:val="110"/>
        </w:rPr>
        <w:t>)</w:t>
      </w:r>
      <w:r>
        <w:rPr>
          <w:color w:val="FF0000"/>
          <w:w w:val="110"/>
          <w:rtl/>
        </w:rPr>
        <w:t>פס</w:t>
      </w:r>
      <w:r>
        <w:rPr>
          <w:color w:val="FF0000"/>
          <w:w w:val="110"/>
        </w:rPr>
        <w:t>"</w:t>
      </w:r>
      <w:r>
        <w:rPr>
          <w:color w:val="FF0000"/>
          <w:w w:val="110"/>
          <w:rtl/>
        </w:rPr>
        <w:t xml:space="preserve">ד </w:t>
      </w:r>
      <w:r>
        <w:rPr>
          <w:w w:val="110"/>
        </w:rPr>
        <w:t>.(</w:t>
      </w:r>
      <w:r>
        <w:rPr>
          <w:color w:val="FF0000"/>
          <w:w w:val="110"/>
        </w:rPr>
        <w:t>Webb</w:t>
      </w:r>
    </w:p>
    <w:p w14:paraId="007030DD" w14:textId="77777777" w:rsidR="00D836DE" w:rsidRDefault="007D1EF0">
      <w:pPr>
        <w:pStyle w:val="a3"/>
        <w:bidi/>
        <w:spacing w:line="172" w:lineRule="exact"/>
        <w:ind w:left="858"/>
        <w:jc w:val="left"/>
      </w:pPr>
      <w:r>
        <w:rPr>
          <w:b/>
          <w:bCs/>
          <w:spacing w:val="-2"/>
          <w:w w:val="110"/>
          <w:rtl/>
        </w:rPr>
        <w:t>טיעון</w:t>
      </w:r>
      <w:r>
        <w:rPr>
          <w:b/>
          <w:bCs/>
          <w:spacing w:val="-11"/>
          <w:w w:val="110"/>
          <w:rtl/>
        </w:rPr>
        <w:t xml:space="preserve"> </w:t>
      </w:r>
      <w:r>
        <w:rPr>
          <w:b/>
          <w:bCs/>
          <w:w w:val="110"/>
          <w:rtl/>
        </w:rPr>
        <w:t>נגד</w:t>
      </w:r>
      <w:r>
        <w:rPr>
          <w:b/>
          <w:bCs/>
          <w:w w:val="110"/>
        </w:rPr>
        <w:t>:</w:t>
      </w:r>
      <w:r>
        <w:rPr>
          <w:spacing w:val="-9"/>
          <w:w w:val="110"/>
          <w:rtl/>
        </w:rPr>
        <w:t xml:space="preserve"> </w:t>
      </w:r>
      <w:r>
        <w:rPr>
          <w:w w:val="110"/>
          <w:rtl/>
        </w:rPr>
        <w:t>אם</w:t>
      </w:r>
      <w:r>
        <w:rPr>
          <w:spacing w:val="-10"/>
          <w:w w:val="110"/>
          <w:rtl/>
        </w:rPr>
        <w:t xml:space="preserve"> </w:t>
      </w:r>
      <w:r>
        <w:rPr>
          <w:w w:val="110"/>
          <w:rtl/>
        </w:rPr>
        <w:t>התמורה</w:t>
      </w:r>
      <w:r>
        <w:rPr>
          <w:spacing w:val="-11"/>
          <w:w w:val="110"/>
          <w:rtl/>
        </w:rPr>
        <w:t xml:space="preserve"> </w:t>
      </w:r>
      <w:r>
        <w:rPr>
          <w:w w:val="110"/>
        </w:rPr>
        <w:t>)</w:t>
      </w:r>
      <w:r>
        <w:rPr>
          <w:w w:val="110"/>
          <w:rtl/>
        </w:rPr>
        <w:t>ההצלה</w:t>
      </w:r>
      <w:r>
        <w:rPr>
          <w:w w:val="110"/>
        </w:rPr>
        <w:t>(</w:t>
      </w:r>
      <w:r>
        <w:rPr>
          <w:spacing w:val="-12"/>
          <w:w w:val="110"/>
          <w:rtl/>
        </w:rPr>
        <w:t xml:space="preserve"> </w:t>
      </w:r>
      <w:r>
        <w:rPr>
          <w:w w:val="110"/>
          <w:rtl/>
        </w:rPr>
        <w:t>באה</w:t>
      </w:r>
      <w:r>
        <w:rPr>
          <w:spacing w:val="-11"/>
          <w:w w:val="110"/>
          <w:rtl/>
        </w:rPr>
        <w:t xml:space="preserve"> </w:t>
      </w:r>
      <w:r>
        <w:rPr>
          <w:w w:val="110"/>
          <w:rtl/>
        </w:rPr>
        <w:t>לפני</w:t>
      </w:r>
      <w:r>
        <w:rPr>
          <w:spacing w:val="-12"/>
          <w:w w:val="110"/>
          <w:rtl/>
        </w:rPr>
        <w:t xml:space="preserve"> </w:t>
      </w:r>
      <w:r>
        <w:rPr>
          <w:w w:val="110"/>
          <w:rtl/>
        </w:rPr>
        <w:t>ההבטחה</w:t>
      </w:r>
      <w:r>
        <w:rPr>
          <w:spacing w:val="-11"/>
          <w:w w:val="110"/>
          <w:rtl/>
        </w:rPr>
        <w:t xml:space="preserve"> </w:t>
      </w:r>
      <w:r>
        <w:rPr>
          <w:w w:val="110"/>
          <w:rtl/>
        </w:rPr>
        <w:t>לתגמול</w:t>
      </w:r>
      <w:r>
        <w:rPr>
          <w:w w:val="110"/>
        </w:rPr>
        <w:t>,</w:t>
      </w:r>
      <w:r>
        <w:rPr>
          <w:spacing w:val="-11"/>
          <w:w w:val="110"/>
          <w:rtl/>
        </w:rPr>
        <w:t xml:space="preserve"> </w:t>
      </w:r>
      <w:r>
        <w:rPr>
          <w:w w:val="110"/>
          <w:rtl/>
        </w:rPr>
        <w:t>צריך</w:t>
      </w:r>
      <w:r>
        <w:rPr>
          <w:spacing w:val="-9"/>
          <w:w w:val="110"/>
          <w:rtl/>
        </w:rPr>
        <w:t xml:space="preserve"> </w:t>
      </w:r>
      <w:r>
        <w:rPr>
          <w:w w:val="110"/>
          <w:rtl/>
        </w:rPr>
        <w:t>לשאול</w:t>
      </w:r>
      <w:r>
        <w:rPr>
          <w:spacing w:val="-10"/>
          <w:w w:val="110"/>
          <w:rtl/>
        </w:rPr>
        <w:t xml:space="preserve"> </w:t>
      </w:r>
      <w:r>
        <w:rPr>
          <w:w w:val="110"/>
          <w:rtl/>
        </w:rPr>
        <w:t>האם</w:t>
      </w:r>
      <w:r>
        <w:rPr>
          <w:spacing w:val="-12"/>
          <w:w w:val="110"/>
          <w:rtl/>
        </w:rPr>
        <w:t xml:space="preserve"> </w:t>
      </w:r>
      <w:r>
        <w:rPr>
          <w:w w:val="110"/>
          <w:rtl/>
        </w:rPr>
        <w:t>הניצול</w:t>
      </w:r>
      <w:r>
        <w:rPr>
          <w:spacing w:val="-10"/>
          <w:w w:val="110"/>
          <w:rtl/>
        </w:rPr>
        <w:t xml:space="preserve"> </w:t>
      </w:r>
      <w:r>
        <w:rPr>
          <w:w w:val="110"/>
          <w:rtl/>
        </w:rPr>
        <w:t>היה</w:t>
      </w:r>
      <w:r>
        <w:rPr>
          <w:spacing w:val="-11"/>
          <w:w w:val="110"/>
          <w:rtl/>
        </w:rPr>
        <w:t xml:space="preserve"> </w:t>
      </w:r>
      <w:r>
        <w:rPr>
          <w:w w:val="110"/>
          <w:rtl/>
        </w:rPr>
        <w:t>מוכן</w:t>
      </w:r>
      <w:r>
        <w:rPr>
          <w:spacing w:val="-10"/>
          <w:w w:val="110"/>
          <w:rtl/>
        </w:rPr>
        <w:t xml:space="preserve"> </w:t>
      </w:r>
      <w:r>
        <w:rPr>
          <w:w w:val="110"/>
          <w:rtl/>
        </w:rPr>
        <w:t>מלכתחילה</w:t>
      </w:r>
      <w:r>
        <w:rPr>
          <w:spacing w:val="-11"/>
          <w:w w:val="110"/>
          <w:rtl/>
        </w:rPr>
        <w:t xml:space="preserve"> </w:t>
      </w:r>
      <w:r>
        <w:rPr>
          <w:w w:val="110"/>
          <w:rtl/>
        </w:rPr>
        <w:t>לעסקה</w:t>
      </w:r>
      <w:r>
        <w:rPr>
          <w:spacing w:val="-12"/>
          <w:w w:val="110"/>
          <w:rtl/>
        </w:rPr>
        <w:t xml:space="preserve"> </w:t>
      </w:r>
      <w:r>
        <w:rPr>
          <w:w w:val="110"/>
          <w:rtl/>
        </w:rPr>
        <w:t>בה</w:t>
      </w:r>
      <w:r>
        <w:rPr>
          <w:spacing w:val="-12"/>
          <w:w w:val="110"/>
          <w:rtl/>
        </w:rPr>
        <w:t xml:space="preserve"> </w:t>
      </w:r>
      <w:r>
        <w:rPr>
          <w:w w:val="110"/>
          <w:rtl/>
        </w:rPr>
        <w:t>הוא</w:t>
      </w:r>
    </w:p>
    <w:p w14:paraId="6B0F50E5" w14:textId="77777777" w:rsidR="00D836DE" w:rsidRDefault="007D1EF0">
      <w:pPr>
        <w:pStyle w:val="a3"/>
        <w:bidi/>
        <w:spacing w:line="213" w:lineRule="exact"/>
        <w:ind w:left="856" w:right="1093"/>
        <w:jc w:val="left"/>
      </w:pPr>
      <w:r>
        <w:rPr>
          <w:spacing w:val="-4"/>
          <w:rtl/>
        </w:rPr>
        <w:t>ינצל</w:t>
      </w:r>
      <w:r>
        <w:rPr>
          <w:spacing w:val="24"/>
          <w:rtl/>
        </w:rPr>
        <w:t xml:space="preserve"> </w:t>
      </w:r>
      <w:r>
        <w:rPr>
          <w:rtl/>
        </w:rPr>
        <w:t>וישלם</w:t>
      </w:r>
      <w:r>
        <w:rPr>
          <w:spacing w:val="23"/>
          <w:rtl/>
        </w:rPr>
        <w:t xml:space="preserve"> </w:t>
      </w:r>
      <w:r>
        <w:rPr>
          <w:rtl/>
        </w:rPr>
        <w:t>על</w:t>
      </w:r>
      <w:r>
        <w:rPr>
          <w:spacing w:val="26"/>
          <w:rtl/>
        </w:rPr>
        <w:t xml:space="preserve"> </w:t>
      </w:r>
      <w:r>
        <w:rPr>
          <w:rtl/>
        </w:rPr>
        <w:t>כך</w:t>
      </w:r>
      <w:r>
        <w:t>.</w:t>
      </w:r>
      <w:r>
        <w:rPr>
          <w:spacing w:val="20"/>
          <w:rtl/>
        </w:rPr>
        <w:t xml:space="preserve"> </w:t>
      </w:r>
      <w:r>
        <w:rPr>
          <w:rtl/>
        </w:rPr>
        <w:t>התשובה</w:t>
      </w:r>
      <w:r>
        <w:rPr>
          <w:spacing w:val="26"/>
          <w:rtl/>
        </w:rPr>
        <w:t xml:space="preserve"> </w:t>
      </w:r>
      <w:r>
        <w:rPr>
          <w:rtl/>
        </w:rPr>
        <w:t>לא</w:t>
      </w:r>
      <w:r>
        <w:rPr>
          <w:spacing w:val="22"/>
          <w:rtl/>
        </w:rPr>
        <w:t xml:space="preserve"> </w:t>
      </w:r>
      <w:r>
        <w:rPr>
          <w:rtl/>
        </w:rPr>
        <w:t>ברורה</w:t>
      </w:r>
      <w:r>
        <w:rPr>
          <w:spacing w:val="23"/>
          <w:rtl/>
        </w:rPr>
        <w:t xml:space="preserve"> </w:t>
      </w:r>
      <w:r>
        <w:rPr>
          <w:rtl/>
        </w:rPr>
        <w:t>מאליה</w:t>
      </w:r>
      <w:r>
        <w:t>,</w:t>
      </w:r>
      <w:r>
        <w:rPr>
          <w:spacing w:val="24"/>
          <w:rtl/>
        </w:rPr>
        <w:t xml:space="preserve"> </w:t>
      </w:r>
      <w:r>
        <w:rPr>
          <w:rtl/>
        </w:rPr>
        <w:t>אך</w:t>
      </w:r>
      <w:r>
        <w:rPr>
          <w:spacing w:val="20"/>
          <w:rtl/>
        </w:rPr>
        <w:t xml:space="preserve"> </w:t>
      </w:r>
      <w:r>
        <w:rPr>
          <w:rtl/>
        </w:rPr>
        <w:t>היא</w:t>
      </w:r>
      <w:r>
        <w:rPr>
          <w:spacing w:val="21"/>
          <w:rtl/>
        </w:rPr>
        <w:t xml:space="preserve"> </w:t>
      </w:r>
      <w:r>
        <w:rPr>
          <w:rtl/>
        </w:rPr>
        <w:t>יכולה</w:t>
      </w:r>
      <w:r>
        <w:rPr>
          <w:spacing w:val="24"/>
          <w:rtl/>
        </w:rPr>
        <w:t xml:space="preserve"> </w:t>
      </w:r>
      <w:r>
        <w:rPr>
          <w:rtl/>
        </w:rPr>
        <w:t>להפוך</w:t>
      </w:r>
      <w:r>
        <w:rPr>
          <w:spacing w:val="23"/>
          <w:rtl/>
        </w:rPr>
        <w:t xml:space="preserve"> </w:t>
      </w:r>
      <w:r>
        <w:rPr>
          <w:rtl/>
        </w:rPr>
        <w:t>את</w:t>
      </w:r>
      <w:r>
        <w:rPr>
          <w:spacing w:val="26"/>
          <w:rtl/>
        </w:rPr>
        <w:t xml:space="preserve"> </w:t>
      </w:r>
      <w:r>
        <w:rPr>
          <w:rtl/>
        </w:rPr>
        <w:t>התוצאה</w:t>
      </w:r>
      <w:r>
        <w:rPr>
          <w:spacing w:val="22"/>
          <w:rtl/>
        </w:rPr>
        <w:t xml:space="preserve"> </w:t>
      </w:r>
      <w:r>
        <w:rPr>
          <w:rtl/>
        </w:rPr>
        <w:t>על</w:t>
      </w:r>
      <w:r>
        <w:rPr>
          <w:spacing w:val="23"/>
          <w:rtl/>
        </w:rPr>
        <w:t xml:space="preserve"> </w:t>
      </w:r>
      <w:r>
        <w:rPr>
          <w:rtl/>
        </w:rPr>
        <w:t>פניה</w:t>
      </w:r>
      <w:r>
        <w:t>.</w:t>
      </w:r>
    </w:p>
    <w:p w14:paraId="1735313E" w14:textId="77777777" w:rsidR="00D836DE" w:rsidRDefault="00D836DE">
      <w:pPr>
        <w:pStyle w:val="a3"/>
        <w:spacing w:line="213" w:lineRule="exact"/>
        <w:jc w:val="left"/>
      </w:pPr>
    </w:p>
    <w:p w14:paraId="24210764" w14:textId="77777777" w:rsidR="00F74CBC" w:rsidRDefault="00F74CBC" w:rsidP="00F74CBC">
      <w:pPr>
        <w:pStyle w:val="a3"/>
        <w:ind w:left="25" w:right="-44"/>
        <w:jc w:val="left"/>
      </w:pPr>
      <w:r>
        <w:rPr>
          <w:noProof/>
        </w:rPr>
        <mc:AlternateContent>
          <mc:Choice Requires="wps">
            <w:drawing>
              <wp:inline distT="0" distB="0" distL="0" distR="0" wp14:anchorId="2AA8893C" wp14:editId="1EA57E98">
                <wp:extent cx="6264910" cy="183515"/>
                <wp:effectExtent l="9525" t="0" r="2539" b="6985"/>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3515"/>
                        </a:xfrm>
                        <a:prstGeom prst="rect">
                          <a:avLst/>
                        </a:prstGeom>
                        <a:ln w="6095">
                          <a:solidFill>
                            <a:srgbClr val="000000"/>
                          </a:solidFill>
                          <a:prstDash val="solid"/>
                        </a:ln>
                      </wps:spPr>
                      <wps:txbx>
                        <w:txbxContent>
                          <w:p w14:paraId="6EAEE7FE" w14:textId="77777777" w:rsidR="00F74CBC" w:rsidRDefault="00F74CBC" w:rsidP="00F74CBC">
                            <w:pPr>
                              <w:bidi/>
                              <w:spacing w:line="249" w:lineRule="exact"/>
                              <w:ind w:left="105"/>
                              <w:rPr>
                                <w:b/>
                                <w:bCs/>
                                <w:sz w:val="24"/>
                                <w:szCs w:val="24"/>
                              </w:rPr>
                            </w:pPr>
                            <w:r>
                              <w:rPr>
                                <w:b/>
                                <w:bCs/>
                                <w:spacing w:val="-2"/>
                                <w:w w:val="110"/>
                                <w:sz w:val="24"/>
                                <w:szCs w:val="24"/>
                                <w:rtl/>
                              </w:rPr>
                              <w:t>נפקות</w:t>
                            </w:r>
                            <w:r>
                              <w:rPr>
                                <w:b/>
                                <w:bCs/>
                                <w:spacing w:val="2"/>
                                <w:w w:val="110"/>
                                <w:sz w:val="24"/>
                                <w:szCs w:val="24"/>
                                <w:rtl/>
                              </w:rPr>
                              <w:t xml:space="preserve"> </w:t>
                            </w:r>
                            <w:r>
                              <w:rPr>
                                <w:b/>
                                <w:bCs/>
                                <w:w w:val="105"/>
                                <w:sz w:val="24"/>
                                <w:szCs w:val="24"/>
                                <w:rtl/>
                              </w:rPr>
                              <w:t>התמורה</w:t>
                            </w:r>
                          </w:p>
                        </w:txbxContent>
                      </wps:txbx>
                      <wps:bodyPr wrap="square" lIns="0" tIns="0" rIns="0" bIns="0" rtlCol="0">
                        <a:noAutofit/>
                      </wps:bodyPr>
                    </wps:wsp>
                  </a:graphicData>
                </a:graphic>
              </wp:inline>
            </w:drawing>
          </mc:Choice>
          <mc:Fallback>
            <w:pict>
              <v:shape w14:anchorId="2AA8893C" id="Textbox 27" o:spid="_x0000_s1050" type="#_x0000_t202" style="width:493.3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" filled="f" strokeweight=".16931mm">
                <v:path arrowok="t"/>
                <v:textbox inset="0,0,0,0">
                  <w:txbxContent>
                    <w:p w14:paraId="6EAEE7FE" w14:textId="77777777" w:rsidR="00F74CBC" w:rsidRDefault="00F74CBC" w:rsidP="00F74CBC">
                      <w:pPr>
                        <w:bidi/>
                        <w:spacing w:line="249" w:lineRule="exact"/>
                        <w:ind w:left="105"/>
                        <w:rPr>
                          <w:b/>
                          <w:bCs/>
                          <w:sz w:val="24"/>
                          <w:szCs w:val="24"/>
                        </w:rPr>
                      </w:pPr>
                      <w:r>
                        <w:rPr>
                          <w:b/>
                          <w:bCs/>
                          <w:spacing w:val="-2"/>
                          <w:w w:val="110"/>
                          <w:sz w:val="24"/>
                          <w:szCs w:val="24"/>
                          <w:rtl/>
                        </w:rPr>
                        <w:t>נפקות</w:t>
                      </w:r>
                      <w:r>
                        <w:rPr>
                          <w:b/>
                          <w:bCs/>
                          <w:spacing w:val="2"/>
                          <w:w w:val="110"/>
                          <w:sz w:val="24"/>
                          <w:szCs w:val="24"/>
                          <w:rtl/>
                        </w:rPr>
                        <w:t xml:space="preserve"> </w:t>
                      </w:r>
                      <w:r>
                        <w:rPr>
                          <w:b/>
                          <w:bCs/>
                          <w:w w:val="105"/>
                          <w:sz w:val="24"/>
                          <w:szCs w:val="24"/>
                          <w:rtl/>
                        </w:rPr>
                        <w:t>התמורה</w:t>
                      </w:r>
                    </w:p>
                  </w:txbxContent>
                </v:textbox>
                <w10:wrap anchorx="page"/>
                <w10:anchorlock/>
              </v:shape>
            </w:pict>
          </mc:Fallback>
        </mc:AlternateContent>
      </w:r>
    </w:p>
    <w:p w14:paraId="22255901" w14:textId="77777777" w:rsidR="00F74CBC" w:rsidRDefault="00F74CBC" w:rsidP="00F74CBC">
      <w:pPr>
        <w:pStyle w:val="a3"/>
        <w:bidi/>
        <w:spacing w:before="127"/>
        <w:ind w:left="137" w:right="1093"/>
        <w:jc w:val="left"/>
      </w:pPr>
      <w:r>
        <w:rPr>
          <w:spacing w:val="-2"/>
          <w:w w:val="110"/>
          <w:rtl/>
        </w:rPr>
        <w:t>לתמורה</w:t>
      </w:r>
      <w:r>
        <w:rPr>
          <w:spacing w:val="-7"/>
          <w:w w:val="110"/>
          <w:rtl/>
        </w:rPr>
        <w:t xml:space="preserve"> </w:t>
      </w:r>
      <w:r>
        <w:rPr>
          <w:w w:val="110"/>
          <w:rtl/>
        </w:rPr>
        <w:t>יש</w:t>
      </w:r>
      <w:r>
        <w:rPr>
          <w:spacing w:val="-5"/>
          <w:w w:val="110"/>
          <w:rtl/>
        </w:rPr>
        <w:t xml:space="preserve"> </w:t>
      </w:r>
      <w:r>
        <w:rPr>
          <w:w w:val="110"/>
          <w:rtl/>
        </w:rPr>
        <w:t>נפקות</w:t>
      </w:r>
      <w:r>
        <w:rPr>
          <w:spacing w:val="-1"/>
          <w:w w:val="110"/>
          <w:rtl/>
        </w:rPr>
        <w:t xml:space="preserve"> </w:t>
      </w:r>
      <w:r>
        <w:rPr>
          <w:w w:val="110"/>
          <w:rtl/>
        </w:rPr>
        <w:t>במקרים</w:t>
      </w:r>
      <w:r>
        <w:rPr>
          <w:spacing w:val="-4"/>
          <w:w w:val="110"/>
          <w:rtl/>
        </w:rPr>
        <w:t xml:space="preserve"> </w:t>
      </w:r>
      <w:r>
        <w:rPr>
          <w:w w:val="110"/>
          <w:rtl/>
        </w:rPr>
        <w:t>האלה</w:t>
      </w:r>
      <w:r>
        <w:rPr>
          <w:w w:val="110"/>
        </w:rPr>
        <w:t>:</w:t>
      </w:r>
    </w:p>
    <w:p w14:paraId="0DD42E65" w14:textId="77777777" w:rsidR="00F74CBC" w:rsidRDefault="00F74CBC" w:rsidP="00F74CBC">
      <w:pPr>
        <w:pStyle w:val="a3"/>
        <w:bidi/>
        <w:spacing w:before="7"/>
        <w:ind w:left="497" w:right="1093"/>
        <w:jc w:val="left"/>
      </w:pPr>
      <w:r>
        <w:rPr>
          <w:spacing w:val="-5"/>
          <w:w w:val="105"/>
        </w:rPr>
        <w:t>.</w:t>
      </w:r>
      <w:proofErr w:type="gramStart"/>
      <w:r>
        <w:rPr>
          <w:spacing w:val="-5"/>
          <w:w w:val="105"/>
        </w:rPr>
        <w:t>1</w:t>
      </w:r>
      <w:r>
        <w:rPr>
          <w:spacing w:val="74"/>
          <w:w w:val="105"/>
          <w:rtl/>
        </w:rPr>
        <w:t xml:space="preserve">  </w:t>
      </w:r>
      <w:r>
        <w:rPr>
          <w:w w:val="105"/>
          <w:rtl/>
        </w:rPr>
        <w:t>הבחנה</w:t>
      </w:r>
      <w:proofErr w:type="gramEnd"/>
      <w:r>
        <w:rPr>
          <w:spacing w:val="-2"/>
          <w:w w:val="105"/>
          <w:rtl/>
        </w:rPr>
        <w:t xml:space="preserve"> </w:t>
      </w:r>
      <w:r>
        <w:rPr>
          <w:w w:val="105"/>
          <w:rtl/>
        </w:rPr>
        <w:t>בין</w:t>
      </w:r>
      <w:r>
        <w:rPr>
          <w:spacing w:val="-2"/>
          <w:w w:val="105"/>
          <w:rtl/>
        </w:rPr>
        <w:t xml:space="preserve"> </w:t>
      </w:r>
      <w:r>
        <w:rPr>
          <w:w w:val="105"/>
          <w:rtl/>
        </w:rPr>
        <w:t>שכירות</w:t>
      </w:r>
      <w:r>
        <w:rPr>
          <w:spacing w:val="-2"/>
          <w:w w:val="105"/>
          <w:rtl/>
        </w:rPr>
        <w:t xml:space="preserve"> </w:t>
      </w:r>
      <w:proofErr w:type="gramStart"/>
      <w:r>
        <w:rPr>
          <w:w w:val="105"/>
          <w:rtl/>
        </w:rPr>
        <w:t>לשאילה</w:t>
      </w:r>
      <w:r>
        <w:rPr>
          <w:spacing w:val="-3"/>
          <w:w w:val="105"/>
          <w:rtl/>
        </w:rPr>
        <w:t xml:space="preserve"> </w:t>
      </w:r>
      <w:r>
        <w:rPr>
          <w:w w:val="105"/>
        </w:rPr>
        <w:t>)</w:t>
      </w:r>
      <w:r>
        <w:rPr>
          <w:color w:val="3366FF"/>
          <w:w w:val="105"/>
          <w:rtl/>
        </w:rPr>
        <w:t>חוק</w:t>
      </w:r>
      <w:proofErr w:type="gramEnd"/>
      <w:r>
        <w:rPr>
          <w:color w:val="3366FF"/>
          <w:w w:val="105"/>
          <w:rtl/>
        </w:rPr>
        <w:t xml:space="preserve"> השכירות</w:t>
      </w:r>
      <w:r>
        <w:rPr>
          <w:color w:val="3366FF"/>
          <w:spacing w:val="-5"/>
          <w:w w:val="105"/>
          <w:rtl/>
        </w:rPr>
        <w:t xml:space="preserve"> </w:t>
      </w:r>
      <w:proofErr w:type="gramStart"/>
      <w:r>
        <w:rPr>
          <w:color w:val="3366FF"/>
          <w:w w:val="105"/>
          <w:rtl/>
        </w:rPr>
        <w:t>והשאילה</w:t>
      </w:r>
      <w:r>
        <w:rPr>
          <w:w w:val="105"/>
        </w:rPr>
        <w:t>.(</w:t>
      </w:r>
      <w:proofErr w:type="gramEnd"/>
    </w:p>
    <w:p w14:paraId="2004808E" w14:textId="77777777" w:rsidR="00F74CBC" w:rsidRDefault="00F74CBC" w:rsidP="00F74CBC">
      <w:pPr>
        <w:pStyle w:val="a3"/>
        <w:bidi/>
        <w:spacing w:before="32" w:line="206" w:lineRule="auto"/>
        <w:ind w:left="858" w:right="575" w:hanging="362"/>
        <w:jc w:val="left"/>
      </w:pPr>
      <w:r>
        <w:rPr>
          <w:w w:val="105"/>
        </w:rPr>
        <w:t>.</w:t>
      </w:r>
      <w:proofErr w:type="gramStart"/>
      <w:r>
        <w:rPr>
          <w:w w:val="105"/>
        </w:rPr>
        <w:t>2</w:t>
      </w:r>
      <w:r>
        <w:rPr>
          <w:spacing w:val="80"/>
          <w:w w:val="105"/>
          <w:rtl/>
        </w:rPr>
        <w:t xml:space="preserve">  </w:t>
      </w:r>
      <w:r>
        <w:rPr>
          <w:w w:val="105"/>
          <w:rtl/>
        </w:rPr>
        <w:t>הבחנה</w:t>
      </w:r>
      <w:proofErr w:type="gramEnd"/>
      <w:r>
        <w:rPr>
          <w:w w:val="105"/>
          <w:rtl/>
        </w:rPr>
        <w:t xml:space="preserve"> בין חוזה </w:t>
      </w:r>
      <w:proofErr w:type="gramStart"/>
      <w:r>
        <w:rPr>
          <w:w w:val="105"/>
          <w:rtl/>
        </w:rPr>
        <w:t xml:space="preserve">מתנה </w:t>
      </w:r>
      <w:r>
        <w:rPr>
          <w:w w:val="105"/>
        </w:rPr>
        <w:t>)</w:t>
      </w:r>
      <w:r>
        <w:rPr>
          <w:w w:val="105"/>
          <w:rtl/>
        </w:rPr>
        <w:t>היעדר</w:t>
      </w:r>
      <w:proofErr w:type="gramEnd"/>
      <w:r>
        <w:rPr>
          <w:w w:val="105"/>
          <w:rtl/>
        </w:rPr>
        <w:t xml:space="preserve"> תמורה </w:t>
      </w:r>
      <w:proofErr w:type="gramStart"/>
      <w:r>
        <w:rPr>
          <w:w w:val="105"/>
          <w:rtl/>
        </w:rPr>
        <w:t>מוחלט</w:t>
      </w:r>
      <w:r>
        <w:rPr>
          <w:w w:val="105"/>
        </w:rPr>
        <w:t>,(</w:t>
      </w:r>
      <w:proofErr w:type="gramEnd"/>
      <w:r>
        <w:rPr>
          <w:w w:val="105"/>
          <w:rtl/>
        </w:rPr>
        <w:t xml:space="preserve"> חוזה מסחרי </w:t>
      </w:r>
      <w:proofErr w:type="gramStart"/>
      <w:r>
        <w:rPr>
          <w:w w:val="105"/>
          <w:rtl/>
        </w:rPr>
        <w:t xml:space="preserve">רגיל </w:t>
      </w:r>
      <w:r>
        <w:rPr>
          <w:w w:val="105"/>
        </w:rPr>
        <w:t>)</w:t>
      </w:r>
      <w:r>
        <w:rPr>
          <w:w w:val="105"/>
          <w:rtl/>
        </w:rPr>
        <w:t>יש</w:t>
      </w:r>
      <w:proofErr w:type="gramEnd"/>
      <w:r>
        <w:rPr>
          <w:w w:val="105"/>
          <w:rtl/>
        </w:rPr>
        <w:t xml:space="preserve"> </w:t>
      </w:r>
      <w:proofErr w:type="gramStart"/>
      <w:r>
        <w:rPr>
          <w:w w:val="105"/>
          <w:rtl/>
        </w:rPr>
        <w:t>תמורה</w:t>
      </w:r>
      <w:r>
        <w:rPr>
          <w:w w:val="105"/>
        </w:rPr>
        <w:t>(</w:t>
      </w:r>
      <w:r>
        <w:rPr>
          <w:w w:val="105"/>
          <w:rtl/>
        </w:rPr>
        <w:t xml:space="preserve"> והצעה</w:t>
      </w:r>
      <w:proofErr w:type="gramEnd"/>
      <w:r>
        <w:rPr>
          <w:w w:val="105"/>
          <w:rtl/>
        </w:rPr>
        <w:t xml:space="preserve"> </w:t>
      </w:r>
      <w:proofErr w:type="gramStart"/>
      <w:r>
        <w:rPr>
          <w:w w:val="105"/>
          <w:rtl/>
        </w:rPr>
        <w:t xml:space="preserve">מזכה </w:t>
      </w:r>
      <w:r>
        <w:rPr>
          <w:w w:val="105"/>
        </w:rPr>
        <w:t>)</w:t>
      </w:r>
      <w:r>
        <w:rPr>
          <w:w w:val="105"/>
          <w:rtl/>
        </w:rPr>
        <w:t>תיתכן</w:t>
      </w:r>
      <w:proofErr w:type="gramEnd"/>
      <w:r>
        <w:rPr>
          <w:w w:val="105"/>
          <w:rtl/>
        </w:rPr>
        <w:t xml:space="preserve"> תמורה </w:t>
      </w:r>
      <w:proofErr w:type="gramStart"/>
      <w:r>
        <w:rPr>
          <w:w w:val="105"/>
          <w:rtl/>
        </w:rPr>
        <w:t>סמויה</w:t>
      </w:r>
      <w:r>
        <w:rPr>
          <w:w w:val="105"/>
        </w:rPr>
        <w:t>(</w:t>
      </w:r>
      <w:r>
        <w:rPr>
          <w:w w:val="105"/>
          <w:rtl/>
        </w:rPr>
        <w:t xml:space="preserve"> </w:t>
      </w:r>
      <w:r>
        <w:rPr>
          <w:w w:val="105"/>
        </w:rPr>
        <w:t>)</w:t>
      </w:r>
      <w:proofErr w:type="gramEnd"/>
      <w:r>
        <w:rPr>
          <w:color w:val="339966"/>
          <w:w w:val="105"/>
          <w:rtl/>
        </w:rPr>
        <w:t>ראה</w:t>
      </w:r>
      <w:r>
        <w:rPr>
          <w:w w:val="105"/>
          <w:rtl/>
        </w:rPr>
        <w:t xml:space="preserve"> </w:t>
      </w:r>
      <w:r>
        <w:rPr>
          <w:color w:val="339966"/>
          <w:w w:val="105"/>
          <w:rtl/>
        </w:rPr>
        <w:t>הצעה וקיבול</w:t>
      </w:r>
      <w:r>
        <w:rPr>
          <w:color w:val="339966"/>
          <w:w w:val="105"/>
        </w:rPr>
        <w:t>,</w:t>
      </w:r>
      <w:r>
        <w:rPr>
          <w:color w:val="339966"/>
          <w:w w:val="105"/>
          <w:rtl/>
        </w:rPr>
        <w:t xml:space="preserve"> חוזה </w:t>
      </w:r>
      <w:proofErr w:type="gramStart"/>
      <w:r>
        <w:rPr>
          <w:color w:val="339966"/>
          <w:w w:val="105"/>
          <w:rtl/>
        </w:rPr>
        <w:t>מתנה</w:t>
      </w:r>
      <w:r>
        <w:rPr>
          <w:w w:val="105"/>
        </w:rPr>
        <w:t>.(</w:t>
      </w:r>
      <w:proofErr w:type="gramEnd"/>
    </w:p>
    <w:p w14:paraId="67C49356" w14:textId="77777777" w:rsidR="00F74CBC" w:rsidRDefault="00F74CBC" w:rsidP="00F74CBC">
      <w:pPr>
        <w:pStyle w:val="a3"/>
        <w:bidi/>
        <w:spacing w:before="12"/>
        <w:ind w:left="497" w:right="1093"/>
        <w:jc w:val="left"/>
      </w:pPr>
      <w:r>
        <w:rPr>
          <w:spacing w:val="-5"/>
          <w:w w:val="110"/>
        </w:rPr>
        <w:t>.</w:t>
      </w:r>
      <w:proofErr w:type="gramStart"/>
      <w:r>
        <w:rPr>
          <w:spacing w:val="-5"/>
          <w:w w:val="110"/>
        </w:rPr>
        <w:t>3</w:t>
      </w:r>
      <w:r>
        <w:rPr>
          <w:spacing w:val="33"/>
          <w:w w:val="110"/>
          <w:rtl/>
        </w:rPr>
        <w:t xml:space="preserve">  </w:t>
      </w:r>
      <w:r>
        <w:rPr>
          <w:w w:val="110"/>
          <w:rtl/>
        </w:rPr>
        <w:t>בהצעות</w:t>
      </w:r>
      <w:proofErr w:type="gramEnd"/>
      <w:r>
        <w:rPr>
          <w:spacing w:val="-14"/>
          <w:w w:val="110"/>
          <w:rtl/>
        </w:rPr>
        <w:t xml:space="preserve"> </w:t>
      </w:r>
      <w:r>
        <w:rPr>
          <w:w w:val="110"/>
          <w:rtl/>
        </w:rPr>
        <w:t>נוגדות</w:t>
      </w:r>
      <w:r>
        <w:rPr>
          <w:spacing w:val="-14"/>
          <w:w w:val="110"/>
          <w:rtl/>
        </w:rPr>
        <w:t xml:space="preserve"> </w:t>
      </w:r>
      <w:r>
        <w:rPr>
          <w:w w:val="110"/>
        </w:rPr>
        <w:t>–</w:t>
      </w:r>
      <w:r>
        <w:rPr>
          <w:spacing w:val="-14"/>
          <w:w w:val="110"/>
          <w:rtl/>
        </w:rPr>
        <w:t xml:space="preserve"> </w:t>
      </w:r>
      <w:r>
        <w:rPr>
          <w:w w:val="110"/>
          <w:rtl/>
        </w:rPr>
        <w:t>קביעה</w:t>
      </w:r>
      <w:r>
        <w:rPr>
          <w:spacing w:val="-13"/>
          <w:w w:val="110"/>
          <w:rtl/>
        </w:rPr>
        <w:t xml:space="preserve"> </w:t>
      </w:r>
      <w:r>
        <w:rPr>
          <w:w w:val="110"/>
          <w:rtl/>
        </w:rPr>
        <w:t>מי</w:t>
      </w:r>
      <w:r>
        <w:rPr>
          <w:spacing w:val="-14"/>
          <w:w w:val="110"/>
          <w:rtl/>
        </w:rPr>
        <w:t xml:space="preserve"> </w:t>
      </w:r>
      <w:r>
        <w:rPr>
          <w:w w:val="110"/>
          <w:rtl/>
        </w:rPr>
        <w:t>מבין</w:t>
      </w:r>
      <w:r>
        <w:rPr>
          <w:spacing w:val="-14"/>
          <w:w w:val="110"/>
          <w:rtl/>
        </w:rPr>
        <w:t xml:space="preserve"> </w:t>
      </w:r>
      <w:r>
        <w:rPr>
          <w:w w:val="110"/>
          <w:rtl/>
        </w:rPr>
        <w:t>הקונים</w:t>
      </w:r>
      <w:r>
        <w:rPr>
          <w:spacing w:val="-14"/>
          <w:w w:val="110"/>
          <w:rtl/>
        </w:rPr>
        <w:t xml:space="preserve"> </w:t>
      </w:r>
      <w:proofErr w:type="gramStart"/>
      <w:r>
        <w:rPr>
          <w:w w:val="110"/>
          <w:rtl/>
        </w:rPr>
        <w:t>זוכה</w:t>
      </w:r>
      <w:r>
        <w:rPr>
          <w:spacing w:val="-13"/>
          <w:w w:val="110"/>
          <w:rtl/>
        </w:rPr>
        <w:t xml:space="preserve"> </w:t>
      </w:r>
      <w:r>
        <w:rPr>
          <w:w w:val="110"/>
        </w:rPr>
        <w:t>)</w:t>
      </w:r>
      <w:r>
        <w:rPr>
          <w:color w:val="339966"/>
          <w:w w:val="110"/>
          <w:rtl/>
        </w:rPr>
        <w:t>ראה</w:t>
      </w:r>
      <w:proofErr w:type="gramEnd"/>
      <w:r>
        <w:rPr>
          <w:color w:val="339966"/>
          <w:spacing w:val="-14"/>
          <w:w w:val="110"/>
          <w:rtl/>
        </w:rPr>
        <w:t xml:space="preserve"> </w:t>
      </w:r>
      <w:r>
        <w:rPr>
          <w:color w:val="339966"/>
          <w:w w:val="110"/>
          <w:rtl/>
        </w:rPr>
        <w:t>עסקאות</w:t>
      </w:r>
      <w:r>
        <w:rPr>
          <w:color w:val="339966"/>
          <w:spacing w:val="-14"/>
          <w:w w:val="110"/>
          <w:rtl/>
        </w:rPr>
        <w:t xml:space="preserve"> </w:t>
      </w:r>
      <w:r>
        <w:rPr>
          <w:color w:val="339966"/>
          <w:w w:val="110"/>
          <w:rtl/>
        </w:rPr>
        <w:t>נוגדות</w:t>
      </w:r>
      <w:r>
        <w:rPr>
          <w:color w:val="339966"/>
          <w:spacing w:val="-14"/>
          <w:w w:val="110"/>
          <w:rtl/>
        </w:rPr>
        <w:t xml:space="preserve"> </w:t>
      </w:r>
      <w:r>
        <w:rPr>
          <w:color w:val="339966"/>
          <w:w w:val="110"/>
          <w:rtl/>
        </w:rPr>
        <w:t>והשפעת</w:t>
      </w:r>
      <w:r>
        <w:rPr>
          <w:color w:val="339966"/>
          <w:spacing w:val="-13"/>
          <w:w w:val="110"/>
          <w:rtl/>
        </w:rPr>
        <w:t xml:space="preserve"> </w:t>
      </w:r>
      <w:r>
        <w:rPr>
          <w:color w:val="339966"/>
          <w:w w:val="110"/>
          <w:rtl/>
        </w:rPr>
        <w:t>הביטול</w:t>
      </w:r>
      <w:r>
        <w:rPr>
          <w:color w:val="339966"/>
          <w:spacing w:val="-14"/>
          <w:w w:val="110"/>
          <w:rtl/>
        </w:rPr>
        <w:t xml:space="preserve"> </w:t>
      </w:r>
      <w:r>
        <w:rPr>
          <w:color w:val="339966"/>
          <w:w w:val="110"/>
          <w:rtl/>
        </w:rPr>
        <w:t>על</w:t>
      </w:r>
      <w:r>
        <w:rPr>
          <w:color w:val="339966"/>
          <w:spacing w:val="-14"/>
          <w:w w:val="110"/>
          <w:rtl/>
        </w:rPr>
        <w:t xml:space="preserve"> </w:t>
      </w:r>
      <w:r>
        <w:rPr>
          <w:color w:val="339966"/>
          <w:w w:val="110"/>
          <w:rtl/>
        </w:rPr>
        <w:t>צדדים</w:t>
      </w:r>
      <w:r>
        <w:rPr>
          <w:color w:val="339966"/>
          <w:spacing w:val="-14"/>
          <w:w w:val="110"/>
          <w:rtl/>
        </w:rPr>
        <w:t xml:space="preserve"> </w:t>
      </w:r>
      <w:proofErr w:type="gramStart"/>
      <w:r>
        <w:rPr>
          <w:color w:val="339966"/>
          <w:w w:val="110"/>
          <w:rtl/>
        </w:rPr>
        <w:t>שלישיים</w:t>
      </w:r>
      <w:r>
        <w:rPr>
          <w:w w:val="110"/>
        </w:rPr>
        <w:t>.(</w:t>
      </w:r>
      <w:proofErr w:type="gramEnd"/>
    </w:p>
    <w:p w14:paraId="7B553C94" w14:textId="77777777" w:rsidR="00F74CBC" w:rsidRDefault="00F74CBC" w:rsidP="00F74CBC">
      <w:pPr>
        <w:pStyle w:val="a3"/>
        <w:spacing w:before="147"/>
        <w:jc w:val="left"/>
      </w:pPr>
      <w:r>
        <w:rPr>
          <w:noProof/>
        </w:rPr>
        <mc:AlternateContent>
          <mc:Choice Requires="wps">
            <w:drawing>
              <wp:anchor distT="0" distB="0" distL="0" distR="0" simplePos="0" relativeHeight="251658282" behindDoc="1" locked="0" layoutInCell="1" allowOverlap="1" wp14:anchorId="4DF63EBF" wp14:editId="7AD201B2">
                <wp:simplePos x="0" y="0"/>
                <wp:positionH relativeFrom="page">
                  <wp:posOffset>649223</wp:posOffset>
                </wp:positionH>
                <wp:positionV relativeFrom="paragraph">
                  <wp:posOffset>257868</wp:posOffset>
                </wp:positionV>
                <wp:extent cx="6264910" cy="18288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4706FE9F" w14:textId="77777777" w:rsidR="00F74CBC" w:rsidRDefault="00F74CBC" w:rsidP="00F74CBC">
                            <w:pPr>
                              <w:bidi/>
                              <w:spacing w:line="249" w:lineRule="exact"/>
                              <w:ind w:left="106"/>
                              <w:rPr>
                                <w:b/>
                                <w:bCs/>
                                <w:sz w:val="24"/>
                                <w:szCs w:val="24"/>
                              </w:rPr>
                            </w:pPr>
                            <w:r>
                              <w:rPr>
                                <w:b/>
                                <w:bCs/>
                                <w:spacing w:val="-2"/>
                                <w:w w:val="105"/>
                                <w:sz w:val="24"/>
                                <w:szCs w:val="24"/>
                                <w:rtl/>
                              </w:rPr>
                              <w:t>תמורות</w:t>
                            </w:r>
                            <w:r>
                              <w:rPr>
                                <w:b/>
                                <w:bCs/>
                                <w:spacing w:val="-6"/>
                                <w:w w:val="105"/>
                                <w:sz w:val="24"/>
                                <w:szCs w:val="24"/>
                                <w:rtl/>
                              </w:rPr>
                              <w:t xml:space="preserve"> </w:t>
                            </w:r>
                            <w:r>
                              <w:rPr>
                                <w:b/>
                                <w:bCs/>
                                <w:w w:val="105"/>
                                <w:sz w:val="24"/>
                                <w:szCs w:val="24"/>
                                <w:rtl/>
                              </w:rPr>
                              <w:t>בחוזים</w:t>
                            </w:r>
                            <w:r>
                              <w:rPr>
                                <w:b/>
                                <w:bCs/>
                                <w:spacing w:val="-5"/>
                                <w:w w:val="105"/>
                                <w:sz w:val="24"/>
                                <w:szCs w:val="24"/>
                                <w:rtl/>
                              </w:rPr>
                              <w:t xml:space="preserve"> </w:t>
                            </w:r>
                            <w:r>
                              <w:rPr>
                                <w:b/>
                                <w:bCs/>
                                <w:w w:val="105"/>
                                <w:sz w:val="24"/>
                                <w:szCs w:val="24"/>
                                <w:rtl/>
                              </w:rPr>
                              <w:t>שונים</w:t>
                            </w:r>
                          </w:p>
                        </w:txbxContent>
                      </wps:txbx>
                      <wps:bodyPr wrap="square" lIns="0" tIns="0" rIns="0" bIns="0" rtlCol="0">
                        <a:noAutofit/>
                      </wps:bodyPr>
                    </wps:wsp>
                  </a:graphicData>
                </a:graphic>
              </wp:anchor>
            </w:drawing>
          </mc:Choice>
          <mc:Fallback>
            <w:pict>
              <v:shape w14:anchorId="4DF63EBF" id="Textbox 28" o:spid="_x0000_s1051" type="#_x0000_t202" style="position:absolute;margin-left:51.1pt;margin-top:20.3pt;width:493.3pt;height:14.4pt;z-index:-25165819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" filled="f" strokeweight=".16931mm">
                <v:path arrowok="t"/>
                <v:textbox inset="0,0,0,0">
                  <w:txbxContent>
                    <w:p w14:paraId="4706FE9F" w14:textId="77777777" w:rsidR="00F74CBC" w:rsidRDefault="00F74CBC" w:rsidP="00F74CBC">
                      <w:pPr>
                        <w:bidi/>
                        <w:spacing w:line="249" w:lineRule="exact"/>
                        <w:ind w:left="106"/>
                        <w:rPr>
                          <w:b/>
                          <w:bCs/>
                          <w:sz w:val="24"/>
                          <w:szCs w:val="24"/>
                        </w:rPr>
                      </w:pPr>
                      <w:r>
                        <w:rPr>
                          <w:b/>
                          <w:bCs/>
                          <w:spacing w:val="-2"/>
                          <w:w w:val="105"/>
                          <w:sz w:val="24"/>
                          <w:szCs w:val="24"/>
                          <w:rtl/>
                        </w:rPr>
                        <w:t>תמורות</w:t>
                      </w:r>
                      <w:r>
                        <w:rPr>
                          <w:b/>
                          <w:bCs/>
                          <w:spacing w:val="-6"/>
                          <w:w w:val="105"/>
                          <w:sz w:val="24"/>
                          <w:szCs w:val="24"/>
                          <w:rtl/>
                        </w:rPr>
                        <w:t xml:space="preserve"> </w:t>
                      </w:r>
                      <w:r>
                        <w:rPr>
                          <w:b/>
                          <w:bCs/>
                          <w:w w:val="105"/>
                          <w:sz w:val="24"/>
                          <w:szCs w:val="24"/>
                          <w:rtl/>
                        </w:rPr>
                        <w:t>בחוזים</w:t>
                      </w:r>
                      <w:r>
                        <w:rPr>
                          <w:b/>
                          <w:bCs/>
                          <w:spacing w:val="-5"/>
                          <w:w w:val="105"/>
                          <w:sz w:val="24"/>
                          <w:szCs w:val="24"/>
                          <w:rtl/>
                        </w:rPr>
                        <w:t xml:space="preserve"> </w:t>
                      </w:r>
                      <w:r>
                        <w:rPr>
                          <w:b/>
                          <w:bCs/>
                          <w:w w:val="105"/>
                          <w:sz w:val="24"/>
                          <w:szCs w:val="24"/>
                          <w:rtl/>
                        </w:rPr>
                        <w:t>שונים</w:t>
                      </w:r>
                    </w:p>
                  </w:txbxContent>
                </v:textbox>
                <w10:wrap type="topAndBottom" anchorx="page"/>
              </v:shape>
            </w:pict>
          </mc:Fallback>
        </mc:AlternateContent>
      </w:r>
    </w:p>
    <w:p w14:paraId="10020104" w14:textId="77777777" w:rsidR="00F74CBC" w:rsidRDefault="00F74CBC" w:rsidP="00F74CBC">
      <w:pPr>
        <w:pStyle w:val="4"/>
        <w:bidi/>
        <w:spacing w:before="159" w:line="213" w:lineRule="exact"/>
        <w:ind w:left="138" w:right="1093"/>
        <w:jc w:val="left"/>
      </w:pPr>
      <w:r>
        <w:rPr>
          <w:spacing w:val="-4"/>
          <w:w w:val="105"/>
          <w:rtl/>
        </w:rPr>
        <w:t>חוזה</w:t>
      </w:r>
      <w:r>
        <w:rPr>
          <w:spacing w:val="-3"/>
          <w:w w:val="105"/>
          <w:rtl/>
        </w:rPr>
        <w:t xml:space="preserve"> </w:t>
      </w:r>
      <w:r>
        <w:rPr>
          <w:w w:val="105"/>
          <w:rtl/>
        </w:rPr>
        <w:t>מקרקעין</w:t>
      </w:r>
      <w:r>
        <w:rPr>
          <w:w w:val="105"/>
        </w:rPr>
        <w:t>:</w:t>
      </w:r>
    </w:p>
    <w:p w14:paraId="37EDA4AF" w14:textId="77777777" w:rsidR="00F74CBC" w:rsidRDefault="00F74CBC" w:rsidP="00F74CBC">
      <w:pPr>
        <w:pStyle w:val="a3"/>
        <w:bidi/>
        <w:spacing w:before="9" w:line="206" w:lineRule="auto"/>
        <w:ind w:left="137" w:right="306" w:hanging="1"/>
        <w:jc w:val="left"/>
      </w:pPr>
      <w:r>
        <w:rPr>
          <w:w w:val="110"/>
          <w:rtl/>
        </w:rPr>
        <w:t>תקנת</w:t>
      </w:r>
      <w:r>
        <w:rPr>
          <w:spacing w:val="-14"/>
          <w:w w:val="110"/>
          <w:rtl/>
        </w:rPr>
        <w:t xml:space="preserve"> </w:t>
      </w:r>
      <w:r>
        <w:rPr>
          <w:w w:val="110"/>
          <w:rtl/>
        </w:rPr>
        <w:t>השוק</w:t>
      </w:r>
      <w:r>
        <w:rPr>
          <w:spacing w:val="-12"/>
          <w:w w:val="110"/>
          <w:rtl/>
        </w:rPr>
        <w:t xml:space="preserve"> </w:t>
      </w:r>
      <w:r>
        <w:rPr>
          <w:w w:val="110"/>
          <w:rtl/>
        </w:rPr>
        <w:t>במקרקעין</w:t>
      </w:r>
      <w:r>
        <w:rPr>
          <w:spacing w:val="-13"/>
          <w:w w:val="110"/>
          <w:rtl/>
        </w:rPr>
        <w:t xml:space="preserve"> </w:t>
      </w:r>
      <w:r>
        <w:rPr>
          <w:w w:val="110"/>
        </w:rPr>
        <w:t>)</w:t>
      </w:r>
      <w:r>
        <w:rPr>
          <w:color w:val="3366FF"/>
          <w:w w:val="110"/>
          <w:rtl/>
        </w:rPr>
        <w:t>ס׳</w:t>
      </w:r>
      <w:r>
        <w:rPr>
          <w:color w:val="3366FF"/>
          <w:spacing w:val="-14"/>
          <w:w w:val="110"/>
          <w:rtl/>
        </w:rPr>
        <w:t xml:space="preserve"> </w:t>
      </w:r>
      <w:r>
        <w:rPr>
          <w:color w:val="3366FF"/>
          <w:w w:val="110"/>
        </w:rPr>
        <w:t>10</w:t>
      </w:r>
      <w:r>
        <w:rPr>
          <w:color w:val="3366FF"/>
          <w:spacing w:val="-13"/>
          <w:w w:val="110"/>
          <w:rtl/>
        </w:rPr>
        <w:t xml:space="preserve"> </w:t>
      </w:r>
      <w:r>
        <w:rPr>
          <w:color w:val="3366FF"/>
          <w:w w:val="110"/>
          <w:rtl/>
        </w:rPr>
        <w:t>לחוק</w:t>
      </w:r>
      <w:r>
        <w:rPr>
          <w:color w:val="3366FF"/>
          <w:spacing w:val="-14"/>
          <w:w w:val="110"/>
          <w:rtl/>
        </w:rPr>
        <w:t xml:space="preserve"> </w:t>
      </w:r>
      <w:r>
        <w:rPr>
          <w:color w:val="3366FF"/>
          <w:w w:val="110"/>
          <w:rtl/>
        </w:rPr>
        <w:t>המקרקעין</w:t>
      </w:r>
      <w:r>
        <w:rPr>
          <w:w w:val="110"/>
        </w:rPr>
        <w:t>(</w:t>
      </w:r>
      <w:r>
        <w:rPr>
          <w:spacing w:val="-13"/>
          <w:w w:val="110"/>
          <w:rtl/>
        </w:rPr>
        <w:t xml:space="preserve"> </w:t>
      </w:r>
      <w:r>
        <w:rPr>
          <w:w w:val="110"/>
          <w:rtl/>
        </w:rPr>
        <w:t>קובעת</w:t>
      </w:r>
      <w:r>
        <w:rPr>
          <w:spacing w:val="-14"/>
          <w:w w:val="110"/>
          <w:rtl/>
        </w:rPr>
        <w:t xml:space="preserve"> </w:t>
      </w:r>
      <w:r>
        <w:rPr>
          <w:w w:val="110"/>
          <w:rtl/>
        </w:rPr>
        <w:t>כי</w:t>
      </w:r>
      <w:r>
        <w:rPr>
          <w:spacing w:val="-8"/>
          <w:w w:val="110"/>
          <w:rtl/>
        </w:rPr>
        <w:t xml:space="preserve"> </w:t>
      </w:r>
      <w:r>
        <w:rPr>
          <w:w w:val="110"/>
          <w:rtl/>
        </w:rPr>
        <w:t>מי</w:t>
      </w:r>
      <w:r>
        <w:rPr>
          <w:spacing w:val="-13"/>
          <w:w w:val="110"/>
          <w:rtl/>
        </w:rPr>
        <w:t xml:space="preserve"> </w:t>
      </w:r>
      <w:r>
        <w:rPr>
          <w:w w:val="110"/>
          <w:rtl/>
        </w:rPr>
        <w:t>שרכש</w:t>
      </w:r>
      <w:r>
        <w:rPr>
          <w:spacing w:val="-12"/>
          <w:w w:val="110"/>
          <w:rtl/>
        </w:rPr>
        <w:t xml:space="preserve"> </w:t>
      </w:r>
      <w:r>
        <w:rPr>
          <w:w w:val="110"/>
          <w:rtl/>
        </w:rPr>
        <w:t>זכות</w:t>
      </w:r>
      <w:r>
        <w:rPr>
          <w:spacing w:val="-13"/>
          <w:w w:val="110"/>
          <w:rtl/>
        </w:rPr>
        <w:t xml:space="preserve"> </w:t>
      </w:r>
      <w:r>
        <w:rPr>
          <w:w w:val="110"/>
          <w:rtl/>
        </w:rPr>
        <w:t>במקרקעין</w:t>
      </w:r>
      <w:r>
        <w:rPr>
          <w:spacing w:val="-13"/>
          <w:w w:val="110"/>
          <w:rtl/>
        </w:rPr>
        <w:t xml:space="preserve"> </w:t>
      </w:r>
      <w:r>
        <w:rPr>
          <w:w w:val="110"/>
          <w:rtl/>
        </w:rPr>
        <w:t>מוסדרים</w:t>
      </w:r>
      <w:r>
        <w:rPr>
          <w:spacing w:val="-13"/>
          <w:w w:val="110"/>
          <w:rtl/>
        </w:rPr>
        <w:t xml:space="preserve"> </w:t>
      </w:r>
      <w:r>
        <w:rPr>
          <w:w w:val="110"/>
          <w:rtl/>
        </w:rPr>
        <w:t>בתמורה</w:t>
      </w:r>
      <w:r>
        <w:rPr>
          <w:spacing w:val="-14"/>
          <w:w w:val="110"/>
          <w:rtl/>
        </w:rPr>
        <w:t xml:space="preserve"> </w:t>
      </w:r>
      <w:r>
        <w:rPr>
          <w:w w:val="110"/>
          <w:rtl/>
        </w:rPr>
        <w:t>ובהסתמך</w:t>
      </w:r>
      <w:r>
        <w:rPr>
          <w:spacing w:val="-13"/>
          <w:w w:val="110"/>
          <w:rtl/>
        </w:rPr>
        <w:t xml:space="preserve"> </w:t>
      </w:r>
      <w:r>
        <w:rPr>
          <w:w w:val="110"/>
          <w:rtl/>
        </w:rPr>
        <w:t>על</w:t>
      </w:r>
      <w:r>
        <w:rPr>
          <w:spacing w:val="-12"/>
          <w:w w:val="110"/>
          <w:rtl/>
        </w:rPr>
        <w:t xml:space="preserve"> </w:t>
      </w:r>
      <w:r>
        <w:rPr>
          <w:w w:val="110"/>
          <w:rtl/>
        </w:rPr>
        <w:t>הרישום</w:t>
      </w:r>
      <w:r>
        <w:rPr>
          <w:w w:val="110"/>
        </w:rPr>
        <w:t>,</w:t>
      </w:r>
      <w:r>
        <w:rPr>
          <w:spacing w:val="-12"/>
          <w:w w:val="110"/>
          <w:rtl/>
        </w:rPr>
        <w:t xml:space="preserve"> </w:t>
      </w:r>
      <w:r>
        <w:rPr>
          <w:w w:val="110"/>
          <w:rtl/>
        </w:rPr>
        <w:t>ייחשב כבעל הזכות אף אם הרישום אינו נכון</w:t>
      </w:r>
      <w:r>
        <w:rPr>
          <w:w w:val="110"/>
        </w:rPr>
        <w:t>.</w:t>
      </w:r>
    </w:p>
    <w:p w14:paraId="32D3AA30" w14:textId="77777777" w:rsidR="00F74CBC" w:rsidRDefault="00F74CBC" w:rsidP="00F74CBC">
      <w:pPr>
        <w:pStyle w:val="a3"/>
        <w:bidi/>
        <w:spacing w:line="204" w:lineRule="auto"/>
        <w:ind w:left="139"/>
        <w:jc w:val="left"/>
      </w:pPr>
      <w:r>
        <w:rPr>
          <w:w w:val="110"/>
          <w:rtl/>
        </w:rPr>
        <w:t>אדם</w:t>
      </w:r>
      <w:r>
        <w:rPr>
          <w:spacing w:val="-8"/>
          <w:w w:val="110"/>
          <w:rtl/>
        </w:rPr>
        <w:t xml:space="preserve"> </w:t>
      </w:r>
      <w:r>
        <w:rPr>
          <w:w w:val="110"/>
          <w:rtl/>
        </w:rPr>
        <w:t>שהתחייב</w:t>
      </w:r>
      <w:r>
        <w:rPr>
          <w:spacing w:val="-4"/>
          <w:w w:val="110"/>
          <w:rtl/>
        </w:rPr>
        <w:t xml:space="preserve"> </w:t>
      </w:r>
      <w:r>
        <w:rPr>
          <w:w w:val="110"/>
          <w:rtl/>
        </w:rPr>
        <w:t>להתקשר</w:t>
      </w:r>
      <w:r>
        <w:rPr>
          <w:spacing w:val="-8"/>
          <w:w w:val="110"/>
          <w:rtl/>
        </w:rPr>
        <w:t xml:space="preserve"> </w:t>
      </w:r>
      <w:r>
        <w:rPr>
          <w:w w:val="110"/>
          <w:rtl/>
        </w:rPr>
        <w:t>בעסקת</w:t>
      </w:r>
      <w:r>
        <w:rPr>
          <w:spacing w:val="-7"/>
          <w:w w:val="110"/>
          <w:rtl/>
        </w:rPr>
        <w:t xml:space="preserve"> </w:t>
      </w:r>
      <w:r>
        <w:rPr>
          <w:w w:val="110"/>
          <w:rtl/>
        </w:rPr>
        <w:t>מקרקעין</w:t>
      </w:r>
      <w:r>
        <w:rPr>
          <w:spacing w:val="-7"/>
          <w:w w:val="110"/>
          <w:rtl/>
        </w:rPr>
        <w:t xml:space="preserve"> </w:t>
      </w:r>
      <w:r>
        <w:rPr>
          <w:w w:val="110"/>
          <w:rtl/>
        </w:rPr>
        <w:t>ולפני</w:t>
      </w:r>
      <w:r>
        <w:rPr>
          <w:spacing w:val="-8"/>
          <w:w w:val="110"/>
          <w:rtl/>
        </w:rPr>
        <w:t xml:space="preserve"> </w:t>
      </w:r>
      <w:r>
        <w:rPr>
          <w:w w:val="110"/>
          <w:rtl/>
        </w:rPr>
        <w:t>שנחתמה</w:t>
      </w:r>
      <w:r>
        <w:rPr>
          <w:spacing w:val="-5"/>
          <w:w w:val="110"/>
          <w:rtl/>
        </w:rPr>
        <w:t xml:space="preserve"> </w:t>
      </w:r>
      <w:r>
        <w:rPr>
          <w:w w:val="110"/>
          <w:rtl/>
        </w:rPr>
        <w:t>העסקה</w:t>
      </w:r>
      <w:r>
        <w:rPr>
          <w:spacing w:val="-4"/>
          <w:w w:val="110"/>
          <w:rtl/>
        </w:rPr>
        <w:t xml:space="preserve"> </w:t>
      </w:r>
      <w:r>
        <w:rPr>
          <w:w w:val="110"/>
          <w:rtl/>
        </w:rPr>
        <w:t>חזר</w:t>
      </w:r>
      <w:r>
        <w:rPr>
          <w:spacing w:val="-9"/>
          <w:w w:val="110"/>
          <w:rtl/>
        </w:rPr>
        <w:t xml:space="preserve"> </w:t>
      </w:r>
      <w:r>
        <w:rPr>
          <w:w w:val="110"/>
          <w:rtl/>
        </w:rPr>
        <w:t>והתחייב</w:t>
      </w:r>
      <w:r>
        <w:rPr>
          <w:spacing w:val="-7"/>
          <w:w w:val="110"/>
          <w:rtl/>
        </w:rPr>
        <w:t xml:space="preserve"> </w:t>
      </w:r>
      <w:r>
        <w:rPr>
          <w:w w:val="110"/>
          <w:rtl/>
        </w:rPr>
        <w:t>לאדם</w:t>
      </w:r>
      <w:r>
        <w:rPr>
          <w:spacing w:val="-9"/>
          <w:w w:val="110"/>
          <w:rtl/>
        </w:rPr>
        <w:t xml:space="preserve"> </w:t>
      </w:r>
      <w:r>
        <w:rPr>
          <w:w w:val="110"/>
          <w:rtl/>
        </w:rPr>
        <w:t>אחר</w:t>
      </w:r>
      <w:r>
        <w:rPr>
          <w:spacing w:val="-4"/>
          <w:w w:val="110"/>
          <w:rtl/>
        </w:rPr>
        <w:t xml:space="preserve"> </w:t>
      </w:r>
      <w:r>
        <w:rPr>
          <w:w w:val="110"/>
          <w:rtl/>
        </w:rPr>
        <w:t>לעסקה</w:t>
      </w:r>
      <w:r>
        <w:rPr>
          <w:spacing w:val="-7"/>
          <w:w w:val="110"/>
          <w:rtl/>
        </w:rPr>
        <w:t xml:space="preserve"> </w:t>
      </w:r>
      <w:r>
        <w:rPr>
          <w:w w:val="110"/>
          <w:rtl/>
        </w:rPr>
        <w:t>נוגדת</w:t>
      </w:r>
      <w:r>
        <w:rPr>
          <w:w w:val="110"/>
        </w:rPr>
        <w:t>,</w:t>
      </w:r>
      <w:r>
        <w:rPr>
          <w:spacing w:val="-7"/>
          <w:w w:val="110"/>
          <w:rtl/>
        </w:rPr>
        <w:t xml:space="preserve"> </w:t>
      </w:r>
      <w:r>
        <w:rPr>
          <w:w w:val="110"/>
          <w:rtl/>
        </w:rPr>
        <w:t>זכותו</w:t>
      </w:r>
      <w:r>
        <w:rPr>
          <w:spacing w:val="-7"/>
          <w:w w:val="110"/>
          <w:rtl/>
        </w:rPr>
        <w:t xml:space="preserve"> </w:t>
      </w:r>
      <w:r>
        <w:rPr>
          <w:w w:val="110"/>
          <w:rtl/>
        </w:rPr>
        <w:t>של</w:t>
      </w:r>
      <w:r>
        <w:rPr>
          <w:spacing w:val="-8"/>
          <w:w w:val="110"/>
          <w:rtl/>
        </w:rPr>
        <w:t xml:space="preserve"> </w:t>
      </w:r>
      <w:r>
        <w:rPr>
          <w:w w:val="110"/>
          <w:rtl/>
        </w:rPr>
        <w:t>בעל</w:t>
      </w:r>
      <w:r>
        <w:rPr>
          <w:spacing w:val="-8"/>
          <w:w w:val="110"/>
          <w:rtl/>
        </w:rPr>
        <w:t xml:space="preserve"> </w:t>
      </w:r>
      <w:r>
        <w:rPr>
          <w:w w:val="110"/>
          <w:rtl/>
        </w:rPr>
        <w:t>העסקה הראשונה</w:t>
      </w:r>
      <w:r>
        <w:rPr>
          <w:spacing w:val="-8"/>
          <w:w w:val="110"/>
          <w:rtl/>
        </w:rPr>
        <w:t xml:space="preserve"> </w:t>
      </w:r>
      <w:r>
        <w:rPr>
          <w:w w:val="110"/>
          <w:rtl/>
        </w:rPr>
        <w:t>עדיפה</w:t>
      </w:r>
      <w:r>
        <w:rPr>
          <w:w w:val="110"/>
        </w:rPr>
        <w:t>,</w:t>
      </w:r>
      <w:r>
        <w:rPr>
          <w:spacing w:val="-7"/>
          <w:w w:val="110"/>
          <w:rtl/>
        </w:rPr>
        <w:t xml:space="preserve"> </w:t>
      </w:r>
      <w:r>
        <w:rPr>
          <w:w w:val="110"/>
          <w:rtl/>
        </w:rPr>
        <w:t>אך</w:t>
      </w:r>
      <w:r>
        <w:rPr>
          <w:spacing w:val="-6"/>
          <w:w w:val="110"/>
          <w:rtl/>
        </w:rPr>
        <w:t xml:space="preserve"> </w:t>
      </w:r>
      <w:r>
        <w:rPr>
          <w:w w:val="110"/>
          <w:rtl/>
        </w:rPr>
        <w:t>אם</w:t>
      </w:r>
      <w:r>
        <w:rPr>
          <w:spacing w:val="-8"/>
          <w:w w:val="110"/>
          <w:rtl/>
        </w:rPr>
        <w:t xml:space="preserve"> </w:t>
      </w:r>
      <w:r>
        <w:rPr>
          <w:w w:val="110"/>
          <w:rtl/>
        </w:rPr>
        <w:t>השני</w:t>
      </w:r>
      <w:r>
        <w:rPr>
          <w:spacing w:val="-7"/>
          <w:w w:val="110"/>
          <w:rtl/>
        </w:rPr>
        <w:t xml:space="preserve"> </w:t>
      </w:r>
      <w:r>
        <w:rPr>
          <w:w w:val="110"/>
          <w:rtl/>
        </w:rPr>
        <w:t>פעל</w:t>
      </w:r>
      <w:r>
        <w:rPr>
          <w:spacing w:val="-8"/>
          <w:w w:val="110"/>
          <w:rtl/>
        </w:rPr>
        <w:t xml:space="preserve"> </w:t>
      </w:r>
      <w:r>
        <w:rPr>
          <w:w w:val="110"/>
          <w:rtl/>
        </w:rPr>
        <w:t>בתום</w:t>
      </w:r>
      <w:r>
        <w:rPr>
          <w:w w:val="110"/>
        </w:rPr>
        <w:t>-</w:t>
      </w:r>
      <w:r>
        <w:rPr>
          <w:spacing w:val="-10"/>
          <w:w w:val="110"/>
          <w:rtl/>
        </w:rPr>
        <w:t xml:space="preserve"> </w:t>
      </w:r>
      <w:r>
        <w:rPr>
          <w:w w:val="110"/>
          <w:rtl/>
        </w:rPr>
        <w:t>לב</w:t>
      </w:r>
      <w:r>
        <w:rPr>
          <w:spacing w:val="-9"/>
          <w:w w:val="110"/>
          <w:rtl/>
        </w:rPr>
        <w:t xml:space="preserve"> </w:t>
      </w:r>
      <w:r>
        <w:rPr>
          <w:w w:val="110"/>
          <w:rtl/>
        </w:rPr>
        <w:t>ובתמורה</w:t>
      </w:r>
      <w:r>
        <w:rPr>
          <w:spacing w:val="-7"/>
          <w:w w:val="110"/>
          <w:rtl/>
        </w:rPr>
        <w:t xml:space="preserve"> </w:t>
      </w:r>
      <w:r>
        <w:rPr>
          <w:w w:val="110"/>
          <w:rtl/>
        </w:rPr>
        <w:t>והעסקה</w:t>
      </w:r>
      <w:r>
        <w:rPr>
          <w:spacing w:val="-7"/>
          <w:w w:val="110"/>
          <w:rtl/>
        </w:rPr>
        <w:t xml:space="preserve"> </w:t>
      </w:r>
      <w:r>
        <w:rPr>
          <w:w w:val="110"/>
          <w:rtl/>
        </w:rPr>
        <w:t>לטובתו</w:t>
      </w:r>
      <w:r>
        <w:rPr>
          <w:spacing w:val="-9"/>
          <w:w w:val="110"/>
          <w:rtl/>
        </w:rPr>
        <w:t xml:space="preserve"> </w:t>
      </w:r>
      <w:r>
        <w:rPr>
          <w:w w:val="110"/>
          <w:rtl/>
        </w:rPr>
        <w:t>נרשמה</w:t>
      </w:r>
      <w:r>
        <w:rPr>
          <w:spacing w:val="-5"/>
          <w:w w:val="110"/>
          <w:rtl/>
        </w:rPr>
        <w:t xml:space="preserve"> </w:t>
      </w:r>
      <w:r>
        <w:rPr>
          <w:w w:val="110"/>
        </w:rPr>
        <w:t>-</w:t>
      </w:r>
      <w:r>
        <w:rPr>
          <w:spacing w:val="39"/>
          <w:w w:val="110"/>
          <w:rtl/>
        </w:rPr>
        <w:t xml:space="preserve"> </w:t>
      </w:r>
      <w:r>
        <w:rPr>
          <w:w w:val="110"/>
          <w:rtl/>
        </w:rPr>
        <w:t>זכותו</w:t>
      </w:r>
      <w:r>
        <w:rPr>
          <w:spacing w:val="-7"/>
          <w:w w:val="110"/>
          <w:rtl/>
        </w:rPr>
        <w:t xml:space="preserve"> </w:t>
      </w:r>
      <w:r>
        <w:rPr>
          <w:w w:val="110"/>
          <w:rtl/>
        </w:rPr>
        <w:t>עדיפה</w:t>
      </w:r>
      <w:r>
        <w:rPr>
          <w:spacing w:val="-7"/>
          <w:w w:val="110"/>
          <w:rtl/>
        </w:rPr>
        <w:t xml:space="preserve"> </w:t>
      </w:r>
      <w:r>
        <w:rPr>
          <w:w w:val="110"/>
        </w:rPr>
        <w:t>)</w:t>
      </w:r>
      <w:r>
        <w:rPr>
          <w:color w:val="3366FF"/>
          <w:w w:val="110"/>
          <w:rtl/>
        </w:rPr>
        <w:t>ס</w:t>
      </w:r>
      <w:r>
        <w:rPr>
          <w:color w:val="3366FF"/>
          <w:w w:val="110"/>
        </w:rPr>
        <w:t>9'</w:t>
      </w:r>
      <w:r>
        <w:rPr>
          <w:color w:val="3366FF"/>
          <w:spacing w:val="-5"/>
          <w:w w:val="110"/>
          <w:rtl/>
        </w:rPr>
        <w:t xml:space="preserve"> </w:t>
      </w:r>
      <w:r>
        <w:rPr>
          <w:color w:val="3366FF"/>
          <w:w w:val="110"/>
          <w:rtl/>
        </w:rPr>
        <w:t>לחוק</w:t>
      </w:r>
      <w:r>
        <w:rPr>
          <w:color w:val="3366FF"/>
          <w:spacing w:val="-6"/>
          <w:w w:val="110"/>
          <w:rtl/>
        </w:rPr>
        <w:t xml:space="preserve"> </w:t>
      </w:r>
      <w:r>
        <w:rPr>
          <w:color w:val="3366FF"/>
          <w:w w:val="110"/>
          <w:rtl/>
        </w:rPr>
        <w:t>המקרקעין</w:t>
      </w:r>
      <w:r>
        <w:rPr>
          <w:w w:val="110"/>
        </w:rPr>
        <w:t>.(</w:t>
      </w:r>
    </w:p>
    <w:p w14:paraId="7D34BA64" w14:textId="77777777" w:rsidR="00F74CBC" w:rsidRDefault="00F74CBC" w:rsidP="00F74CBC">
      <w:pPr>
        <w:pStyle w:val="4"/>
        <w:bidi/>
        <w:spacing w:before="170" w:line="213" w:lineRule="exact"/>
        <w:ind w:left="136" w:right="0"/>
        <w:jc w:val="left"/>
      </w:pPr>
      <w:r>
        <w:rPr>
          <w:spacing w:val="-2"/>
          <w:w w:val="105"/>
          <w:rtl/>
        </w:rPr>
        <w:t>תמורה</w:t>
      </w:r>
      <w:r>
        <w:rPr>
          <w:spacing w:val="-7"/>
          <w:w w:val="105"/>
          <w:rtl/>
        </w:rPr>
        <w:t xml:space="preserve"> </w:t>
      </w:r>
      <w:r>
        <w:rPr>
          <w:w w:val="105"/>
          <w:rtl/>
        </w:rPr>
        <w:t>בחוזה</w:t>
      </w:r>
      <w:r>
        <w:rPr>
          <w:spacing w:val="-9"/>
          <w:w w:val="105"/>
          <w:rtl/>
        </w:rPr>
        <w:t xml:space="preserve"> </w:t>
      </w:r>
      <w:r>
        <w:rPr>
          <w:w w:val="105"/>
          <w:rtl/>
        </w:rPr>
        <w:t>מכר</w:t>
      </w:r>
      <w:r>
        <w:rPr>
          <w:w w:val="105"/>
        </w:rPr>
        <w:t>:</w:t>
      </w:r>
    </w:p>
    <w:p w14:paraId="6ADF8F0D" w14:textId="77777777" w:rsidR="00F74CBC" w:rsidRDefault="00F74CBC" w:rsidP="00F74CBC">
      <w:pPr>
        <w:pStyle w:val="a3"/>
        <w:bidi/>
        <w:spacing w:before="9" w:line="206" w:lineRule="auto"/>
        <w:ind w:left="141" w:right="405" w:hanging="6"/>
        <w:jc w:val="left"/>
      </w:pPr>
      <w:r>
        <w:rPr>
          <w:w w:val="110"/>
          <w:rtl/>
        </w:rPr>
        <w:t>תקנת</w:t>
      </w:r>
      <w:r>
        <w:rPr>
          <w:spacing w:val="-10"/>
          <w:w w:val="110"/>
          <w:rtl/>
        </w:rPr>
        <w:t xml:space="preserve"> </w:t>
      </w:r>
      <w:r>
        <w:rPr>
          <w:w w:val="110"/>
          <w:rtl/>
        </w:rPr>
        <w:t>השוק</w:t>
      </w:r>
      <w:r>
        <w:rPr>
          <w:spacing w:val="-8"/>
          <w:w w:val="110"/>
          <w:rtl/>
        </w:rPr>
        <w:t xml:space="preserve"> </w:t>
      </w:r>
      <w:r>
        <w:rPr>
          <w:w w:val="110"/>
          <w:rtl/>
        </w:rPr>
        <w:t>במיטלטלין</w:t>
      </w:r>
      <w:r>
        <w:rPr>
          <w:spacing w:val="-7"/>
          <w:w w:val="110"/>
          <w:rtl/>
        </w:rPr>
        <w:t xml:space="preserve"> </w:t>
      </w:r>
      <w:r>
        <w:rPr>
          <w:w w:val="110"/>
          <w:rtl/>
        </w:rPr>
        <w:t>קובעת</w:t>
      </w:r>
      <w:r>
        <w:rPr>
          <w:spacing w:val="-10"/>
          <w:w w:val="110"/>
          <w:rtl/>
        </w:rPr>
        <w:t xml:space="preserve"> </w:t>
      </w:r>
      <w:r>
        <w:rPr>
          <w:w w:val="110"/>
          <w:rtl/>
        </w:rPr>
        <w:t>כי</w:t>
      </w:r>
      <w:r>
        <w:rPr>
          <w:spacing w:val="-8"/>
          <w:w w:val="110"/>
          <w:rtl/>
        </w:rPr>
        <w:t xml:space="preserve"> </w:t>
      </w:r>
      <w:r>
        <w:rPr>
          <w:w w:val="110"/>
          <w:rtl/>
        </w:rPr>
        <w:t>נכסים</w:t>
      </w:r>
      <w:r>
        <w:rPr>
          <w:spacing w:val="-9"/>
          <w:w w:val="110"/>
          <w:rtl/>
        </w:rPr>
        <w:t xml:space="preserve"> </w:t>
      </w:r>
      <w:r>
        <w:rPr>
          <w:w w:val="110"/>
          <w:rtl/>
        </w:rPr>
        <w:t>שנמכרים</w:t>
      </w:r>
      <w:r>
        <w:rPr>
          <w:spacing w:val="-8"/>
          <w:w w:val="110"/>
          <w:rtl/>
        </w:rPr>
        <w:t xml:space="preserve"> </w:t>
      </w:r>
      <w:r>
        <w:rPr>
          <w:w w:val="110"/>
          <w:rtl/>
        </w:rPr>
        <w:t>כדרך</w:t>
      </w:r>
      <w:r>
        <w:rPr>
          <w:spacing w:val="-10"/>
          <w:w w:val="110"/>
          <w:rtl/>
        </w:rPr>
        <w:t xml:space="preserve"> </w:t>
      </w:r>
      <w:r>
        <w:rPr>
          <w:w w:val="110"/>
          <w:rtl/>
        </w:rPr>
        <w:t>קבע</w:t>
      </w:r>
      <w:r>
        <w:rPr>
          <w:spacing w:val="-8"/>
          <w:w w:val="110"/>
          <w:rtl/>
        </w:rPr>
        <w:t xml:space="preserve"> </w:t>
      </w:r>
      <w:r>
        <w:rPr>
          <w:w w:val="110"/>
          <w:rtl/>
        </w:rPr>
        <w:t>בשוק</w:t>
      </w:r>
      <w:r>
        <w:rPr>
          <w:w w:val="110"/>
        </w:rPr>
        <w:t>,</w:t>
      </w:r>
      <w:r>
        <w:rPr>
          <w:spacing w:val="-11"/>
          <w:w w:val="110"/>
          <w:rtl/>
        </w:rPr>
        <w:t xml:space="preserve"> </w:t>
      </w:r>
      <w:r>
        <w:rPr>
          <w:w w:val="110"/>
          <w:rtl/>
        </w:rPr>
        <w:t>ולא</w:t>
      </w:r>
      <w:r>
        <w:rPr>
          <w:spacing w:val="-8"/>
          <w:w w:val="110"/>
          <w:rtl/>
        </w:rPr>
        <w:t xml:space="preserve"> </w:t>
      </w:r>
      <w:r>
        <w:rPr>
          <w:w w:val="110"/>
          <w:rtl/>
        </w:rPr>
        <w:t>היה</w:t>
      </w:r>
      <w:r>
        <w:rPr>
          <w:spacing w:val="-9"/>
          <w:w w:val="110"/>
          <w:rtl/>
        </w:rPr>
        <w:t xml:space="preserve"> </w:t>
      </w:r>
      <w:r>
        <w:rPr>
          <w:w w:val="110"/>
          <w:rtl/>
        </w:rPr>
        <w:t>סיבה</w:t>
      </w:r>
      <w:r>
        <w:rPr>
          <w:spacing w:val="-9"/>
          <w:w w:val="110"/>
          <w:rtl/>
        </w:rPr>
        <w:t xml:space="preserve"> </w:t>
      </w:r>
      <w:r>
        <w:rPr>
          <w:w w:val="110"/>
          <w:rtl/>
        </w:rPr>
        <w:t>לחשוד</w:t>
      </w:r>
      <w:r>
        <w:rPr>
          <w:spacing w:val="-8"/>
          <w:w w:val="110"/>
          <w:rtl/>
        </w:rPr>
        <w:t xml:space="preserve"> </w:t>
      </w:r>
      <w:r>
        <w:rPr>
          <w:w w:val="110"/>
          <w:rtl/>
        </w:rPr>
        <w:t>שישנה</w:t>
      </w:r>
      <w:r>
        <w:rPr>
          <w:spacing w:val="-10"/>
          <w:w w:val="110"/>
          <w:rtl/>
        </w:rPr>
        <w:t xml:space="preserve"> </w:t>
      </w:r>
      <w:r>
        <w:rPr>
          <w:w w:val="110"/>
          <w:rtl/>
        </w:rPr>
        <w:t>בעיה</w:t>
      </w:r>
      <w:r>
        <w:rPr>
          <w:spacing w:val="-11"/>
          <w:w w:val="110"/>
          <w:rtl/>
        </w:rPr>
        <w:t xml:space="preserve"> </w:t>
      </w:r>
      <w:r>
        <w:rPr>
          <w:w w:val="110"/>
          <w:rtl/>
        </w:rPr>
        <w:t>בנכס</w:t>
      </w:r>
      <w:r>
        <w:rPr>
          <w:w w:val="110"/>
        </w:rPr>
        <w:t>,</w:t>
      </w:r>
      <w:r>
        <w:rPr>
          <w:spacing w:val="-11"/>
          <w:w w:val="110"/>
          <w:rtl/>
        </w:rPr>
        <w:t xml:space="preserve"> </w:t>
      </w:r>
      <w:r>
        <w:rPr>
          <w:w w:val="110"/>
          <w:rtl/>
        </w:rPr>
        <w:t>אז</w:t>
      </w:r>
      <w:r>
        <w:rPr>
          <w:spacing w:val="-10"/>
          <w:w w:val="110"/>
          <w:rtl/>
        </w:rPr>
        <w:t xml:space="preserve"> </w:t>
      </w:r>
      <w:r>
        <w:rPr>
          <w:w w:val="110"/>
          <w:rtl/>
        </w:rPr>
        <w:t>הקונה</w:t>
      </w:r>
      <w:r>
        <w:rPr>
          <w:spacing w:val="-11"/>
          <w:w w:val="110"/>
          <w:rtl/>
        </w:rPr>
        <w:t xml:space="preserve"> </w:t>
      </w:r>
      <w:r>
        <w:rPr>
          <w:w w:val="110"/>
          <w:rtl/>
        </w:rPr>
        <w:t>קונה</w:t>
      </w:r>
      <w:r>
        <w:rPr>
          <w:spacing w:val="-9"/>
          <w:w w:val="110"/>
          <w:rtl/>
        </w:rPr>
        <w:t xml:space="preserve"> </w:t>
      </w:r>
      <w:r>
        <w:rPr>
          <w:w w:val="110"/>
          <w:rtl/>
        </w:rPr>
        <w:t>אותו נקי</w:t>
      </w:r>
      <w:r>
        <w:rPr>
          <w:spacing w:val="-5"/>
          <w:w w:val="110"/>
          <w:rtl/>
        </w:rPr>
        <w:t xml:space="preserve"> </w:t>
      </w:r>
      <w:r>
        <w:rPr>
          <w:w w:val="110"/>
          <w:rtl/>
        </w:rPr>
        <w:t>מכל</w:t>
      </w:r>
      <w:r>
        <w:rPr>
          <w:spacing w:val="-3"/>
          <w:w w:val="110"/>
          <w:rtl/>
        </w:rPr>
        <w:t xml:space="preserve"> </w:t>
      </w:r>
      <w:r>
        <w:rPr>
          <w:w w:val="110"/>
          <w:rtl/>
        </w:rPr>
        <w:t>שעבוד</w:t>
      </w:r>
      <w:r>
        <w:rPr>
          <w:spacing w:val="-3"/>
          <w:w w:val="110"/>
          <w:rtl/>
        </w:rPr>
        <w:t xml:space="preserve"> </w:t>
      </w:r>
      <w:r>
        <w:rPr>
          <w:w w:val="110"/>
          <w:rtl/>
        </w:rPr>
        <w:t>או</w:t>
      </w:r>
      <w:r>
        <w:rPr>
          <w:spacing w:val="-4"/>
          <w:w w:val="110"/>
          <w:rtl/>
        </w:rPr>
        <w:t xml:space="preserve"> </w:t>
      </w:r>
      <w:r>
        <w:rPr>
          <w:w w:val="110"/>
          <w:rtl/>
        </w:rPr>
        <w:t>עיקול</w:t>
      </w:r>
      <w:r>
        <w:rPr>
          <w:spacing w:val="-3"/>
          <w:w w:val="110"/>
          <w:rtl/>
        </w:rPr>
        <w:t xml:space="preserve"> </w:t>
      </w:r>
      <w:r>
        <w:rPr>
          <w:w w:val="110"/>
          <w:rtl/>
        </w:rPr>
        <w:t>או</w:t>
      </w:r>
      <w:r>
        <w:rPr>
          <w:spacing w:val="-3"/>
          <w:w w:val="110"/>
          <w:rtl/>
        </w:rPr>
        <w:t xml:space="preserve"> </w:t>
      </w:r>
      <w:r>
        <w:rPr>
          <w:w w:val="110"/>
          <w:rtl/>
        </w:rPr>
        <w:t>זכויות</w:t>
      </w:r>
      <w:r>
        <w:rPr>
          <w:spacing w:val="-5"/>
          <w:w w:val="110"/>
          <w:rtl/>
        </w:rPr>
        <w:t xml:space="preserve"> </w:t>
      </w:r>
      <w:r>
        <w:rPr>
          <w:w w:val="110"/>
          <w:rtl/>
        </w:rPr>
        <w:t>אחרות</w:t>
      </w:r>
      <w:r>
        <w:rPr>
          <w:w w:val="110"/>
        </w:rPr>
        <w:t>,</w:t>
      </w:r>
      <w:r>
        <w:rPr>
          <w:spacing w:val="-4"/>
          <w:w w:val="110"/>
          <w:rtl/>
        </w:rPr>
        <w:t xml:space="preserve"> </w:t>
      </w:r>
      <w:r>
        <w:rPr>
          <w:w w:val="110"/>
          <w:rtl/>
        </w:rPr>
        <w:t>אפילו</w:t>
      </w:r>
      <w:r>
        <w:rPr>
          <w:spacing w:val="-5"/>
          <w:w w:val="110"/>
          <w:rtl/>
        </w:rPr>
        <w:t xml:space="preserve"> </w:t>
      </w:r>
      <w:r>
        <w:rPr>
          <w:w w:val="110"/>
          <w:rtl/>
        </w:rPr>
        <w:t>אם</w:t>
      </w:r>
      <w:r>
        <w:rPr>
          <w:spacing w:val="-5"/>
          <w:w w:val="110"/>
          <w:rtl/>
        </w:rPr>
        <w:t xml:space="preserve"> </w:t>
      </w:r>
      <w:r>
        <w:rPr>
          <w:w w:val="110"/>
          <w:rtl/>
        </w:rPr>
        <w:t>המוכר</w:t>
      </w:r>
      <w:r>
        <w:rPr>
          <w:spacing w:val="-1"/>
          <w:w w:val="110"/>
          <w:rtl/>
        </w:rPr>
        <w:t xml:space="preserve"> </w:t>
      </w:r>
      <w:r>
        <w:rPr>
          <w:w w:val="110"/>
          <w:rtl/>
        </w:rPr>
        <w:t>לא</w:t>
      </w:r>
      <w:r>
        <w:rPr>
          <w:spacing w:val="-4"/>
          <w:w w:val="110"/>
          <w:rtl/>
        </w:rPr>
        <w:t xml:space="preserve"> </w:t>
      </w:r>
      <w:r>
        <w:rPr>
          <w:w w:val="110"/>
          <w:rtl/>
        </w:rPr>
        <w:t>היה</w:t>
      </w:r>
      <w:r>
        <w:rPr>
          <w:spacing w:val="-4"/>
          <w:w w:val="110"/>
          <w:rtl/>
        </w:rPr>
        <w:t xml:space="preserve"> </w:t>
      </w:r>
      <w:r>
        <w:rPr>
          <w:w w:val="110"/>
          <w:rtl/>
        </w:rPr>
        <w:t>רשאי</w:t>
      </w:r>
      <w:r>
        <w:rPr>
          <w:spacing w:val="-4"/>
          <w:w w:val="110"/>
          <w:rtl/>
        </w:rPr>
        <w:t xml:space="preserve"> </w:t>
      </w:r>
      <w:r>
        <w:rPr>
          <w:w w:val="110"/>
          <w:rtl/>
        </w:rPr>
        <w:t>למכור</w:t>
      </w:r>
      <w:r>
        <w:rPr>
          <w:spacing w:val="-3"/>
          <w:w w:val="110"/>
          <w:rtl/>
        </w:rPr>
        <w:t xml:space="preserve"> </w:t>
      </w:r>
      <w:r>
        <w:rPr>
          <w:w w:val="110"/>
          <w:rtl/>
        </w:rPr>
        <w:t>את</w:t>
      </w:r>
      <w:r>
        <w:rPr>
          <w:spacing w:val="-3"/>
          <w:w w:val="110"/>
          <w:rtl/>
        </w:rPr>
        <w:t xml:space="preserve"> </w:t>
      </w:r>
      <w:r>
        <w:rPr>
          <w:w w:val="110"/>
          <w:rtl/>
        </w:rPr>
        <w:t>הנכס</w:t>
      </w:r>
      <w:r>
        <w:rPr>
          <w:w w:val="110"/>
        </w:rPr>
        <w:t>,</w:t>
      </w:r>
      <w:r>
        <w:rPr>
          <w:spacing w:val="-5"/>
          <w:w w:val="110"/>
          <w:rtl/>
        </w:rPr>
        <w:t xml:space="preserve"> </w:t>
      </w:r>
      <w:r>
        <w:rPr>
          <w:w w:val="110"/>
          <w:rtl/>
        </w:rPr>
        <w:t>וזה</w:t>
      </w:r>
      <w:r>
        <w:rPr>
          <w:spacing w:val="-3"/>
          <w:w w:val="110"/>
          <w:rtl/>
        </w:rPr>
        <w:t xml:space="preserve"> </w:t>
      </w:r>
      <w:r>
        <w:rPr>
          <w:w w:val="110"/>
          <w:rtl/>
        </w:rPr>
        <w:t>במידה</w:t>
      </w:r>
      <w:r>
        <w:rPr>
          <w:spacing w:val="-5"/>
          <w:w w:val="110"/>
          <w:rtl/>
        </w:rPr>
        <w:t xml:space="preserve"> </w:t>
      </w:r>
      <w:r>
        <w:rPr>
          <w:w w:val="110"/>
          <w:rtl/>
        </w:rPr>
        <w:t>והוא</w:t>
      </w:r>
      <w:r>
        <w:rPr>
          <w:spacing w:val="-3"/>
          <w:w w:val="110"/>
          <w:rtl/>
        </w:rPr>
        <w:t xml:space="preserve"> </w:t>
      </w:r>
      <w:r>
        <w:rPr>
          <w:w w:val="110"/>
          <w:rtl/>
        </w:rPr>
        <w:t>שילם</w:t>
      </w:r>
      <w:r>
        <w:rPr>
          <w:spacing w:val="-5"/>
          <w:w w:val="110"/>
          <w:rtl/>
        </w:rPr>
        <w:t xml:space="preserve"> </w:t>
      </w:r>
      <w:r>
        <w:rPr>
          <w:w w:val="110"/>
          <w:rtl/>
        </w:rPr>
        <w:t>תמורה</w:t>
      </w:r>
      <w:r>
        <w:rPr>
          <w:spacing w:val="-5"/>
          <w:w w:val="110"/>
          <w:rtl/>
        </w:rPr>
        <w:t xml:space="preserve"> </w:t>
      </w:r>
      <w:r>
        <w:rPr>
          <w:w w:val="110"/>
          <w:rtl/>
        </w:rPr>
        <w:t>מלאה</w:t>
      </w:r>
      <w:r>
        <w:rPr>
          <w:w w:val="110"/>
        </w:rPr>
        <w:t>.</w:t>
      </w:r>
    </w:p>
    <w:p w14:paraId="1D7FE853" w14:textId="77777777" w:rsidR="00F74CBC" w:rsidRDefault="00F74CBC" w:rsidP="00F74CBC">
      <w:pPr>
        <w:pStyle w:val="4"/>
        <w:bidi/>
        <w:spacing w:before="169" w:line="213" w:lineRule="exact"/>
        <w:ind w:left="137" w:right="1093"/>
        <w:jc w:val="left"/>
      </w:pPr>
      <w:r>
        <w:rPr>
          <w:spacing w:val="-2"/>
          <w:w w:val="105"/>
          <w:rtl/>
        </w:rPr>
        <w:t>תמורה</w:t>
      </w:r>
      <w:r>
        <w:rPr>
          <w:spacing w:val="-10"/>
          <w:w w:val="105"/>
          <w:rtl/>
        </w:rPr>
        <w:t xml:space="preserve"> </w:t>
      </w:r>
      <w:r>
        <w:rPr>
          <w:w w:val="105"/>
          <w:rtl/>
        </w:rPr>
        <w:t>בדיני</w:t>
      </w:r>
      <w:r>
        <w:rPr>
          <w:spacing w:val="-12"/>
          <w:w w:val="105"/>
          <w:rtl/>
        </w:rPr>
        <w:t xml:space="preserve"> </w:t>
      </w:r>
      <w:r>
        <w:rPr>
          <w:w w:val="105"/>
          <w:rtl/>
        </w:rPr>
        <w:t>שטרות</w:t>
      </w:r>
      <w:r>
        <w:rPr>
          <w:w w:val="105"/>
        </w:rPr>
        <w:t>:</w:t>
      </w:r>
    </w:p>
    <w:p w14:paraId="4F0082B5" w14:textId="77777777" w:rsidR="00F74CBC" w:rsidRDefault="00F74CBC" w:rsidP="00F74CBC">
      <w:pPr>
        <w:pStyle w:val="a3"/>
        <w:bidi/>
        <w:spacing w:before="9" w:line="206" w:lineRule="auto"/>
        <w:ind w:left="137" w:right="181" w:hanging="1"/>
        <w:jc w:val="left"/>
      </w:pPr>
      <w:r>
        <w:rPr>
          <w:w w:val="110"/>
          <w:rtl/>
        </w:rPr>
        <w:t>אוחז</w:t>
      </w:r>
      <w:r>
        <w:rPr>
          <w:spacing w:val="-14"/>
          <w:w w:val="110"/>
          <w:rtl/>
        </w:rPr>
        <w:t xml:space="preserve"> </w:t>
      </w:r>
      <w:r>
        <w:rPr>
          <w:w w:val="110"/>
          <w:rtl/>
        </w:rPr>
        <w:t>כשורה</w:t>
      </w:r>
      <w:r>
        <w:rPr>
          <w:spacing w:val="-12"/>
          <w:w w:val="110"/>
          <w:rtl/>
        </w:rPr>
        <w:t xml:space="preserve"> </w:t>
      </w:r>
      <w:r>
        <w:rPr>
          <w:w w:val="110"/>
          <w:rtl/>
        </w:rPr>
        <w:t>בשטר</w:t>
      </w:r>
      <w:r>
        <w:rPr>
          <w:spacing w:val="-10"/>
          <w:w w:val="110"/>
          <w:rtl/>
        </w:rPr>
        <w:t xml:space="preserve"> </w:t>
      </w:r>
      <w:r>
        <w:rPr>
          <w:w w:val="110"/>
          <w:rtl/>
        </w:rPr>
        <w:t>הוא</w:t>
      </w:r>
      <w:r>
        <w:rPr>
          <w:spacing w:val="-14"/>
          <w:w w:val="110"/>
          <w:rtl/>
        </w:rPr>
        <w:t xml:space="preserve"> </w:t>
      </w:r>
      <w:r>
        <w:rPr>
          <w:w w:val="110"/>
          <w:rtl/>
        </w:rPr>
        <w:t>מי</w:t>
      </w:r>
      <w:r>
        <w:rPr>
          <w:spacing w:val="-14"/>
          <w:w w:val="110"/>
          <w:rtl/>
        </w:rPr>
        <w:t xml:space="preserve"> </w:t>
      </w:r>
      <w:r>
        <w:rPr>
          <w:w w:val="110"/>
          <w:rtl/>
        </w:rPr>
        <w:t>שנטל</w:t>
      </w:r>
      <w:r>
        <w:rPr>
          <w:spacing w:val="-14"/>
          <w:w w:val="110"/>
          <w:rtl/>
        </w:rPr>
        <w:t xml:space="preserve"> </w:t>
      </w:r>
      <w:r>
        <w:rPr>
          <w:w w:val="110"/>
          <w:rtl/>
        </w:rPr>
        <w:t>את</w:t>
      </w:r>
      <w:r>
        <w:rPr>
          <w:spacing w:val="-13"/>
          <w:w w:val="110"/>
          <w:rtl/>
        </w:rPr>
        <w:t xml:space="preserve"> </w:t>
      </w:r>
      <w:r>
        <w:rPr>
          <w:w w:val="110"/>
          <w:rtl/>
        </w:rPr>
        <w:t>השטר</w:t>
      </w:r>
      <w:r>
        <w:rPr>
          <w:spacing w:val="-14"/>
          <w:w w:val="110"/>
          <w:rtl/>
        </w:rPr>
        <w:t xml:space="preserve"> </w:t>
      </w:r>
      <w:r>
        <w:rPr>
          <w:w w:val="110"/>
          <w:rtl/>
        </w:rPr>
        <w:t>כשהוא</w:t>
      </w:r>
      <w:r>
        <w:rPr>
          <w:spacing w:val="-14"/>
          <w:w w:val="110"/>
          <w:rtl/>
        </w:rPr>
        <w:t xml:space="preserve"> </w:t>
      </w:r>
      <w:r>
        <w:rPr>
          <w:w w:val="110"/>
          <w:rtl/>
        </w:rPr>
        <w:t>שלם</w:t>
      </w:r>
      <w:r>
        <w:rPr>
          <w:spacing w:val="-14"/>
          <w:w w:val="110"/>
          <w:rtl/>
        </w:rPr>
        <w:t xml:space="preserve"> </w:t>
      </w:r>
      <w:r>
        <w:rPr>
          <w:w w:val="110"/>
          <w:rtl/>
        </w:rPr>
        <w:t>ותקין</w:t>
      </w:r>
      <w:r>
        <w:rPr>
          <w:w w:val="110"/>
        </w:rPr>
        <w:t>,</w:t>
      </w:r>
      <w:r>
        <w:rPr>
          <w:spacing w:val="-13"/>
          <w:w w:val="110"/>
          <w:rtl/>
        </w:rPr>
        <w:t xml:space="preserve"> </w:t>
      </w:r>
      <w:r>
        <w:rPr>
          <w:w w:val="110"/>
          <w:rtl/>
        </w:rPr>
        <w:t>בתום</w:t>
      </w:r>
      <w:r>
        <w:rPr>
          <w:spacing w:val="-14"/>
          <w:w w:val="110"/>
          <w:rtl/>
        </w:rPr>
        <w:t xml:space="preserve"> </w:t>
      </w:r>
      <w:r>
        <w:rPr>
          <w:w w:val="110"/>
          <w:rtl/>
        </w:rPr>
        <w:t>לב</w:t>
      </w:r>
      <w:r>
        <w:rPr>
          <w:spacing w:val="-14"/>
          <w:w w:val="110"/>
          <w:rtl/>
        </w:rPr>
        <w:t xml:space="preserve"> </w:t>
      </w:r>
      <w:r>
        <w:rPr>
          <w:w w:val="110"/>
          <w:rtl/>
        </w:rPr>
        <w:t>ובעד</w:t>
      </w:r>
      <w:r>
        <w:rPr>
          <w:spacing w:val="-14"/>
          <w:w w:val="110"/>
          <w:rtl/>
        </w:rPr>
        <w:t xml:space="preserve"> </w:t>
      </w:r>
      <w:r>
        <w:rPr>
          <w:w w:val="110"/>
          <w:rtl/>
        </w:rPr>
        <w:t>ערך</w:t>
      </w:r>
      <w:r>
        <w:rPr>
          <w:w w:val="110"/>
        </w:rPr>
        <w:t>.</w:t>
      </w:r>
      <w:r>
        <w:rPr>
          <w:spacing w:val="-13"/>
          <w:w w:val="110"/>
          <w:rtl/>
        </w:rPr>
        <w:t xml:space="preserve"> </w:t>
      </w:r>
      <w:r>
        <w:rPr>
          <w:w w:val="110"/>
          <w:rtl/>
        </w:rPr>
        <w:t>כלומר</w:t>
      </w:r>
      <w:r>
        <w:rPr>
          <w:spacing w:val="-14"/>
          <w:w w:val="110"/>
          <w:rtl/>
        </w:rPr>
        <w:t xml:space="preserve"> </w:t>
      </w:r>
      <w:r>
        <w:rPr>
          <w:w w:val="110"/>
          <w:rtl/>
        </w:rPr>
        <w:t>שילם</w:t>
      </w:r>
      <w:r>
        <w:rPr>
          <w:spacing w:val="-14"/>
          <w:w w:val="110"/>
          <w:rtl/>
        </w:rPr>
        <w:t xml:space="preserve"> </w:t>
      </w:r>
      <w:r>
        <w:rPr>
          <w:w w:val="110"/>
          <w:rtl/>
        </w:rPr>
        <w:t>תמורה</w:t>
      </w:r>
      <w:r>
        <w:rPr>
          <w:spacing w:val="-14"/>
          <w:w w:val="110"/>
          <w:rtl/>
        </w:rPr>
        <w:t xml:space="preserve"> </w:t>
      </w:r>
      <w:r>
        <w:rPr>
          <w:w w:val="110"/>
          <w:rtl/>
        </w:rPr>
        <w:t>ממשית</w:t>
      </w:r>
      <w:r>
        <w:rPr>
          <w:spacing w:val="-13"/>
          <w:w w:val="110"/>
          <w:rtl/>
        </w:rPr>
        <w:t xml:space="preserve"> </w:t>
      </w:r>
      <w:r>
        <w:rPr>
          <w:w w:val="110"/>
          <w:rtl/>
        </w:rPr>
        <w:t>עבור</w:t>
      </w:r>
      <w:r>
        <w:rPr>
          <w:spacing w:val="-14"/>
          <w:w w:val="110"/>
          <w:rtl/>
        </w:rPr>
        <w:t xml:space="preserve"> </w:t>
      </w:r>
      <w:r>
        <w:rPr>
          <w:w w:val="110"/>
          <w:rtl/>
        </w:rPr>
        <w:t>השטר</w:t>
      </w:r>
      <w:r>
        <w:rPr>
          <w:w w:val="110"/>
        </w:rPr>
        <w:t>.</w:t>
      </w:r>
      <w:r>
        <w:rPr>
          <w:spacing w:val="-14"/>
          <w:w w:val="110"/>
          <w:rtl/>
        </w:rPr>
        <w:t xml:space="preserve"> </w:t>
      </w:r>
      <w:r>
        <w:rPr>
          <w:w w:val="110"/>
          <w:rtl/>
        </w:rPr>
        <w:t>מי</w:t>
      </w:r>
      <w:r>
        <w:rPr>
          <w:spacing w:val="-14"/>
          <w:w w:val="110"/>
          <w:rtl/>
        </w:rPr>
        <w:t xml:space="preserve"> </w:t>
      </w:r>
      <w:r>
        <w:rPr>
          <w:w w:val="110"/>
          <w:rtl/>
        </w:rPr>
        <w:t>שקנה את</w:t>
      </w:r>
      <w:r>
        <w:rPr>
          <w:spacing w:val="-8"/>
          <w:w w:val="110"/>
          <w:rtl/>
        </w:rPr>
        <w:t xml:space="preserve"> </w:t>
      </w:r>
      <w:r>
        <w:rPr>
          <w:w w:val="110"/>
          <w:rtl/>
        </w:rPr>
        <w:t>השטר</w:t>
      </w:r>
      <w:r>
        <w:rPr>
          <w:spacing w:val="-7"/>
          <w:w w:val="110"/>
          <w:rtl/>
        </w:rPr>
        <w:t xml:space="preserve"> </w:t>
      </w:r>
      <w:r>
        <w:rPr>
          <w:w w:val="110"/>
          <w:rtl/>
        </w:rPr>
        <w:t>בתנאים</w:t>
      </w:r>
      <w:r>
        <w:rPr>
          <w:spacing w:val="-7"/>
          <w:w w:val="110"/>
          <w:rtl/>
        </w:rPr>
        <w:t xml:space="preserve"> </w:t>
      </w:r>
      <w:r>
        <w:rPr>
          <w:w w:val="110"/>
          <w:rtl/>
        </w:rPr>
        <w:t>כאלה</w:t>
      </w:r>
      <w:r>
        <w:rPr>
          <w:w w:val="110"/>
        </w:rPr>
        <w:t>,</w:t>
      </w:r>
      <w:r>
        <w:rPr>
          <w:spacing w:val="-7"/>
          <w:w w:val="110"/>
          <w:rtl/>
        </w:rPr>
        <w:t xml:space="preserve"> </w:t>
      </w:r>
      <w:r>
        <w:rPr>
          <w:w w:val="110"/>
          <w:rtl/>
        </w:rPr>
        <w:t>קיבל</w:t>
      </w:r>
      <w:r>
        <w:rPr>
          <w:spacing w:val="-5"/>
          <w:w w:val="110"/>
          <w:rtl/>
        </w:rPr>
        <w:t xml:space="preserve"> </w:t>
      </w:r>
      <w:r>
        <w:rPr>
          <w:w w:val="110"/>
          <w:rtl/>
        </w:rPr>
        <w:t>קניין</w:t>
      </w:r>
      <w:r>
        <w:rPr>
          <w:spacing w:val="-7"/>
          <w:w w:val="110"/>
          <w:rtl/>
        </w:rPr>
        <w:t xml:space="preserve"> </w:t>
      </w:r>
      <w:r>
        <w:rPr>
          <w:w w:val="110"/>
          <w:rtl/>
        </w:rPr>
        <w:t>נקי</w:t>
      </w:r>
      <w:r>
        <w:rPr>
          <w:spacing w:val="-7"/>
          <w:w w:val="110"/>
          <w:rtl/>
        </w:rPr>
        <w:t xml:space="preserve"> </w:t>
      </w:r>
      <w:r>
        <w:rPr>
          <w:w w:val="110"/>
          <w:rtl/>
        </w:rPr>
        <w:t>ואי</w:t>
      </w:r>
      <w:r>
        <w:rPr>
          <w:spacing w:val="-8"/>
          <w:w w:val="110"/>
          <w:rtl/>
        </w:rPr>
        <w:t xml:space="preserve"> </w:t>
      </w:r>
      <w:r>
        <w:rPr>
          <w:w w:val="110"/>
          <w:rtl/>
        </w:rPr>
        <w:t>אפשר</w:t>
      </w:r>
      <w:r>
        <w:rPr>
          <w:spacing w:val="-9"/>
          <w:w w:val="110"/>
          <w:rtl/>
        </w:rPr>
        <w:t xml:space="preserve"> </w:t>
      </w:r>
      <w:r>
        <w:rPr>
          <w:w w:val="110"/>
          <w:rtl/>
        </w:rPr>
        <w:t>יהיה</w:t>
      </w:r>
      <w:r>
        <w:rPr>
          <w:spacing w:val="-8"/>
          <w:w w:val="110"/>
          <w:rtl/>
        </w:rPr>
        <w:t xml:space="preserve"> </w:t>
      </w:r>
      <w:r>
        <w:rPr>
          <w:w w:val="110"/>
          <w:rtl/>
        </w:rPr>
        <w:t>לטעון</w:t>
      </w:r>
      <w:r>
        <w:rPr>
          <w:spacing w:val="-6"/>
          <w:w w:val="110"/>
          <w:rtl/>
        </w:rPr>
        <w:t xml:space="preserve"> </w:t>
      </w:r>
      <w:r>
        <w:rPr>
          <w:w w:val="110"/>
          <w:rtl/>
        </w:rPr>
        <w:t>כלפיו</w:t>
      </w:r>
      <w:r>
        <w:rPr>
          <w:spacing w:val="-7"/>
          <w:w w:val="110"/>
          <w:rtl/>
        </w:rPr>
        <w:t xml:space="preserve"> </w:t>
      </w:r>
      <w:r>
        <w:rPr>
          <w:w w:val="110"/>
          <w:rtl/>
        </w:rPr>
        <w:t>שהשטר</w:t>
      </w:r>
      <w:r>
        <w:rPr>
          <w:spacing w:val="-8"/>
          <w:w w:val="110"/>
          <w:rtl/>
        </w:rPr>
        <w:t xml:space="preserve"> </w:t>
      </w:r>
      <w:r>
        <w:rPr>
          <w:w w:val="110"/>
          <w:rtl/>
        </w:rPr>
        <w:t>נגנב</w:t>
      </w:r>
      <w:r>
        <w:rPr>
          <w:spacing w:val="-8"/>
          <w:w w:val="110"/>
          <w:rtl/>
        </w:rPr>
        <w:t xml:space="preserve"> </w:t>
      </w:r>
      <w:r>
        <w:rPr>
          <w:w w:val="110"/>
          <w:rtl/>
        </w:rPr>
        <w:t>באיזה</w:t>
      </w:r>
      <w:r>
        <w:rPr>
          <w:spacing w:val="-7"/>
          <w:w w:val="110"/>
          <w:rtl/>
        </w:rPr>
        <w:t xml:space="preserve"> </w:t>
      </w:r>
      <w:r>
        <w:rPr>
          <w:w w:val="110"/>
          <w:rtl/>
        </w:rPr>
        <w:t>שהוא</w:t>
      </w:r>
      <w:r>
        <w:rPr>
          <w:spacing w:val="-7"/>
          <w:w w:val="110"/>
          <w:rtl/>
        </w:rPr>
        <w:t xml:space="preserve"> </w:t>
      </w:r>
      <w:r>
        <w:rPr>
          <w:w w:val="110"/>
          <w:rtl/>
        </w:rPr>
        <w:t>שלב</w:t>
      </w:r>
      <w:r>
        <w:rPr>
          <w:spacing w:val="-6"/>
          <w:w w:val="110"/>
          <w:rtl/>
        </w:rPr>
        <w:t xml:space="preserve"> </w:t>
      </w:r>
      <w:r>
        <w:rPr>
          <w:w w:val="110"/>
          <w:rtl/>
        </w:rPr>
        <w:t>בדרך</w:t>
      </w:r>
      <w:r>
        <w:rPr>
          <w:w w:val="110"/>
        </w:rPr>
        <w:t>.</w:t>
      </w:r>
      <w:r>
        <w:rPr>
          <w:spacing w:val="-6"/>
          <w:w w:val="110"/>
          <w:rtl/>
        </w:rPr>
        <w:t xml:space="preserve"> </w:t>
      </w:r>
      <w:r>
        <w:rPr>
          <w:w w:val="110"/>
          <w:rtl/>
        </w:rPr>
        <w:t>במובן</w:t>
      </w:r>
      <w:r>
        <w:rPr>
          <w:spacing w:val="-8"/>
          <w:w w:val="110"/>
          <w:rtl/>
        </w:rPr>
        <w:t xml:space="preserve"> </w:t>
      </w:r>
      <w:r>
        <w:rPr>
          <w:w w:val="110"/>
          <w:rtl/>
        </w:rPr>
        <w:t>הזה</w:t>
      </w:r>
      <w:r>
        <w:rPr>
          <w:spacing w:val="-7"/>
          <w:w w:val="110"/>
          <w:rtl/>
        </w:rPr>
        <w:t xml:space="preserve"> </w:t>
      </w:r>
      <w:r>
        <w:rPr>
          <w:w w:val="110"/>
          <w:rtl/>
        </w:rPr>
        <w:t>שוב</w:t>
      </w:r>
      <w:r>
        <w:rPr>
          <w:spacing w:val="-7"/>
          <w:w w:val="110"/>
          <w:rtl/>
        </w:rPr>
        <w:t xml:space="preserve"> </w:t>
      </w:r>
      <w:r>
        <w:rPr>
          <w:w w:val="110"/>
          <w:rtl/>
        </w:rPr>
        <w:t>אנחנו רואים</w:t>
      </w:r>
      <w:r>
        <w:rPr>
          <w:spacing w:val="-3"/>
          <w:w w:val="110"/>
          <w:rtl/>
        </w:rPr>
        <w:t xml:space="preserve"> </w:t>
      </w:r>
      <w:r>
        <w:rPr>
          <w:w w:val="110"/>
          <w:rtl/>
        </w:rPr>
        <w:t>שהתמורה</w:t>
      </w:r>
      <w:r>
        <w:rPr>
          <w:spacing w:val="-3"/>
          <w:w w:val="110"/>
          <w:rtl/>
        </w:rPr>
        <w:t xml:space="preserve"> </w:t>
      </w:r>
      <w:r>
        <w:rPr>
          <w:w w:val="110"/>
          <w:rtl/>
        </w:rPr>
        <w:t>יוצרת</w:t>
      </w:r>
      <w:r>
        <w:rPr>
          <w:spacing w:val="-5"/>
          <w:w w:val="110"/>
          <w:rtl/>
        </w:rPr>
        <w:t xml:space="preserve"> </w:t>
      </w:r>
      <w:r>
        <w:rPr>
          <w:w w:val="110"/>
          <w:rtl/>
        </w:rPr>
        <w:t>משמעות</w:t>
      </w:r>
      <w:r>
        <w:rPr>
          <w:spacing w:val="-1"/>
          <w:w w:val="110"/>
          <w:rtl/>
        </w:rPr>
        <w:t xml:space="preserve"> </w:t>
      </w:r>
      <w:r>
        <w:rPr>
          <w:w w:val="110"/>
          <w:rtl/>
        </w:rPr>
        <w:t>לעניין</w:t>
      </w:r>
      <w:r>
        <w:rPr>
          <w:spacing w:val="-3"/>
          <w:w w:val="110"/>
          <w:rtl/>
        </w:rPr>
        <w:t xml:space="preserve"> </w:t>
      </w:r>
      <w:r>
        <w:rPr>
          <w:w w:val="110"/>
          <w:rtl/>
        </w:rPr>
        <w:t>זכויות</w:t>
      </w:r>
      <w:r>
        <w:rPr>
          <w:spacing w:val="-4"/>
          <w:w w:val="110"/>
          <w:rtl/>
        </w:rPr>
        <w:t xml:space="preserve"> </w:t>
      </w:r>
      <w:r>
        <w:rPr>
          <w:w w:val="110"/>
          <w:rtl/>
        </w:rPr>
        <w:t>בקניין</w:t>
      </w:r>
      <w:r>
        <w:rPr>
          <w:spacing w:val="-3"/>
          <w:w w:val="110"/>
          <w:rtl/>
        </w:rPr>
        <w:t xml:space="preserve"> </w:t>
      </w:r>
      <w:r>
        <w:rPr>
          <w:w w:val="110"/>
        </w:rPr>
        <w:t>)</w:t>
      </w:r>
      <w:r>
        <w:rPr>
          <w:color w:val="3366FF"/>
          <w:w w:val="110"/>
          <w:rtl/>
        </w:rPr>
        <w:t>ס</w:t>
      </w:r>
      <w:r>
        <w:rPr>
          <w:color w:val="3366FF"/>
          <w:w w:val="110"/>
        </w:rPr>
        <w:t>29'</w:t>
      </w:r>
      <w:r>
        <w:rPr>
          <w:color w:val="3366FF"/>
          <w:spacing w:val="-2"/>
          <w:w w:val="110"/>
          <w:rtl/>
        </w:rPr>
        <w:t xml:space="preserve"> </w:t>
      </w:r>
      <w:r>
        <w:rPr>
          <w:color w:val="3366FF"/>
          <w:w w:val="110"/>
          <w:rtl/>
        </w:rPr>
        <w:t>לפקודת</w:t>
      </w:r>
      <w:r>
        <w:rPr>
          <w:color w:val="3366FF"/>
          <w:spacing w:val="-4"/>
          <w:w w:val="110"/>
          <w:rtl/>
        </w:rPr>
        <w:t xml:space="preserve"> </w:t>
      </w:r>
      <w:r>
        <w:rPr>
          <w:color w:val="3366FF"/>
          <w:w w:val="110"/>
          <w:rtl/>
        </w:rPr>
        <w:t>השטרות</w:t>
      </w:r>
      <w:r>
        <w:rPr>
          <w:w w:val="110"/>
        </w:rPr>
        <w:t>.(</w:t>
      </w:r>
    </w:p>
    <w:p w14:paraId="61A32953" w14:textId="77777777" w:rsidR="00F74CBC" w:rsidRDefault="00F74CBC" w:rsidP="00F74CBC">
      <w:pPr>
        <w:pStyle w:val="a3"/>
        <w:spacing w:before="153"/>
        <w:jc w:val="left"/>
      </w:pPr>
      <w:r>
        <w:rPr>
          <w:noProof/>
        </w:rPr>
        <mc:AlternateContent>
          <mc:Choice Requires="wps">
            <w:drawing>
              <wp:anchor distT="0" distB="0" distL="0" distR="0" simplePos="0" relativeHeight="251658283" behindDoc="1" locked="0" layoutInCell="1" allowOverlap="1" wp14:anchorId="65980179" wp14:editId="137D69E2">
                <wp:simplePos x="0" y="0"/>
                <wp:positionH relativeFrom="page">
                  <wp:posOffset>649223</wp:posOffset>
                </wp:positionH>
                <wp:positionV relativeFrom="paragraph">
                  <wp:posOffset>262115</wp:posOffset>
                </wp:positionV>
                <wp:extent cx="6264910" cy="18288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726303A2" w14:textId="77777777" w:rsidR="00F74CBC" w:rsidRDefault="00F74CBC" w:rsidP="00F74CBC">
                            <w:pPr>
                              <w:bidi/>
                              <w:spacing w:line="249" w:lineRule="exact"/>
                              <w:ind w:left="106"/>
                              <w:rPr>
                                <w:b/>
                                <w:bCs/>
                                <w:sz w:val="24"/>
                                <w:szCs w:val="24"/>
                              </w:rPr>
                            </w:pPr>
                            <w:r>
                              <w:rPr>
                                <w:b/>
                                <w:bCs/>
                                <w:spacing w:val="-4"/>
                                <w:w w:val="110"/>
                                <w:sz w:val="24"/>
                                <w:szCs w:val="24"/>
                                <w:rtl/>
                              </w:rPr>
                              <w:t>התחייבות</w:t>
                            </w:r>
                            <w:r>
                              <w:rPr>
                                <w:b/>
                                <w:bCs/>
                                <w:spacing w:val="-17"/>
                                <w:w w:val="110"/>
                                <w:sz w:val="24"/>
                                <w:szCs w:val="24"/>
                                <w:rtl/>
                              </w:rPr>
                              <w:t xml:space="preserve"> </w:t>
                            </w:r>
                            <w:r>
                              <w:rPr>
                                <w:b/>
                                <w:bCs/>
                                <w:w w:val="110"/>
                                <w:sz w:val="24"/>
                                <w:szCs w:val="24"/>
                                <w:rtl/>
                              </w:rPr>
                              <w:t>לתת</w:t>
                            </w:r>
                            <w:r>
                              <w:rPr>
                                <w:b/>
                                <w:bCs/>
                                <w:spacing w:val="-16"/>
                                <w:w w:val="110"/>
                                <w:sz w:val="24"/>
                                <w:szCs w:val="24"/>
                                <w:rtl/>
                              </w:rPr>
                              <w:t xml:space="preserve"> </w:t>
                            </w:r>
                            <w:r>
                              <w:rPr>
                                <w:b/>
                                <w:bCs/>
                                <w:w w:val="110"/>
                                <w:sz w:val="24"/>
                                <w:szCs w:val="24"/>
                                <w:rtl/>
                              </w:rPr>
                              <w:t>מתנה</w:t>
                            </w:r>
                          </w:p>
                        </w:txbxContent>
                      </wps:txbx>
                      <wps:bodyPr wrap="square" lIns="0" tIns="0" rIns="0" bIns="0" rtlCol="0">
                        <a:noAutofit/>
                      </wps:bodyPr>
                    </wps:wsp>
                  </a:graphicData>
                </a:graphic>
              </wp:anchor>
            </w:drawing>
          </mc:Choice>
          <mc:Fallback>
            <w:pict>
              <v:shape w14:anchorId="65980179" id="Textbox 29" o:spid="_x0000_s1052" type="#_x0000_t202" style="position:absolute;margin-left:51.1pt;margin-top:20.65pt;width:493.3pt;height:14.4pt;z-index:-2516581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" filled="f" strokeweight=".16931mm">
                <v:path arrowok="t"/>
                <v:textbox inset="0,0,0,0">
                  <w:txbxContent>
                    <w:p w14:paraId="726303A2" w14:textId="77777777" w:rsidR="00F74CBC" w:rsidRDefault="00F74CBC" w:rsidP="00F74CBC">
                      <w:pPr>
                        <w:bidi/>
                        <w:spacing w:line="249" w:lineRule="exact"/>
                        <w:ind w:left="106"/>
                        <w:rPr>
                          <w:b/>
                          <w:bCs/>
                          <w:sz w:val="24"/>
                          <w:szCs w:val="24"/>
                        </w:rPr>
                      </w:pPr>
                      <w:r>
                        <w:rPr>
                          <w:b/>
                          <w:bCs/>
                          <w:spacing w:val="-4"/>
                          <w:w w:val="110"/>
                          <w:sz w:val="24"/>
                          <w:szCs w:val="24"/>
                          <w:rtl/>
                        </w:rPr>
                        <w:t>התחייבות</w:t>
                      </w:r>
                      <w:r>
                        <w:rPr>
                          <w:b/>
                          <w:bCs/>
                          <w:spacing w:val="-17"/>
                          <w:w w:val="110"/>
                          <w:sz w:val="24"/>
                          <w:szCs w:val="24"/>
                          <w:rtl/>
                        </w:rPr>
                        <w:t xml:space="preserve"> </w:t>
                      </w:r>
                      <w:r>
                        <w:rPr>
                          <w:b/>
                          <w:bCs/>
                          <w:w w:val="110"/>
                          <w:sz w:val="24"/>
                          <w:szCs w:val="24"/>
                          <w:rtl/>
                        </w:rPr>
                        <w:t>לתת</w:t>
                      </w:r>
                      <w:r>
                        <w:rPr>
                          <w:b/>
                          <w:bCs/>
                          <w:spacing w:val="-16"/>
                          <w:w w:val="110"/>
                          <w:sz w:val="24"/>
                          <w:szCs w:val="24"/>
                          <w:rtl/>
                        </w:rPr>
                        <w:t xml:space="preserve"> </w:t>
                      </w:r>
                      <w:r>
                        <w:rPr>
                          <w:b/>
                          <w:bCs/>
                          <w:w w:val="110"/>
                          <w:sz w:val="24"/>
                          <w:szCs w:val="24"/>
                          <w:rtl/>
                        </w:rPr>
                        <w:t>מתנה</w:t>
                      </w:r>
                    </w:p>
                  </w:txbxContent>
                </v:textbox>
                <w10:wrap type="topAndBottom" anchorx="page"/>
              </v:shape>
            </w:pict>
          </mc:Fallback>
        </mc:AlternateContent>
      </w:r>
    </w:p>
    <w:p w14:paraId="4B75519C" w14:textId="77777777" w:rsidR="00F74CBC" w:rsidRDefault="00F74CBC" w:rsidP="00F74CBC">
      <w:pPr>
        <w:pStyle w:val="a3"/>
        <w:bidi/>
        <w:spacing w:before="159"/>
        <w:ind w:left="138"/>
        <w:jc w:val="left"/>
      </w:pPr>
      <w:r>
        <w:rPr>
          <w:spacing w:val="-2"/>
          <w:w w:val="110"/>
          <w:rtl/>
        </w:rPr>
        <w:t>התחייבות</w:t>
      </w:r>
      <w:r>
        <w:rPr>
          <w:spacing w:val="-11"/>
          <w:w w:val="110"/>
          <w:rtl/>
        </w:rPr>
        <w:t xml:space="preserve"> </w:t>
      </w:r>
      <w:r>
        <w:rPr>
          <w:w w:val="110"/>
          <w:rtl/>
        </w:rPr>
        <w:t>לתת</w:t>
      </w:r>
      <w:r>
        <w:rPr>
          <w:spacing w:val="-11"/>
          <w:w w:val="110"/>
          <w:rtl/>
        </w:rPr>
        <w:t xml:space="preserve"> </w:t>
      </w:r>
      <w:r>
        <w:rPr>
          <w:w w:val="110"/>
          <w:rtl/>
        </w:rPr>
        <w:t>מתנה</w:t>
      </w:r>
      <w:r>
        <w:rPr>
          <w:w w:val="110"/>
        </w:rPr>
        <w:t>,</w:t>
      </w:r>
      <w:r>
        <w:rPr>
          <w:spacing w:val="-11"/>
          <w:w w:val="110"/>
          <w:rtl/>
        </w:rPr>
        <w:t xml:space="preserve"> </w:t>
      </w:r>
      <w:r>
        <w:rPr>
          <w:w w:val="110"/>
          <w:rtl/>
        </w:rPr>
        <w:t>להבדיל</w:t>
      </w:r>
      <w:r>
        <w:rPr>
          <w:spacing w:val="-12"/>
          <w:w w:val="110"/>
          <w:rtl/>
        </w:rPr>
        <w:t xml:space="preserve"> </w:t>
      </w:r>
      <w:r>
        <w:rPr>
          <w:w w:val="110"/>
          <w:rtl/>
        </w:rPr>
        <w:t>ממתן</w:t>
      </w:r>
      <w:r>
        <w:rPr>
          <w:spacing w:val="-11"/>
          <w:w w:val="110"/>
          <w:rtl/>
        </w:rPr>
        <w:t xml:space="preserve"> </w:t>
      </w:r>
      <w:r>
        <w:rPr>
          <w:w w:val="110"/>
          <w:rtl/>
        </w:rPr>
        <w:t>מתנה</w:t>
      </w:r>
      <w:r>
        <w:rPr>
          <w:w w:val="110"/>
        </w:rPr>
        <w:t>,</w:t>
      </w:r>
      <w:r>
        <w:rPr>
          <w:spacing w:val="-12"/>
          <w:w w:val="110"/>
          <w:rtl/>
        </w:rPr>
        <w:t xml:space="preserve"> </w:t>
      </w:r>
      <w:r>
        <w:rPr>
          <w:w w:val="110"/>
          <w:rtl/>
        </w:rPr>
        <w:t>היא</w:t>
      </w:r>
      <w:r>
        <w:rPr>
          <w:spacing w:val="-12"/>
          <w:w w:val="110"/>
          <w:rtl/>
        </w:rPr>
        <w:t xml:space="preserve"> </w:t>
      </w:r>
      <w:r>
        <w:rPr>
          <w:w w:val="110"/>
          <w:rtl/>
        </w:rPr>
        <w:t>חוזה</w:t>
      </w:r>
      <w:r>
        <w:rPr>
          <w:spacing w:val="-11"/>
          <w:w w:val="110"/>
          <w:rtl/>
        </w:rPr>
        <w:t xml:space="preserve"> </w:t>
      </w:r>
      <w:r>
        <w:rPr>
          <w:w w:val="110"/>
          <w:rtl/>
        </w:rPr>
        <w:t>ללא</w:t>
      </w:r>
      <w:r>
        <w:rPr>
          <w:spacing w:val="-11"/>
          <w:w w:val="110"/>
          <w:rtl/>
        </w:rPr>
        <w:t xml:space="preserve"> </w:t>
      </w:r>
      <w:r>
        <w:rPr>
          <w:w w:val="110"/>
          <w:rtl/>
        </w:rPr>
        <w:t>תמורה</w:t>
      </w:r>
      <w:r>
        <w:rPr>
          <w:w w:val="110"/>
        </w:rPr>
        <w:t>.</w:t>
      </w:r>
      <w:r>
        <w:rPr>
          <w:spacing w:val="-9"/>
          <w:w w:val="110"/>
          <w:rtl/>
        </w:rPr>
        <w:t xml:space="preserve"> </w:t>
      </w:r>
      <w:r>
        <w:rPr>
          <w:w w:val="110"/>
          <w:rtl/>
        </w:rPr>
        <w:t>התחייבות</w:t>
      </w:r>
      <w:r>
        <w:rPr>
          <w:spacing w:val="-12"/>
          <w:w w:val="110"/>
          <w:rtl/>
        </w:rPr>
        <w:t xml:space="preserve"> </w:t>
      </w:r>
      <w:r>
        <w:rPr>
          <w:w w:val="110"/>
          <w:rtl/>
        </w:rPr>
        <w:t>לתת</w:t>
      </w:r>
      <w:r>
        <w:rPr>
          <w:spacing w:val="-11"/>
          <w:w w:val="110"/>
          <w:rtl/>
        </w:rPr>
        <w:t xml:space="preserve"> </w:t>
      </w:r>
      <w:r>
        <w:rPr>
          <w:w w:val="110"/>
          <w:rtl/>
        </w:rPr>
        <w:t>מתנה</w:t>
      </w:r>
      <w:r>
        <w:rPr>
          <w:spacing w:val="-11"/>
          <w:w w:val="110"/>
          <w:rtl/>
        </w:rPr>
        <w:t xml:space="preserve"> </w:t>
      </w:r>
      <w:r>
        <w:rPr>
          <w:w w:val="110"/>
          <w:rtl/>
        </w:rPr>
        <w:t>טעונה</w:t>
      </w:r>
      <w:r>
        <w:rPr>
          <w:spacing w:val="-11"/>
          <w:w w:val="110"/>
          <w:rtl/>
        </w:rPr>
        <w:t xml:space="preserve"> </w:t>
      </w:r>
      <w:r>
        <w:rPr>
          <w:w w:val="110"/>
          <w:rtl/>
        </w:rPr>
        <w:t>כתב</w:t>
      </w:r>
      <w:r>
        <w:rPr>
          <w:spacing w:val="-9"/>
          <w:w w:val="110"/>
          <w:rtl/>
        </w:rPr>
        <w:t xml:space="preserve"> </w:t>
      </w:r>
      <w:r>
        <w:rPr>
          <w:w w:val="110"/>
        </w:rPr>
        <w:t>)</w:t>
      </w:r>
      <w:r>
        <w:rPr>
          <w:color w:val="3366FF"/>
          <w:w w:val="110"/>
          <w:rtl/>
        </w:rPr>
        <w:t>ס</w:t>
      </w:r>
      <w:r>
        <w:rPr>
          <w:color w:val="3366FF"/>
          <w:w w:val="110"/>
        </w:rPr>
        <w:t>5'</w:t>
      </w:r>
      <w:r>
        <w:rPr>
          <w:color w:val="3366FF"/>
          <w:spacing w:val="-10"/>
          <w:w w:val="110"/>
          <w:rtl/>
        </w:rPr>
        <w:t xml:space="preserve"> </w:t>
      </w:r>
      <w:r>
        <w:rPr>
          <w:color w:val="3366FF"/>
          <w:w w:val="110"/>
        </w:rPr>
        <w:t>)</w:t>
      </w:r>
      <w:r>
        <w:rPr>
          <w:color w:val="3366FF"/>
          <w:w w:val="110"/>
          <w:rtl/>
        </w:rPr>
        <w:t>א</w:t>
      </w:r>
      <w:r>
        <w:rPr>
          <w:color w:val="3366FF"/>
          <w:w w:val="110"/>
        </w:rPr>
        <w:t>(</w:t>
      </w:r>
      <w:r>
        <w:rPr>
          <w:color w:val="3366FF"/>
          <w:spacing w:val="-11"/>
          <w:w w:val="110"/>
          <w:rtl/>
        </w:rPr>
        <w:t xml:space="preserve"> </w:t>
      </w:r>
      <w:r>
        <w:rPr>
          <w:color w:val="3366FF"/>
          <w:w w:val="110"/>
          <w:rtl/>
        </w:rPr>
        <w:t>לחוק</w:t>
      </w:r>
      <w:r>
        <w:rPr>
          <w:color w:val="3366FF"/>
          <w:spacing w:val="-12"/>
          <w:w w:val="110"/>
          <w:rtl/>
        </w:rPr>
        <w:t xml:space="preserve"> </w:t>
      </w:r>
      <w:r>
        <w:rPr>
          <w:color w:val="3366FF"/>
          <w:w w:val="110"/>
          <w:rtl/>
        </w:rPr>
        <w:t>המתנה</w:t>
      </w:r>
      <w:r>
        <w:rPr>
          <w:w w:val="110"/>
        </w:rPr>
        <w:t>.(</w:t>
      </w:r>
    </w:p>
    <w:p w14:paraId="6EC89C32" w14:textId="77777777" w:rsidR="00F74CBC" w:rsidRDefault="00F74CBC" w:rsidP="00F74CBC">
      <w:pPr>
        <w:pStyle w:val="a3"/>
        <w:bidi/>
        <w:spacing w:before="189" w:line="206" w:lineRule="auto"/>
        <w:ind w:left="138" w:right="294" w:firstLine="5"/>
        <w:jc w:val="left"/>
      </w:pPr>
      <w:r>
        <w:rPr>
          <w:w w:val="110"/>
          <w:rtl/>
        </w:rPr>
        <w:t>ההכרה</w:t>
      </w:r>
      <w:r>
        <w:rPr>
          <w:spacing w:val="-8"/>
          <w:w w:val="110"/>
          <w:rtl/>
        </w:rPr>
        <w:t xml:space="preserve"> </w:t>
      </w:r>
      <w:r>
        <w:rPr>
          <w:w w:val="110"/>
          <w:rtl/>
        </w:rPr>
        <w:t>במתנה</w:t>
      </w:r>
      <w:r>
        <w:rPr>
          <w:spacing w:val="-9"/>
          <w:w w:val="110"/>
          <w:rtl/>
        </w:rPr>
        <w:t xml:space="preserve"> </w:t>
      </w:r>
      <w:r>
        <w:rPr>
          <w:w w:val="110"/>
          <w:rtl/>
        </w:rPr>
        <w:t>בדין</w:t>
      </w:r>
      <w:r>
        <w:rPr>
          <w:spacing w:val="-9"/>
          <w:w w:val="110"/>
          <w:rtl/>
        </w:rPr>
        <w:t xml:space="preserve"> </w:t>
      </w:r>
      <w:r>
        <w:rPr>
          <w:w w:val="110"/>
          <w:rtl/>
        </w:rPr>
        <w:t>הישראלי</w:t>
      </w:r>
      <w:r>
        <w:rPr>
          <w:spacing w:val="-7"/>
          <w:w w:val="110"/>
          <w:rtl/>
        </w:rPr>
        <w:t xml:space="preserve"> </w:t>
      </w:r>
      <w:r>
        <w:rPr>
          <w:w w:val="110"/>
          <w:rtl/>
        </w:rPr>
        <w:t>מחייבת</w:t>
      </w:r>
      <w:r>
        <w:rPr>
          <w:spacing w:val="-7"/>
          <w:w w:val="110"/>
          <w:rtl/>
        </w:rPr>
        <w:t xml:space="preserve"> </w:t>
      </w:r>
      <w:r>
        <w:rPr>
          <w:w w:val="110"/>
          <w:rtl/>
        </w:rPr>
        <w:t>הגנה</w:t>
      </w:r>
      <w:r>
        <w:rPr>
          <w:spacing w:val="-8"/>
          <w:w w:val="110"/>
          <w:rtl/>
        </w:rPr>
        <w:t xml:space="preserve"> </w:t>
      </w:r>
      <w:r>
        <w:rPr>
          <w:w w:val="110"/>
          <w:rtl/>
        </w:rPr>
        <w:t>על</w:t>
      </w:r>
      <w:r>
        <w:rPr>
          <w:spacing w:val="-8"/>
          <w:w w:val="110"/>
          <w:rtl/>
        </w:rPr>
        <w:t xml:space="preserve"> </w:t>
      </w:r>
      <w:r>
        <w:rPr>
          <w:w w:val="110"/>
          <w:rtl/>
        </w:rPr>
        <w:t>מוסר</w:t>
      </w:r>
      <w:r>
        <w:rPr>
          <w:spacing w:val="-7"/>
          <w:w w:val="110"/>
          <w:rtl/>
        </w:rPr>
        <w:t xml:space="preserve"> </w:t>
      </w:r>
      <w:r>
        <w:rPr>
          <w:w w:val="110"/>
          <w:rtl/>
        </w:rPr>
        <w:t>המתנה</w:t>
      </w:r>
      <w:r>
        <w:rPr>
          <w:spacing w:val="-7"/>
          <w:w w:val="110"/>
          <w:rtl/>
        </w:rPr>
        <w:t xml:space="preserve"> </w:t>
      </w:r>
      <w:r>
        <w:rPr>
          <w:w w:val="110"/>
          <w:rtl/>
        </w:rPr>
        <w:t>כי</w:t>
      </w:r>
      <w:r>
        <w:rPr>
          <w:spacing w:val="-8"/>
          <w:w w:val="110"/>
          <w:rtl/>
        </w:rPr>
        <w:t xml:space="preserve"> </w:t>
      </w:r>
      <w:r>
        <w:rPr>
          <w:w w:val="110"/>
          <w:rtl/>
        </w:rPr>
        <w:t>זה</w:t>
      </w:r>
      <w:r>
        <w:rPr>
          <w:spacing w:val="-8"/>
          <w:w w:val="110"/>
          <w:rtl/>
        </w:rPr>
        <w:t xml:space="preserve"> </w:t>
      </w:r>
      <w:r>
        <w:rPr>
          <w:w w:val="110"/>
          <w:rtl/>
        </w:rPr>
        <w:t>אקט</w:t>
      </w:r>
      <w:r>
        <w:rPr>
          <w:spacing w:val="-8"/>
          <w:w w:val="110"/>
          <w:rtl/>
        </w:rPr>
        <w:t xml:space="preserve"> </w:t>
      </w:r>
      <w:r>
        <w:rPr>
          <w:w w:val="110"/>
          <w:rtl/>
        </w:rPr>
        <w:t>שנראה</w:t>
      </w:r>
      <w:r>
        <w:rPr>
          <w:spacing w:val="-8"/>
          <w:w w:val="110"/>
          <w:rtl/>
        </w:rPr>
        <w:t xml:space="preserve"> </w:t>
      </w:r>
      <w:r>
        <w:rPr>
          <w:w w:val="110"/>
          <w:rtl/>
        </w:rPr>
        <w:t>לנו</w:t>
      </w:r>
      <w:r>
        <w:rPr>
          <w:spacing w:val="-9"/>
          <w:w w:val="110"/>
          <w:rtl/>
        </w:rPr>
        <w:t xml:space="preserve"> </w:t>
      </w:r>
      <w:r>
        <w:rPr>
          <w:w w:val="110"/>
          <w:rtl/>
        </w:rPr>
        <w:t>חשוד</w:t>
      </w:r>
      <w:r>
        <w:rPr>
          <w:spacing w:val="-9"/>
          <w:w w:val="110"/>
          <w:rtl/>
        </w:rPr>
        <w:t xml:space="preserve"> </w:t>
      </w:r>
      <w:r>
        <w:rPr>
          <w:w w:val="110"/>
          <w:rtl/>
        </w:rPr>
        <w:t>ולכן</w:t>
      </w:r>
      <w:r>
        <w:rPr>
          <w:spacing w:val="-8"/>
          <w:w w:val="110"/>
          <w:rtl/>
        </w:rPr>
        <w:t xml:space="preserve"> </w:t>
      </w:r>
      <w:r>
        <w:rPr>
          <w:w w:val="110"/>
          <w:rtl/>
        </w:rPr>
        <w:t>אנחנו</w:t>
      </w:r>
      <w:r>
        <w:rPr>
          <w:spacing w:val="-8"/>
          <w:w w:val="110"/>
          <w:rtl/>
        </w:rPr>
        <w:t xml:space="preserve"> </w:t>
      </w:r>
      <w:r>
        <w:rPr>
          <w:w w:val="110"/>
          <w:rtl/>
        </w:rPr>
        <w:t>מאפשרים</w:t>
      </w:r>
      <w:r>
        <w:rPr>
          <w:spacing w:val="-6"/>
          <w:w w:val="110"/>
          <w:rtl/>
        </w:rPr>
        <w:t xml:space="preserve"> </w:t>
      </w:r>
      <w:r>
        <w:rPr>
          <w:w w:val="110"/>
          <w:rtl/>
        </w:rPr>
        <w:t>למוסר</w:t>
      </w:r>
      <w:r>
        <w:rPr>
          <w:spacing w:val="-9"/>
          <w:w w:val="110"/>
          <w:rtl/>
        </w:rPr>
        <w:t xml:space="preserve"> </w:t>
      </w:r>
      <w:r>
        <w:rPr>
          <w:w w:val="110"/>
          <w:rtl/>
        </w:rPr>
        <w:t>המתנה</w:t>
      </w:r>
      <w:r>
        <w:rPr>
          <w:spacing w:val="-8"/>
          <w:w w:val="110"/>
          <w:rtl/>
        </w:rPr>
        <w:t xml:space="preserve"> </w:t>
      </w:r>
      <w:r>
        <w:rPr>
          <w:w w:val="110"/>
          <w:rtl/>
        </w:rPr>
        <w:t>לחזור בו ממתן המתנה</w:t>
      </w:r>
      <w:r>
        <w:rPr>
          <w:w w:val="110"/>
        </w:rPr>
        <w:t>,</w:t>
      </w:r>
      <w:r>
        <w:rPr>
          <w:w w:val="110"/>
          <w:rtl/>
        </w:rPr>
        <w:t xml:space="preserve"> בתנאים מסוימים</w:t>
      </w:r>
      <w:r>
        <w:rPr>
          <w:w w:val="110"/>
        </w:rPr>
        <w:t>:</w:t>
      </w:r>
    </w:p>
    <w:p w14:paraId="211D11CB" w14:textId="77777777" w:rsidR="00F74CBC" w:rsidRDefault="00F74CBC" w:rsidP="00F74CBC">
      <w:pPr>
        <w:pStyle w:val="a3"/>
        <w:bidi/>
        <w:spacing w:before="46" w:line="201" w:lineRule="auto"/>
        <w:ind w:left="856" w:right="674" w:hanging="361"/>
        <w:jc w:val="left"/>
      </w:pPr>
      <w:proofErr w:type="gramStart"/>
      <w:r>
        <w:rPr>
          <w:rFonts w:ascii="Symbol" w:hAnsi="Symbol" w:cs="Symbol"/>
          <w:w w:val="105"/>
        </w:rPr>
        <w:t></w:t>
      </w:r>
      <w:r>
        <w:rPr>
          <w:b/>
          <w:bCs/>
          <w:spacing w:val="80"/>
          <w:w w:val="150"/>
          <w:rtl/>
        </w:rPr>
        <w:t xml:space="preserve">  </w:t>
      </w:r>
      <w:r>
        <w:rPr>
          <w:b/>
          <w:bCs/>
          <w:w w:val="105"/>
          <w:rtl/>
        </w:rPr>
        <w:t>מתנה</w:t>
      </w:r>
      <w:proofErr w:type="gramEnd"/>
      <w:r>
        <w:rPr>
          <w:b/>
          <w:bCs/>
          <w:w w:val="105"/>
          <w:rtl/>
        </w:rPr>
        <w:t xml:space="preserve"> על </w:t>
      </w:r>
      <w:proofErr w:type="gramStart"/>
      <w:r>
        <w:rPr>
          <w:b/>
          <w:bCs/>
          <w:w w:val="105"/>
          <w:rtl/>
        </w:rPr>
        <w:t>תנאי</w:t>
      </w:r>
      <w:r>
        <w:rPr>
          <w:w w:val="105"/>
          <w:rtl/>
        </w:rPr>
        <w:t xml:space="preserve"> </w:t>
      </w:r>
      <w:r>
        <w:rPr>
          <w:w w:val="105"/>
        </w:rPr>
        <w:t>)</w:t>
      </w:r>
      <w:r>
        <w:rPr>
          <w:color w:val="3366FF"/>
          <w:w w:val="105"/>
          <w:rtl/>
        </w:rPr>
        <w:t>ס</w:t>
      </w:r>
      <w:proofErr w:type="gramEnd"/>
      <w:r>
        <w:rPr>
          <w:color w:val="3366FF"/>
          <w:w w:val="105"/>
        </w:rPr>
        <w:t>'</w:t>
      </w:r>
      <w:r>
        <w:rPr>
          <w:color w:val="3366FF"/>
          <w:w w:val="105"/>
          <w:rtl/>
        </w:rPr>
        <w:t xml:space="preserve"> </w:t>
      </w:r>
      <w:r>
        <w:rPr>
          <w:color w:val="3366FF"/>
          <w:w w:val="105"/>
        </w:rPr>
        <w:t>4</w:t>
      </w:r>
      <w:r>
        <w:rPr>
          <w:color w:val="3366FF"/>
          <w:w w:val="105"/>
          <w:rtl/>
        </w:rPr>
        <w:t xml:space="preserve"> לחוק </w:t>
      </w:r>
      <w:proofErr w:type="gramStart"/>
      <w:r>
        <w:rPr>
          <w:color w:val="3366FF"/>
          <w:w w:val="105"/>
          <w:rtl/>
        </w:rPr>
        <w:t>המתנה</w:t>
      </w:r>
      <w:r>
        <w:rPr>
          <w:w w:val="105"/>
        </w:rPr>
        <w:t>(</w:t>
      </w:r>
      <w:r>
        <w:rPr>
          <w:w w:val="105"/>
          <w:rtl/>
        </w:rPr>
        <w:t xml:space="preserve"> </w:t>
      </w:r>
      <w:r>
        <w:rPr>
          <w:w w:val="105"/>
        </w:rPr>
        <w:t>-</w:t>
      </w:r>
      <w:proofErr w:type="gramEnd"/>
      <w:r>
        <w:rPr>
          <w:w w:val="105"/>
          <w:rtl/>
        </w:rPr>
        <w:t xml:space="preserve"> אם התנאי לא מתקיים </w:t>
      </w:r>
      <w:r>
        <w:rPr>
          <w:w w:val="105"/>
        </w:rPr>
        <w:t>–</w:t>
      </w:r>
      <w:r>
        <w:rPr>
          <w:w w:val="105"/>
          <w:rtl/>
        </w:rPr>
        <w:t xml:space="preserve"> המתנה בטלה והמקבל צריך </w:t>
      </w:r>
      <w:proofErr w:type="gramStart"/>
      <w:r>
        <w:rPr>
          <w:w w:val="105"/>
          <w:rtl/>
        </w:rPr>
        <w:t xml:space="preserve">להשיבה </w:t>
      </w:r>
      <w:r>
        <w:rPr>
          <w:w w:val="105"/>
        </w:rPr>
        <w:t>)</w:t>
      </w:r>
      <w:r>
        <w:rPr>
          <w:color w:val="FF0000"/>
          <w:w w:val="105"/>
          <w:rtl/>
        </w:rPr>
        <w:t>פס</w:t>
      </w:r>
      <w:proofErr w:type="gramEnd"/>
      <w:r>
        <w:rPr>
          <w:color w:val="FF0000"/>
          <w:w w:val="105"/>
        </w:rPr>
        <w:t>"</w:t>
      </w:r>
      <w:r>
        <w:rPr>
          <w:color w:val="FF0000"/>
          <w:w w:val="105"/>
          <w:rtl/>
        </w:rPr>
        <w:t>ד ברקוביץ</w:t>
      </w:r>
      <w:r>
        <w:rPr>
          <w:color w:val="FF0000"/>
          <w:w w:val="105"/>
        </w:rPr>
        <w:t>'</w:t>
      </w:r>
      <w:r>
        <w:rPr>
          <w:color w:val="FF0000"/>
          <w:w w:val="105"/>
          <w:rtl/>
        </w:rPr>
        <w:t xml:space="preserve"> נ</w:t>
      </w:r>
      <w:r>
        <w:rPr>
          <w:color w:val="FF0000"/>
          <w:w w:val="105"/>
        </w:rPr>
        <w:t>'</w:t>
      </w:r>
      <w:r>
        <w:rPr>
          <w:w w:val="105"/>
          <w:rtl/>
        </w:rPr>
        <w:t xml:space="preserve"> </w:t>
      </w:r>
      <w:proofErr w:type="spellStart"/>
      <w:proofErr w:type="gramStart"/>
      <w:r>
        <w:rPr>
          <w:color w:val="FF0000"/>
          <w:spacing w:val="-2"/>
          <w:w w:val="105"/>
          <w:rtl/>
        </w:rPr>
        <w:t>קלימר</w:t>
      </w:r>
      <w:proofErr w:type="spellEnd"/>
      <w:r>
        <w:rPr>
          <w:spacing w:val="-2"/>
          <w:w w:val="105"/>
        </w:rPr>
        <w:t>.(</w:t>
      </w:r>
      <w:proofErr w:type="gramEnd"/>
    </w:p>
    <w:p w14:paraId="73405450" w14:textId="069EC39E" w:rsidR="00F74CBC" w:rsidRDefault="00F74CBC" w:rsidP="00F74CBC">
      <w:pPr>
        <w:pStyle w:val="a3"/>
        <w:bidi/>
        <w:spacing w:before="45" w:line="204" w:lineRule="auto"/>
        <w:ind w:left="855" w:right="433" w:hanging="360"/>
        <w:jc w:val="left"/>
      </w:pPr>
      <w:proofErr w:type="gramStart"/>
      <w:r>
        <w:rPr>
          <w:rFonts w:ascii="Symbol" w:hAnsi="Symbol" w:cs="Symbol"/>
          <w:w w:val="110"/>
        </w:rPr>
        <w:t></w:t>
      </w:r>
      <w:r>
        <w:rPr>
          <w:b/>
          <w:bCs/>
          <w:spacing w:val="75"/>
          <w:w w:val="110"/>
          <w:rtl/>
        </w:rPr>
        <w:t xml:space="preserve">  </w:t>
      </w:r>
      <w:r>
        <w:rPr>
          <w:b/>
          <w:bCs/>
          <w:w w:val="110"/>
          <w:rtl/>
        </w:rPr>
        <w:t>מתנה</w:t>
      </w:r>
      <w:proofErr w:type="gramEnd"/>
      <w:r>
        <w:rPr>
          <w:b/>
          <w:bCs/>
          <w:spacing w:val="-12"/>
          <w:w w:val="110"/>
          <w:rtl/>
        </w:rPr>
        <w:t xml:space="preserve"> </w:t>
      </w:r>
      <w:proofErr w:type="gramStart"/>
      <w:r>
        <w:rPr>
          <w:b/>
          <w:bCs/>
          <w:w w:val="110"/>
          <w:rtl/>
        </w:rPr>
        <w:t>בחיוב</w:t>
      </w:r>
      <w:r>
        <w:rPr>
          <w:spacing w:val="-13"/>
          <w:w w:val="110"/>
          <w:rtl/>
        </w:rPr>
        <w:t xml:space="preserve"> </w:t>
      </w:r>
      <w:r>
        <w:rPr>
          <w:w w:val="110"/>
        </w:rPr>
        <w:t>)</w:t>
      </w:r>
      <w:r>
        <w:rPr>
          <w:color w:val="3366FF"/>
          <w:w w:val="110"/>
          <w:rtl/>
        </w:rPr>
        <w:t>ס</w:t>
      </w:r>
      <w:proofErr w:type="gramEnd"/>
      <w:r>
        <w:rPr>
          <w:color w:val="3366FF"/>
          <w:w w:val="110"/>
        </w:rPr>
        <w:t>'</w:t>
      </w:r>
      <w:r>
        <w:rPr>
          <w:color w:val="3366FF"/>
          <w:spacing w:val="-13"/>
          <w:w w:val="110"/>
          <w:rtl/>
        </w:rPr>
        <w:t xml:space="preserve"> </w:t>
      </w:r>
      <w:r>
        <w:rPr>
          <w:color w:val="3366FF"/>
          <w:w w:val="110"/>
        </w:rPr>
        <w:t>4</w:t>
      </w:r>
      <w:r>
        <w:rPr>
          <w:color w:val="3366FF"/>
          <w:spacing w:val="-13"/>
          <w:w w:val="110"/>
          <w:rtl/>
        </w:rPr>
        <w:t xml:space="preserve"> </w:t>
      </w:r>
      <w:r>
        <w:rPr>
          <w:color w:val="3366FF"/>
          <w:w w:val="110"/>
          <w:rtl/>
        </w:rPr>
        <w:t>לחוק</w:t>
      </w:r>
      <w:r>
        <w:rPr>
          <w:color w:val="3366FF"/>
          <w:spacing w:val="-13"/>
          <w:w w:val="110"/>
          <w:rtl/>
        </w:rPr>
        <w:t xml:space="preserve"> </w:t>
      </w:r>
      <w:proofErr w:type="gramStart"/>
      <w:r>
        <w:rPr>
          <w:color w:val="3366FF"/>
          <w:w w:val="110"/>
          <w:rtl/>
        </w:rPr>
        <w:t>המתנה</w:t>
      </w:r>
      <w:r>
        <w:rPr>
          <w:w w:val="110"/>
        </w:rPr>
        <w:t>(</w:t>
      </w:r>
      <w:r>
        <w:rPr>
          <w:spacing w:val="-11"/>
          <w:w w:val="110"/>
          <w:rtl/>
        </w:rPr>
        <w:t xml:space="preserve"> </w:t>
      </w:r>
      <w:r>
        <w:rPr>
          <w:w w:val="110"/>
        </w:rPr>
        <w:t>-</w:t>
      </w:r>
      <w:proofErr w:type="gramEnd"/>
      <w:r>
        <w:rPr>
          <w:spacing w:val="-13"/>
          <w:w w:val="110"/>
          <w:rtl/>
        </w:rPr>
        <w:t xml:space="preserve"> </w:t>
      </w:r>
      <w:r>
        <w:rPr>
          <w:w w:val="110"/>
          <w:rtl/>
        </w:rPr>
        <w:t>אם</w:t>
      </w:r>
      <w:r>
        <w:rPr>
          <w:spacing w:val="-13"/>
          <w:w w:val="110"/>
          <w:rtl/>
        </w:rPr>
        <w:t xml:space="preserve"> </w:t>
      </w:r>
      <w:r>
        <w:rPr>
          <w:w w:val="110"/>
          <w:rtl/>
        </w:rPr>
        <w:t>המקבל</w:t>
      </w:r>
      <w:r>
        <w:rPr>
          <w:spacing w:val="-13"/>
          <w:w w:val="110"/>
          <w:rtl/>
        </w:rPr>
        <w:t xml:space="preserve"> </w:t>
      </w:r>
      <w:r>
        <w:rPr>
          <w:w w:val="110"/>
          <w:rtl/>
        </w:rPr>
        <w:t>לא</w:t>
      </w:r>
      <w:r>
        <w:rPr>
          <w:spacing w:val="-13"/>
          <w:w w:val="110"/>
          <w:rtl/>
        </w:rPr>
        <w:t xml:space="preserve"> </w:t>
      </w:r>
      <w:r>
        <w:rPr>
          <w:w w:val="110"/>
          <w:rtl/>
        </w:rPr>
        <w:t>קיים</w:t>
      </w:r>
      <w:r>
        <w:rPr>
          <w:spacing w:val="-13"/>
          <w:w w:val="110"/>
          <w:rtl/>
        </w:rPr>
        <w:t xml:space="preserve"> </w:t>
      </w:r>
      <w:r>
        <w:rPr>
          <w:w w:val="110"/>
          <w:rtl/>
        </w:rPr>
        <w:t>את</w:t>
      </w:r>
      <w:r>
        <w:rPr>
          <w:spacing w:val="-12"/>
          <w:w w:val="110"/>
          <w:rtl/>
        </w:rPr>
        <w:t xml:space="preserve"> </w:t>
      </w:r>
      <w:r>
        <w:rPr>
          <w:w w:val="110"/>
          <w:rtl/>
        </w:rPr>
        <w:t>החיוב</w:t>
      </w:r>
      <w:r>
        <w:rPr>
          <w:spacing w:val="-11"/>
          <w:w w:val="110"/>
          <w:rtl/>
        </w:rPr>
        <w:t xml:space="preserve"> </w:t>
      </w:r>
      <w:r>
        <w:rPr>
          <w:w w:val="110"/>
        </w:rPr>
        <w:t>–</w:t>
      </w:r>
      <w:r>
        <w:rPr>
          <w:spacing w:val="-13"/>
          <w:w w:val="110"/>
          <w:rtl/>
        </w:rPr>
        <w:t xml:space="preserve"> </w:t>
      </w:r>
      <w:r>
        <w:rPr>
          <w:w w:val="110"/>
          <w:rtl/>
        </w:rPr>
        <w:t>אי</w:t>
      </w:r>
      <w:r>
        <w:rPr>
          <w:spacing w:val="-12"/>
          <w:w w:val="110"/>
          <w:rtl/>
        </w:rPr>
        <w:t xml:space="preserve"> </w:t>
      </w:r>
      <w:r>
        <w:rPr>
          <w:w w:val="110"/>
          <w:rtl/>
        </w:rPr>
        <w:t>אפשר</w:t>
      </w:r>
      <w:r>
        <w:rPr>
          <w:spacing w:val="-13"/>
          <w:w w:val="110"/>
          <w:rtl/>
        </w:rPr>
        <w:t xml:space="preserve"> </w:t>
      </w:r>
      <w:r>
        <w:rPr>
          <w:w w:val="110"/>
          <w:rtl/>
        </w:rPr>
        <w:t>לדרוש</w:t>
      </w:r>
      <w:r>
        <w:rPr>
          <w:spacing w:val="-13"/>
          <w:w w:val="110"/>
          <w:rtl/>
        </w:rPr>
        <w:t xml:space="preserve"> </w:t>
      </w:r>
      <w:r>
        <w:rPr>
          <w:w w:val="110"/>
          <w:rtl/>
        </w:rPr>
        <w:t>שיחזיר</w:t>
      </w:r>
      <w:r>
        <w:rPr>
          <w:spacing w:val="-13"/>
          <w:w w:val="110"/>
          <w:rtl/>
        </w:rPr>
        <w:t xml:space="preserve"> </w:t>
      </w:r>
      <w:r>
        <w:rPr>
          <w:w w:val="110"/>
          <w:rtl/>
        </w:rPr>
        <w:t>את</w:t>
      </w:r>
      <w:r>
        <w:rPr>
          <w:spacing w:val="-12"/>
          <w:w w:val="110"/>
          <w:rtl/>
        </w:rPr>
        <w:t xml:space="preserve"> </w:t>
      </w:r>
      <w:r>
        <w:rPr>
          <w:w w:val="110"/>
          <w:rtl/>
        </w:rPr>
        <w:t>המתנה</w:t>
      </w:r>
      <w:r>
        <w:rPr>
          <w:w w:val="110"/>
        </w:rPr>
        <w:t>,</w:t>
      </w:r>
      <w:r>
        <w:rPr>
          <w:spacing w:val="-13"/>
          <w:w w:val="110"/>
          <w:rtl/>
        </w:rPr>
        <w:t xml:space="preserve"> </w:t>
      </w:r>
      <w:r>
        <w:rPr>
          <w:w w:val="110"/>
          <w:rtl/>
        </w:rPr>
        <w:t>אבל</w:t>
      </w:r>
      <w:r>
        <w:rPr>
          <w:spacing w:val="-13"/>
          <w:w w:val="110"/>
          <w:rtl/>
        </w:rPr>
        <w:t xml:space="preserve"> </w:t>
      </w:r>
      <w:r>
        <w:rPr>
          <w:w w:val="110"/>
          <w:rtl/>
        </w:rPr>
        <w:t>ניתן</w:t>
      </w:r>
      <w:r>
        <w:rPr>
          <w:spacing w:val="-13"/>
          <w:w w:val="110"/>
          <w:rtl/>
        </w:rPr>
        <w:t xml:space="preserve"> </w:t>
      </w:r>
      <w:r>
        <w:rPr>
          <w:w w:val="110"/>
          <w:rtl/>
        </w:rPr>
        <w:t>לתבוע אכיפה של החיוב</w:t>
      </w:r>
      <w:r>
        <w:rPr>
          <w:rFonts w:hint="cs"/>
          <w:w w:val="110"/>
          <w:rtl/>
        </w:rPr>
        <w:t xml:space="preserve"> </w:t>
      </w:r>
      <w:r w:rsidRPr="00F74CBC">
        <w:rPr>
          <w:rFonts w:hint="cs"/>
          <w:color w:val="FF0000"/>
          <w:w w:val="110"/>
          <w:rtl/>
        </w:rPr>
        <w:t>(פלונית נ' אלמוני).</w:t>
      </w:r>
    </w:p>
    <w:p w14:paraId="05EF6A6A" w14:textId="77777777" w:rsidR="00F74CBC" w:rsidRDefault="00F74CBC" w:rsidP="00F74CBC">
      <w:pPr>
        <w:pStyle w:val="a3"/>
        <w:bidi/>
        <w:spacing w:before="171"/>
        <w:ind w:left="136"/>
        <w:jc w:val="left"/>
      </w:pPr>
      <w:r>
        <w:rPr>
          <w:spacing w:val="-4"/>
          <w:w w:val="110"/>
          <w:rtl/>
        </w:rPr>
        <w:t>ניתן</w:t>
      </w:r>
      <w:r>
        <w:rPr>
          <w:spacing w:val="-2"/>
          <w:w w:val="110"/>
          <w:rtl/>
        </w:rPr>
        <w:t xml:space="preserve"> </w:t>
      </w:r>
      <w:r>
        <w:rPr>
          <w:w w:val="110"/>
          <w:rtl/>
        </w:rPr>
        <w:t>לחזור</w:t>
      </w:r>
      <w:r>
        <w:rPr>
          <w:spacing w:val="-3"/>
          <w:w w:val="110"/>
          <w:rtl/>
        </w:rPr>
        <w:t xml:space="preserve"> </w:t>
      </w:r>
      <w:r>
        <w:rPr>
          <w:w w:val="110"/>
          <w:rtl/>
        </w:rPr>
        <w:t>מהתחייבות</w:t>
      </w:r>
      <w:r>
        <w:rPr>
          <w:spacing w:val="-2"/>
          <w:w w:val="110"/>
          <w:rtl/>
        </w:rPr>
        <w:t xml:space="preserve"> </w:t>
      </w:r>
      <w:r>
        <w:rPr>
          <w:w w:val="110"/>
          <w:rtl/>
        </w:rPr>
        <w:t>לתת</w:t>
      </w:r>
      <w:r>
        <w:rPr>
          <w:spacing w:val="-1"/>
          <w:w w:val="110"/>
          <w:rtl/>
        </w:rPr>
        <w:t xml:space="preserve"> </w:t>
      </w:r>
      <w:r>
        <w:rPr>
          <w:w w:val="110"/>
          <w:rtl/>
        </w:rPr>
        <w:t>מתנה</w:t>
      </w:r>
      <w:r>
        <w:rPr>
          <w:spacing w:val="-2"/>
          <w:w w:val="110"/>
          <w:rtl/>
        </w:rPr>
        <w:t xml:space="preserve"> </w:t>
      </w:r>
      <w:r>
        <w:rPr>
          <w:w w:val="110"/>
          <w:rtl/>
        </w:rPr>
        <w:t>בעתיד</w:t>
      </w:r>
      <w:r>
        <w:rPr>
          <w:spacing w:val="-3"/>
          <w:w w:val="110"/>
          <w:rtl/>
        </w:rPr>
        <w:t xml:space="preserve"> </w:t>
      </w:r>
      <w:r>
        <w:rPr>
          <w:w w:val="110"/>
          <w:rtl/>
        </w:rPr>
        <w:t>בכמה מקרים</w:t>
      </w:r>
      <w:r>
        <w:rPr>
          <w:w w:val="110"/>
        </w:rPr>
        <w:t>:</w:t>
      </w:r>
    </w:p>
    <w:p w14:paraId="4CD226F8" w14:textId="77777777" w:rsidR="00F74CBC" w:rsidRDefault="00F74CBC" w:rsidP="00F74CBC">
      <w:pPr>
        <w:pStyle w:val="a3"/>
        <w:bidi/>
        <w:spacing w:before="8"/>
        <w:ind w:left="496"/>
        <w:jc w:val="left"/>
      </w:pPr>
      <w:proofErr w:type="gramStart"/>
      <w:r>
        <w:rPr>
          <w:rFonts w:ascii="Symbol" w:hAnsi="Symbol" w:cs="Symbol"/>
          <w:spacing w:val="-10"/>
          <w:w w:val="110"/>
        </w:rPr>
        <w:t></w:t>
      </w:r>
      <w:r>
        <w:rPr>
          <w:spacing w:val="53"/>
          <w:w w:val="110"/>
          <w:rtl/>
        </w:rPr>
        <w:t xml:space="preserve">  </w:t>
      </w:r>
      <w:r>
        <w:rPr>
          <w:w w:val="110"/>
          <w:rtl/>
        </w:rPr>
        <w:t>כל</w:t>
      </w:r>
      <w:proofErr w:type="gramEnd"/>
      <w:r>
        <w:rPr>
          <w:spacing w:val="-14"/>
          <w:w w:val="110"/>
          <w:rtl/>
        </w:rPr>
        <w:t xml:space="preserve"> </w:t>
      </w:r>
      <w:r>
        <w:rPr>
          <w:w w:val="110"/>
          <w:rtl/>
        </w:rPr>
        <w:t>עוד</w:t>
      </w:r>
      <w:r>
        <w:rPr>
          <w:spacing w:val="-13"/>
          <w:w w:val="110"/>
          <w:rtl/>
        </w:rPr>
        <w:t xml:space="preserve"> </w:t>
      </w:r>
      <w:r>
        <w:rPr>
          <w:w w:val="110"/>
          <w:rtl/>
        </w:rPr>
        <w:t>מקבל</w:t>
      </w:r>
      <w:r>
        <w:rPr>
          <w:spacing w:val="-14"/>
          <w:w w:val="110"/>
          <w:rtl/>
        </w:rPr>
        <w:t xml:space="preserve"> </w:t>
      </w:r>
      <w:r>
        <w:rPr>
          <w:w w:val="110"/>
          <w:rtl/>
        </w:rPr>
        <w:t>המתנה</w:t>
      </w:r>
      <w:r>
        <w:rPr>
          <w:spacing w:val="-14"/>
          <w:w w:val="110"/>
          <w:rtl/>
        </w:rPr>
        <w:t xml:space="preserve"> </w:t>
      </w:r>
      <w:r>
        <w:rPr>
          <w:w w:val="110"/>
          <w:rtl/>
        </w:rPr>
        <w:t>לא</w:t>
      </w:r>
      <w:r>
        <w:rPr>
          <w:spacing w:val="-14"/>
          <w:w w:val="110"/>
          <w:rtl/>
        </w:rPr>
        <w:t xml:space="preserve"> </w:t>
      </w:r>
      <w:r>
        <w:rPr>
          <w:w w:val="110"/>
          <w:rtl/>
        </w:rPr>
        <w:t>שינה</w:t>
      </w:r>
      <w:r>
        <w:rPr>
          <w:spacing w:val="-13"/>
          <w:w w:val="110"/>
          <w:rtl/>
        </w:rPr>
        <w:t xml:space="preserve"> </w:t>
      </w:r>
      <w:r>
        <w:rPr>
          <w:w w:val="110"/>
          <w:rtl/>
        </w:rPr>
        <w:t>את</w:t>
      </w:r>
      <w:r>
        <w:rPr>
          <w:spacing w:val="-14"/>
          <w:w w:val="110"/>
          <w:rtl/>
        </w:rPr>
        <w:t xml:space="preserve"> </w:t>
      </w:r>
      <w:r>
        <w:rPr>
          <w:w w:val="110"/>
          <w:rtl/>
        </w:rPr>
        <w:t>מצבו</w:t>
      </w:r>
      <w:r>
        <w:rPr>
          <w:spacing w:val="-14"/>
          <w:w w:val="110"/>
          <w:rtl/>
        </w:rPr>
        <w:t xml:space="preserve"> </w:t>
      </w:r>
      <w:r>
        <w:rPr>
          <w:w w:val="110"/>
          <w:rtl/>
        </w:rPr>
        <w:t>לרעה</w:t>
      </w:r>
      <w:r>
        <w:rPr>
          <w:spacing w:val="-14"/>
          <w:w w:val="110"/>
          <w:rtl/>
        </w:rPr>
        <w:t xml:space="preserve"> </w:t>
      </w:r>
      <w:r>
        <w:rPr>
          <w:w w:val="110"/>
          <w:rtl/>
        </w:rPr>
        <w:t>בעקבות</w:t>
      </w:r>
      <w:r>
        <w:rPr>
          <w:spacing w:val="-13"/>
          <w:w w:val="110"/>
          <w:rtl/>
        </w:rPr>
        <w:t xml:space="preserve"> </w:t>
      </w:r>
      <w:proofErr w:type="gramStart"/>
      <w:r>
        <w:rPr>
          <w:w w:val="110"/>
          <w:rtl/>
        </w:rPr>
        <w:t>ההסתמכות</w:t>
      </w:r>
      <w:r>
        <w:rPr>
          <w:spacing w:val="-14"/>
          <w:w w:val="110"/>
          <w:rtl/>
        </w:rPr>
        <w:t xml:space="preserve"> </w:t>
      </w:r>
      <w:r>
        <w:rPr>
          <w:w w:val="110"/>
        </w:rPr>
        <w:t>)</w:t>
      </w:r>
      <w:r>
        <w:rPr>
          <w:color w:val="3366FF"/>
          <w:w w:val="110"/>
          <w:rtl/>
        </w:rPr>
        <w:t>ס</w:t>
      </w:r>
      <w:proofErr w:type="gramEnd"/>
      <w:r>
        <w:rPr>
          <w:color w:val="3366FF"/>
          <w:w w:val="110"/>
        </w:rPr>
        <w:t>)5'</w:t>
      </w:r>
      <w:proofErr w:type="gramStart"/>
      <w:r>
        <w:rPr>
          <w:color w:val="3366FF"/>
          <w:w w:val="110"/>
          <w:rtl/>
        </w:rPr>
        <w:t>ב</w:t>
      </w:r>
      <w:r>
        <w:rPr>
          <w:color w:val="3366FF"/>
          <w:w w:val="110"/>
        </w:rPr>
        <w:t>(</w:t>
      </w:r>
      <w:r>
        <w:rPr>
          <w:color w:val="3366FF"/>
          <w:spacing w:val="-14"/>
          <w:w w:val="110"/>
          <w:rtl/>
        </w:rPr>
        <w:t xml:space="preserve"> </w:t>
      </w:r>
      <w:r>
        <w:rPr>
          <w:color w:val="3366FF"/>
          <w:w w:val="110"/>
          <w:rtl/>
        </w:rPr>
        <w:t>לחוק</w:t>
      </w:r>
      <w:proofErr w:type="gramEnd"/>
      <w:r>
        <w:rPr>
          <w:color w:val="3366FF"/>
          <w:spacing w:val="-14"/>
          <w:w w:val="110"/>
          <w:rtl/>
        </w:rPr>
        <w:t xml:space="preserve"> </w:t>
      </w:r>
      <w:proofErr w:type="gramStart"/>
      <w:r>
        <w:rPr>
          <w:color w:val="3366FF"/>
          <w:w w:val="110"/>
          <w:rtl/>
        </w:rPr>
        <w:t>המתנה</w:t>
      </w:r>
      <w:r>
        <w:rPr>
          <w:w w:val="110"/>
        </w:rPr>
        <w:t>.(</w:t>
      </w:r>
      <w:proofErr w:type="gramEnd"/>
    </w:p>
    <w:p w14:paraId="352DD65B" w14:textId="77777777" w:rsidR="00F74CBC" w:rsidRDefault="00F74CBC" w:rsidP="00F74CBC">
      <w:pPr>
        <w:pStyle w:val="a3"/>
        <w:bidi/>
        <w:spacing w:before="4"/>
        <w:ind w:left="496"/>
        <w:jc w:val="left"/>
      </w:pPr>
      <w:proofErr w:type="gramStart"/>
      <w:r>
        <w:rPr>
          <w:rFonts w:ascii="Symbol" w:hAnsi="Symbol" w:cs="Symbol"/>
          <w:spacing w:val="-10"/>
          <w:w w:val="105"/>
        </w:rPr>
        <w:t></w:t>
      </w:r>
      <w:r>
        <w:rPr>
          <w:spacing w:val="75"/>
          <w:w w:val="150"/>
          <w:rtl/>
        </w:rPr>
        <w:t xml:space="preserve">  </w:t>
      </w:r>
      <w:r>
        <w:rPr>
          <w:w w:val="105"/>
          <w:rtl/>
        </w:rPr>
        <w:t>התנהגות</w:t>
      </w:r>
      <w:proofErr w:type="gramEnd"/>
      <w:r>
        <w:rPr>
          <w:spacing w:val="-6"/>
          <w:w w:val="105"/>
          <w:rtl/>
        </w:rPr>
        <w:t xml:space="preserve"> </w:t>
      </w:r>
      <w:r>
        <w:rPr>
          <w:w w:val="105"/>
          <w:rtl/>
        </w:rPr>
        <w:t>מחפירה</w:t>
      </w:r>
      <w:r>
        <w:rPr>
          <w:spacing w:val="-4"/>
          <w:w w:val="105"/>
          <w:rtl/>
        </w:rPr>
        <w:t xml:space="preserve"> </w:t>
      </w:r>
      <w:r>
        <w:rPr>
          <w:w w:val="105"/>
          <w:rtl/>
        </w:rPr>
        <w:t>של</w:t>
      </w:r>
      <w:r>
        <w:rPr>
          <w:spacing w:val="-3"/>
          <w:w w:val="105"/>
          <w:rtl/>
        </w:rPr>
        <w:t xml:space="preserve"> </w:t>
      </w:r>
      <w:proofErr w:type="gramStart"/>
      <w:r>
        <w:rPr>
          <w:w w:val="105"/>
          <w:rtl/>
        </w:rPr>
        <w:t>המקבל</w:t>
      </w:r>
      <w:r>
        <w:rPr>
          <w:spacing w:val="-5"/>
          <w:w w:val="105"/>
          <w:rtl/>
        </w:rPr>
        <w:t xml:space="preserve"> </w:t>
      </w:r>
      <w:r>
        <w:rPr>
          <w:w w:val="105"/>
        </w:rPr>
        <w:t>)</w:t>
      </w:r>
      <w:r>
        <w:rPr>
          <w:color w:val="FF0000"/>
          <w:w w:val="105"/>
          <w:rtl/>
        </w:rPr>
        <w:t>פס</w:t>
      </w:r>
      <w:proofErr w:type="gramEnd"/>
      <w:r>
        <w:rPr>
          <w:color w:val="FF0000"/>
          <w:w w:val="105"/>
        </w:rPr>
        <w:t>"</w:t>
      </w:r>
      <w:r>
        <w:rPr>
          <w:color w:val="FF0000"/>
          <w:w w:val="105"/>
          <w:rtl/>
        </w:rPr>
        <w:t>ד</w:t>
      </w:r>
      <w:r>
        <w:rPr>
          <w:color w:val="FF0000"/>
          <w:spacing w:val="-6"/>
          <w:w w:val="105"/>
          <w:rtl/>
        </w:rPr>
        <w:t xml:space="preserve"> </w:t>
      </w:r>
      <w:r>
        <w:rPr>
          <w:color w:val="FF0000"/>
          <w:w w:val="105"/>
          <w:rtl/>
        </w:rPr>
        <w:t>וייסר</w:t>
      </w:r>
      <w:r>
        <w:rPr>
          <w:color w:val="FF0000"/>
          <w:spacing w:val="-6"/>
          <w:w w:val="105"/>
          <w:rtl/>
        </w:rPr>
        <w:t xml:space="preserve"> </w:t>
      </w:r>
      <w:r>
        <w:rPr>
          <w:color w:val="FF0000"/>
          <w:w w:val="105"/>
          <w:rtl/>
        </w:rPr>
        <w:t>נ</w:t>
      </w:r>
      <w:r>
        <w:rPr>
          <w:color w:val="FF0000"/>
          <w:w w:val="105"/>
        </w:rPr>
        <w:t>'</w:t>
      </w:r>
      <w:r>
        <w:rPr>
          <w:color w:val="FF0000"/>
          <w:spacing w:val="-4"/>
          <w:w w:val="105"/>
          <w:rtl/>
        </w:rPr>
        <w:t xml:space="preserve"> </w:t>
      </w:r>
      <w:proofErr w:type="gramStart"/>
      <w:r>
        <w:rPr>
          <w:color w:val="FF0000"/>
          <w:w w:val="105"/>
          <w:rtl/>
        </w:rPr>
        <w:t>שביט</w:t>
      </w:r>
      <w:r>
        <w:rPr>
          <w:w w:val="105"/>
        </w:rPr>
        <w:t>(</w:t>
      </w:r>
      <w:r>
        <w:rPr>
          <w:spacing w:val="-3"/>
          <w:w w:val="105"/>
          <w:rtl/>
        </w:rPr>
        <w:t xml:space="preserve"> </w:t>
      </w:r>
      <w:r>
        <w:rPr>
          <w:w w:val="105"/>
        </w:rPr>
        <w:t>)</w:t>
      </w:r>
      <w:proofErr w:type="gramEnd"/>
      <w:r>
        <w:rPr>
          <w:color w:val="3366FF"/>
          <w:w w:val="105"/>
          <w:rtl/>
        </w:rPr>
        <w:t>ס</w:t>
      </w:r>
      <w:r>
        <w:rPr>
          <w:color w:val="3366FF"/>
          <w:w w:val="105"/>
        </w:rPr>
        <w:t>'</w:t>
      </w:r>
      <w:r>
        <w:rPr>
          <w:color w:val="3366FF"/>
          <w:spacing w:val="-5"/>
          <w:w w:val="105"/>
          <w:rtl/>
        </w:rPr>
        <w:t xml:space="preserve"> </w:t>
      </w:r>
      <w:r>
        <w:rPr>
          <w:color w:val="3366FF"/>
          <w:w w:val="105"/>
        </w:rPr>
        <w:t>)5</w:t>
      </w:r>
      <w:proofErr w:type="gramStart"/>
      <w:r>
        <w:rPr>
          <w:color w:val="3366FF"/>
          <w:w w:val="105"/>
          <w:rtl/>
        </w:rPr>
        <w:t>ג</w:t>
      </w:r>
      <w:r>
        <w:rPr>
          <w:color w:val="3366FF"/>
          <w:w w:val="105"/>
        </w:rPr>
        <w:t>(</w:t>
      </w:r>
      <w:r>
        <w:rPr>
          <w:color w:val="3366FF"/>
          <w:spacing w:val="-4"/>
          <w:w w:val="105"/>
          <w:rtl/>
        </w:rPr>
        <w:t xml:space="preserve"> </w:t>
      </w:r>
      <w:r>
        <w:rPr>
          <w:color w:val="3366FF"/>
          <w:w w:val="105"/>
          <w:rtl/>
        </w:rPr>
        <w:t>לחוק</w:t>
      </w:r>
      <w:proofErr w:type="gramEnd"/>
      <w:r>
        <w:rPr>
          <w:color w:val="3366FF"/>
          <w:spacing w:val="-3"/>
          <w:w w:val="105"/>
          <w:rtl/>
        </w:rPr>
        <w:t xml:space="preserve"> </w:t>
      </w:r>
      <w:proofErr w:type="gramStart"/>
      <w:r>
        <w:rPr>
          <w:color w:val="3366FF"/>
          <w:w w:val="105"/>
          <w:rtl/>
        </w:rPr>
        <w:t>המתנה</w:t>
      </w:r>
      <w:r>
        <w:rPr>
          <w:w w:val="105"/>
        </w:rPr>
        <w:t>.(</w:t>
      </w:r>
      <w:proofErr w:type="gramEnd"/>
    </w:p>
    <w:p w14:paraId="3A8527DE" w14:textId="77777777" w:rsidR="00F74CBC" w:rsidRDefault="00F74CBC" w:rsidP="00F74CBC">
      <w:pPr>
        <w:pStyle w:val="a3"/>
        <w:bidi/>
        <w:spacing w:before="7"/>
        <w:ind w:left="496"/>
        <w:jc w:val="left"/>
      </w:pPr>
      <w:proofErr w:type="gramStart"/>
      <w:r>
        <w:rPr>
          <w:rFonts w:ascii="Symbol" w:hAnsi="Symbol" w:cs="Symbol"/>
          <w:spacing w:val="-10"/>
          <w:w w:val="105"/>
        </w:rPr>
        <w:t></w:t>
      </w:r>
      <w:r>
        <w:rPr>
          <w:spacing w:val="71"/>
          <w:w w:val="150"/>
          <w:rtl/>
        </w:rPr>
        <w:t xml:space="preserve">  </w:t>
      </w:r>
      <w:r>
        <w:rPr>
          <w:w w:val="105"/>
          <w:rtl/>
        </w:rPr>
        <w:t>הרעה</w:t>
      </w:r>
      <w:proofErr w:type="gramEnd"/>
      <w:r>
        <w:rPr>
          <w:spacing w:val="-4"/>
          <w:w w:val="105"/>
          <w:rtl/>
        </w:rPr>
        <w:t xml:space="preserve"> </w:t>
      </w:r>
      <w:r>
        <w:rPr>
          <w:w w:val="105"/>
          <w:rtl/>
        </w:rPr>
        <w:t>משמעותית</w:t>
      </w:r>
      <w:r>
        <w:rPr>
          <w:spacing w:val="-5"/>
          <w:w w:val="105"/>
          <w:rtl/>
        </w:rPr>
        <w:t xml:space="preserve"> </w:t>
      </w:r>
      <w:r>
        <w:rPr>
          <w:w w:val="105"/>
          <w:rtl/>
        </w:rPr>
        <w:t>במצבו</w:t>
      </w:r>
      <w:r>
        <w:rPr>
          <w:spacing w:val="-2"/>
          <w:w w:val="105"/>
          <w:rtl/>
        </w:rPr>
        <w:t xml:space="preserve"> </w:t>
      </w:r>
      <w:r>
        <w:rPr>
          <w:w w:val="105"/>
          <w:rtl/>
        </w:rPr>
        <w:t>הכלכלי</w:t>
      </w:r>
      <w:r>
        <w:rPr>
          <w:spacing w:val="-3"/>
          <w:w w:val="105"/>
          <w:rtl/>
        </w:rPr>
        <w:t xml:space="preserve"> </w:t>
      </w:r>
      <w:r>
        <w:rPr>
          <w:w w:val="105"/>
          <w:rtl/>
        </w:rPr>
        <w:t>של</w:t>
      </w:r>
      <w:r>
        <w:rPr>
          <w:spacing w:val="-6"/>
          <w:w w:val="105"/>
          <w:rtl/>
        </w:rPr>
        <w:t xml:space="preserve"> </w:t>
      </w:r>
      <w:proofErr w:type="gramStart"/>
      <w:r>
        <w:rPr>
          <w:w w:val="105"/>
          <w:rtl/>
        </w:rPr>
        <w:t>הנותן</w:t>
      </w:r>
      <w:r>
        <w:rPr>
          <w:spacing w:val="-4"/>
          <w:w w:val="105"/>
          <w:rtl/>
        </w:rPr>
        <w:t xml:space="preserve"> </w:t>
      </w:r>
      <w:r>
        <w:rPr>
          <w:w w:val="105"/>
        </w:rPr>
        <w:t>)</w:t>
      </w:r>
      <w:r>
        <w:rPr>
          <w:color w:val="3366FF"/>
          <w:w w:val="105"/>
          <w:rtl/>
        </w:rPr>
        <w:t>ס</w:t>
      </w:r>
      <w:proofErr w:type="gramEnd"/>
      <w:r>
        <w:rPr>
          <w:color w:val="3366FF"/>
          <w:w w:val="105"/>
        </w:rPr>
        <w:t>'</w:t>
      </w:r>
      <w:r>
        <w:rPr>
          <w:color w:val="3366FF"/>
          <w:spacing w:val="-6"/>
          <w:w w:val="105"/>
          <w:rtl/>
        </w:rPr>
        <w:t xml:space="preserve"> </w:t>
      </w:r>
      <w:r>
        <w:rPr>
          <w:color w:val="3366FF"/>
          <w:w w:val="105"/>
        </w:rPr>
        <w:t>)5</w:t>
      </w:r>
      <w:proofErr w:type="gramStart"/>
      <w:r>
        <w:rPr>
          <w:color w:val="3366FF"/>
          <w:w w:val="105"/>
          <w:rtl/>
        </w:rPr>
        <w:t>ג</w:t>
      </w:r>
      <w:r>
        <w:rPr>
          <w:color w:val="3366FF"/>
          <w:w w:val="105"/>
        </w:rPr>
        <w:t>(</w:t>
      </w:r>
      <w:r>
        <w:rPr>
          <w:color w:val="3366FF"/>
          <w:spacing w:val="-5"/>
          <w:w w:val="105"/>
          <w:rtl/>
        </w:rPr>
        <w:t xml:space="preserve"> </w:t>
      </w:r>
      <w:r>
        <w:rPr>
          <w:color w:val="3366FF"/>
          <w:w w:val="105"/>
          <w:rtl/>
        </w:rPr>
        <w:t>לחוק</w:t>
      </w:r>
      <w:proofErr w:type="gramEnd"/>
      <w:r>
        <w:rPr>
          <w:color w:val="3366FF"/>
          <w:spacing w:val="-6"/>
          <w:w w:val="105"/>
          <w:rtl/>
        </w:rPr>
        <w:t xml:space="preserve"> </w:t>
      </w:r>
      <w:proofErr w:type="gramStart"/>
      <w:r>
        <w:rPr>
          <w:color w:val="3366FF"/>
          <w:w w:val="105"/>
          <w:rtl/>
        </w:rPr>
        <w:t>המתנה</w:t>
      </w:r>
      <w:r>
        <w:rPr>
          <w:w w:val="105"/>
        </w:rPr>
        <w:t>.(</w:t>
      </w:r>
      <w:proofErr w:type="gramEnd"/>
    </w:p>
    <w:p w14:paraId="21573C14" w14:textId="77777777" w:rsidR="00F74CBC" w:rsidRDefault="00F74CBC" w:rsidP="00F74CBC">
      <w:pPr>
        <w:pStyle w:val="a3"/>
        <w:bidi/>
        <w:spacing w:before="5"/>
        <w:ind w:left="501"/>
        <w:jc w:val="left"/>
      </w:pPr>
      <w:r>
        <w:rPr>
          <w:spacing w:val="-10"/>
        </w:rPr>
        <w:t>*</w:t>
      </w:r>
      <w:r>
        <w:rPr>
          <w:spacing w:val="23"/>
          <w:rtl/>
        </w:rPr>
        <w:t xml:space="preserve"> </w:t>
      </w:r>
      <w:r>
        <w:rPr>
          <w:rtl/>
        </w:rPr>
        <w:t>יורשים</w:t>
      </w:r>
      <w:r>
        <w:rPr>
          <w:spacing w:val="22"/>
          <w:rtl/>
        </w:rPr>
        <w:t xml:space="preserve"> </w:t>
      </w:r>
      <w:r>
        <w:rPr>
          <w:rtl/>
        </w:rPr>
        <w:t>אינם</w:t>
      </w:r>
      <w:r>
        <w:rPr>
          <w:spacing w:val="24"/>
          <w:rtl/>
        </w:rPr>
        <w:t xml:space="preserve"> </w:t>
      </w:r>
      <w:r>
        <w:rPr>
          <w:rtl/>
        </w:rPr>
        <w:t>רשאים</w:t>
      </w:r>
      <w:r>
        <w:rPr>
          <w:spacing w:val="25"/>
          <w:rtl/>
        </w:rPr>
        <w:t xml:space="preserve"> </w:t>
      </w:r>
      <w:r>
        <w:rPr>
          <w:rtl/>
        </w:rPr>
        <w:t>לחזור</w:t>
      </w:r>
      <w:r>
        <w:rPr>
          <w:spacing w:val="24"/>
          <w:rtl/>
        </w:rPr>
        <w:t xml:space="preserve"> </w:t>
      </w:r>
      <w:r>
        <w:rPr>
          <w:rtl/>
        </w:rPr>
        <w:t>בהם</w:t>
      </w:r>
      <w:r>
        <w:rPr>
          <w:spacing w:val="23"/>
          <w:rtl/>
        </w:rPr>
        <w:t xml:space="preserve"> </w:t>
      </w:r>
      <w:r>
        <w:rPr>
          <w:rtl/>
        </w:rPr>
        <w:t>מהתחייבויות</w:t>
      </w:r>
      <w:r>
        <w:rPr>
          <w:spacing w:val="27"/>
          <w:rtl/>
        </w:rPr>
        <w:t xml:space="preserve"> </w:t>
      </w:r>
      <w:r>
        <w:rPr>
          <w:rtl/>
        </w:rPr>
        <w:t>המנוח</w:t>
      </w:r>
      <w:r>
        <w:rPr>
          <w:spacing w:val="26"/>
          <w:rtl/>
        </w:rPr>
        <w:t xml:space="preserve"> </w:t>
      </w:r>
      <w:r>
        <w:rPr>
          <w:rtl/>
        </w:rPr>
        <w:t>לאחר</w:t>
      </w:r>
      <w:r>
        <w:rPr>
          <w:spacing w:val="25"/>
          <w:rtl/>
        </w:rPr>
        <w:t xml:space="preserve"> </w:t>
      </w:r>
      <w:proofErr w:type="gramStart"/>
      <w:r>
        <w:rPr>
          <w:rtl/>
        </w:rPr>
        <w:t>מותו</w:t>
      </w:r>
      <w:r>
        <w:rPr>
          <w:spacing w:val="30"/>
          <w:rtl/>
        </w:rPr>
        <w:t xml:space="preserve"> </w:t>
      </w:r>
      <w:r>
        <w:t>)</w:t>
      </w:r>
      <w:r>
        <w:rPr>
          <w:color w:val="FF0000"/>
          <w:rtl/>
        </w:rPr>
        <w:t>ועד</w:t>
      </w:r>
      <w:proofErr w:type="gramEnd"/>
      <w:r>
        <w:rPr>
          <w:color w:val="FF0000"/>
          <w:spacing w:val="24"/>
          <w:rtl/>
        </w:rPr>
        <w:t xml:space="preserve"> </w:t>
      </w:r>
      <w:r>
        <w:rPr>
          <w:color w:val="FF0000"/>
          <w:rtl/>
        </w:rPr>
        <w:t>הישיבות</w:t>
      </w:r>
      <w:r>
        <w:rPr>
          <w:color w:val="FF0000"/>
          <w:spacing w:val="23"/>
          <w:rtl/>
        </w:rPr>
        <w:t xml:space="preserve"> </w:t>
      </w:r>
      <w:r>
        <w:rPr>
          <w:color w:val="FF0000"/>
          <w:rtl/>
        </w:rPr>
        <w:t>בא״י</w:t>
      </w:r>
      <w:r>
        <w:rPr>
          <w:color w:val="FF0000"/>
          <w:spacing w:val="26"/>
          <w:rtl/>
        </w:rPr>
        <w:t xml:space="preserve"> </w:t>
      </w:r>
      <w:r>
        <w:rPr>
          <w:color w:val="FF0000"/>
          <w:rtl/>
        </w:rPr>
        <w:t>נ׳</w:t>
      </w:r>
      <w:r>
        <w:rPr>
          <w:color w:val="FF0000"/>
          <w:spacing w:val="26"/>
          <w:rtl/>
        </w:rPr>
        <w:t xml:space="preserve"> </w:t>
      </w:r>
      <w:r>
        <w:rPr>
          <w:color w:val="FF0000"/>
          <w:rtl/>
        </w:rPr>
        <w:t>מיכאלי</w:t>
      </w:r>
      <w:r>
        <w:rPr>
          <w:color w:val="FF0000"/>
        </w:rPr>
        <w:t>,</w:t>
      </w:r>
      <w:r>
        <w:rPr>
          <w:color w:val="FF0000"/>
          <w:spacing w:val="24"/>
          <w:rtl/>
        </w:rPr>
        <w:t xml:space="preserve"> </w:t>
      </w:r>
      <w:r>
        <w:rPr>
          <w:color w:val="FF0000"/>
        </w:rPr>
        <w:t>Sidway</w:t>
      </w:r>
      <w:r>
        <w:rPr>
          <w:color w:val="FF0000"/>
          <w:spacing w:val="36"/>
          <w:rtl/>
        </w:rPr>
        <w:t xml:space="preserve"> </w:t>
      </w:r>
      <w:proofErr w:type="gramStart"/>
      <w:r>
        <w:rPr>
          <w:color w:val="FF0000"/>
        </w:rPr>
        <w:t>v.</w:t>
      </w:r>
      <w:r>
        <w:rPr>
          <w:color w:val="FF0000"/>
          <w:spacing w:val="37"/>
          <w:rtl/>
        </w:rPr>
        <w:t xml:space="preserve"> </w:t>
      </w:r>
      <w:r>
        <w:t>.</w:t>
      </w:r>
      <w:proofErr w:type="gramEnd"/>
      <w:r>
        <w:t>(</w:t>
      </w:r>
      <w:r>
        <w:rPr>
          <w:color w:val="FF0000"/>
        </w:rPr>
        <w:t>Hamer</w:t>
      </w:r>
    </w:p>
    <w:p w14:paraId="459F4D64" w14:textId="77777777" w:rsidR="00F74CBC" w:rsidRDefault="00F74CBC">
      <w:pPr>
        <w:pStyle w:val="a3"/>
        <w:spacing w:line="213" w:lineRule="exact"/>
        <w:jc w:val="left"/>
        <w:sectPr w:rsidR="00F74CBC">
          <w:pgSz w:w="11910" w:h="16840"/>
          <w:pgMar w:top="1160" w:right="992" w:bottom="960" w:left="992" w:header="702" w:footer="766" w:gutter="0"/>
          <w:cols w:space="720"/>
        </w:sectPr>
      </w:pPr>
    </w:p>
    <w:p w14:paraId="6B153746" w14:textId="77777777" w:rsidR="00D836DE" w:rsidRDefault="00D836DE">
      <w:pPr>
        <w:pStyle w:val="a3"/>
        <w:spacing w:before="5"/>
        <w:jc w:val="left"/>
        <w:rPr>
          <w:sz w:val="32"/>
        </w:rPr>
      </w:pPr>
    </w:p>
    <w:p w14:paraId="27F66D18" w14:textId="77777777" w:rsidR="00D836DE" w:rsidRDefault="007D1EF0">
      <w:pPr>
        <w:pStyle w:val="1"/>
        <w:bidi/>
        <w:ind w:left="1701" w:right="0"/>
        <w:jc w:val="left"/>
      </w:pPr>
      <w:r>
        <w:rPr>
          <w:spacing w:val="-5"/>
          <w:w w:val="105"/>
        </w:rPr>
        <w:t>08</w:t>
      </w:r>
      <w:r>
        <w:rPr>
          <w:spacing w:val="3"/>
          <w:w w:val="105"/>
          <w:rtl/>
        </w:rPr>
        <w:t xml:space="preserve"> </w:t>
      </w:r>
      <w:r>
        <w:rPr>
          <w:w w:val="105"/>
        </w:rPr>
        <w:t>–</w:t>
      </w:r>
      <w:r>
        <w:rPr>
          <w:spacing w:val="5"/>
          <w:w w:val="105"/>
          <w:rtl/>
        </w:rPr>
        <w:t xml:space="preserve"> </w:t>
      </w:r>
      <w:r>
        <w:rPr>
          <w:w w:val="105"/>
          <w:rtl/>
        </w:rPr>
        <w:t>כוונה</w:t>
      </w:r>
      <w:r>
        <w:rPr>
          <w:spacing w:val="-2"/>
          <w:w w:val="105"/>
          <w:rtl/>
        </w:rPr>
        <w:t xml:space="preserve"> </w:t>
      </w:r>
      <w:r>
        <w:rPr>
          <w:w w:val="105"/>
          <w:rtl/>
        </w:rPr>
        <w:t>ליצור</w:t>
      </w:r>
      <w:r>
        <w:rPr>
          <w:spacing w:val="-2"/>
          <w:w w:val="105"/>
          <w:rtl/>
        </w:rPr>
        <w:t xml:space="preserve"> </w:t>
      </w:r>
      <w:r>
        <w:rPr>
          <w:w w:val="105"/>
          <w:rtl/>
        </w:rPr>
        <w:t>יחסים משפטיים</w:t>
      </w:r>
      <w:r>
        <w:rPr>
          <w:w w:val="105"/>
        </w:rPr>
        <w:t>,</w:t>
      </w:r>
      <w:r>
        <w:rPr>
          <w:spacing w:val="-3"/>
          <w:w w:val="105"/>
          <w:rtl/>
        </w:rPr>
        <w:t xml:space="preserve"> </w:t>
      </w:r>
      <w:r>
        <w:rPr>
          <w:w w:val="105"/>
          <w:rtl/>
        </w:rPr>
        <w:t>הסכמי</w:t>
      </w:r>
      <w:r>
        <w:rPr>
          <w:spacing w:val="-1"/>
          <w:w w:val="105"/>
          <w:rtl/>
        </w:rPr>
        <w:t xml:space="preserve"> </w:t>
      </w:r>
      <w:r>
        <w:rPr>
          <w:w w:val="105"/>
          <w:rtl/>
        </w:rPr>
        <w:t>פרס</w:t>
      </w:r>
      <w:r>
        <w:rPr>
          <w:spacing w:val="-2"/>
          <w:w w:val="105"/>
          <w:rtl/>
        </w:rPr>
        <w:t xml:space="preserve"> </w:t>
      </w:r>
      <w:r>
        <w:rPr>
          <w:w w:val="105"/>
          <w:rtl/>
        </w:rPr>
        <w:t>ותחרות</w:t>
      </w:r>
    </w:p>
    <w:p w14:paraId="33C40484" w14:textId="77777777" w:rsidR="00D836DE" w:rsidRDefault="007D1EF0">
      <w:pPr>
        <w:pStyle w:val="a3"/>
        <w:bidi/>
        <w:spacing w:before="165" w:line="213" w:lineRule="exact"/>
        <w:ind w:left="142" w:right="1093"/>
        <w:jc w:val="left"/>
      </w:pPr>
      <w:r>
        <w:rPr>
          <w:spacing w:val="-2"/>
          <w:w w:val="110"/>
          <w:rtl/>
        </w:rPr>
        <w:t>כוונה</w:t>
      </w:r>
      <w:r>
        <w:rPr>
          <w:spacing w:val="-8"/>
          <w:w w:val="110"/>
          <w:rtl/>
        </w:rPr>
        <w:t xml:space="preserve"> </w:t>
      </w:r>
      <w:r>
        <w:rPr>
          <w:w w:val="110"/>
          <w:rtl/>
        </w:rPr>
        <w:t>ליצור</w:t>
      </w:r>
      <w:r>
        <w:rPr>
          <w:spacing w:val="-10"/>
          <w:w w:val="110"/>
          <w:rtl/>
        </w:rPr>
        <w:t xml:space="preserve"> </w:t>
      </w:r>
      <w:r>
        <w:rPr>
          <w:w w:val="110"/>
          <w:rtl/>
        </w:rPr>
        <w:t>יחסים</w:t>
      </w:r>
      <w:r>
        <w:rPr>
          <w:spacing w:val="-10"/>
          <w:w w:val="110"/>
          <w:rtl/>
        </w:rPr>
        <w:t xml:space="preserve"> </w:t>
      </w:r>
      <w:r>
        <w:rPr>
          <w:w w:val="110"/>
          <w:rtl/>
        </w:rPr>
        <w:t>משפטיים</w:t>
      </w:r>
      <w:r>
        <w:rPr>
          <w:spacing w:val="-8"/>
          <w:w w:val="110"/>
          <w:rtl/>
        </w:rPr>
        <w:t xml:space="preserve"> </w:t>
      </w:r>
      <w:r>
        <w:rPr>
          <w:w w:val="110"/>
          <w:rtl/>
        </w:rPr>
        <w:t>היא</w:t>
      </w:r>
      <w:r>
        <w:rPr>
          <w:spacing w:val="-10"/>
          <w:w w:val="110"/>
          <w:rtl/>
        </w:rPr>
        <w:t xml:space="preserve"> </w:t>
      </w:r>
      <w:r>
        <w:rPr>
          <w:w w:val="110"/>
          <w:rtl/>
        </w:rPr>
        <w:t>תנאי</w:t>
      </w:r>
      <w:r>
        <w:rPr>
          <w:spacing w:val="-8"/>
          <w:w w:val="110"/>
          <w:rtl/>
        </w:rPr>
        <w:t xml:space="preserve"> </w:t>
      </w:r>
      <w:r>
        <w:rPr>
          <w:w w:val="110"/>
          <w:rtl/>
        </w:rPr>
        <w:t>מקדמי</w:t>
      </w:r>
      <w:r>
        <w:rPr>
          <w:spacing w:val="-9"/>
          <w:w w:val="110"/>
          <w:rtl/>
        </w:rPr>
        <w:t xml:space="preserve"> </w:t>
      </w:r>
      <w:r>
        <w:rPr>
          <w:w w:val="110"/>
          <w:rtl/>
        </w:rPr>
        <w:t>לקיומו</w:t>
      </w:r>
      <w:r>
        <w:rPr>
          <w:spacing w:val="-8"/>
          <w:w w:val="110"/>
          <w:rtl/>
        </w:rPr>
        <w:t xml:space="preserve"> </w:t>
      </w:r>
      <w:r>
        <w:rPr>
          <w:w w:val="110"/>
          <w:rtl/>
        </w:rPr>
        <w:t>של</w:t>
      </w:r>
      <w:r>
        <w:rPr>
          <w:spacing w:val="-10"/>
          <w:w w:val="110"/>
          <w:rtl/>
        </w:rPr>
        <w:t xml:space="preserve"> </w:t>
      </w:r>
      <w:r>
        <w:rPr>
          <w:w w:val="110"/>
          <w:rtl/>
        </w:rPr>
        <w:t>חוזה</w:t>
      </w:r>
      <w:r>
        <w:rPr>
          <w:w w:val="110"/>
        </w:rPr>
        <w:t>.</w:t>
      </w:r>
      <w:r>
        <w:rPr>
          <w:spacing w:val="-9"/>
          <w:w w:val="110"/>
          <w:rtl/>
        </w:rPr>
        <w:t xml:space="preserve"> </w:t>
      </w:r>
      <w:r>
        <w:rPr>
          <w:w w:val="110"/>
          <w:rtl/>
        </w:rPr>
        <w:t>היא</w:t>
      </w:r>
      <w:r>
        <w:rPr>
          <w:spacing w:val="-11"/>
          <w:w w:val="110"/>
          <w:rtl/>
        </w:rPr>
        <w:t xml:space="preserve"> </w:t>
      </w:r>
      <w:r>
        <w:rPr>
          <w:w w:val="110"/>
          <w:rtl/>
        </w:rPr>
        <w:t>נגזרת</w:t>
      </w:r>
      <w:r>
        <w:rPr>
          <w:spacing w:val="-10"/>
          <w:w w:val="110"/>
          <w:rtl/>
        </w:rPr>
        <w:t xml:space="preserve"> </w:t>
      </w:r>
      <w:proofErr w:type="spellStart"/>
      <w:r>
        <w:rPr>
          <w:w w:val="110"/>
          <w:rtl/>
        </w:rPr>
        <w:t>מגמירות</w:t>
      </w:r>
      <w:proofErr w:type="spellEnd"/>
      <w:r>
        <w:rPr>
          <w:spacing w:val="-9"/>
          <w:w w:val="110"/>
          <w:rtl/>
        </w:rPr>
        <w:t xml:space="preserve"> </w:t>
      </w:r>
      <w:r>
        <w:rPr>
          <w:w w:val="110"/>
          <w:rtl/>
        </w:rPr>
        <w:t>הדעת</w:t>
      </w:r>
      <w:r>
        <w:rPr>
          <w:spacing w:val="-9"/>
          <w:w w:val="110"/>
          <w:rtl/>
        </w:rPr>
        <w:t xml:space="preserve"> </w:t>
      </w:r>
      <w:r>
        <w:rPr>
          <w:w w:val="110"/>
        </w:rPr>
        <w:t>)</w:t>
      </w:r>
      <w:r>
        <w:rPr>
          <w:color w:val="3366FF"/>
          <w:w w:val="110"/>
          <w:rtl/>
        </w:rPr>
        <w:t>ס</w:t>
      </w:r>
      <w:r>
        <w:rPr>
          <w:color w:val="3366FF"/>
          <w:w w:val="110"/>
        </w:rPr>
        <w:t>'</w:t>
      </w:r>
      <w:r>
        <w:rPr>
          <w:color w:val="3366FF"/>
          <w:spacing w:val="-6"/>
          <w:w w:val="110"/>
          <w:rtl/>
        </w:rPr>
        <w:t xml:space="preserve"> </w:t>
      </w:r>
      <w:r>
        <w:rPr>
          <w:color w:val="3366FF"/>
          <w:w w:val="110"/>
        </w:rPr>
        <w:t>2</w:t>
      </w:r>
      <w:r>
        <w:rPr>
          <w:color w:val="3366FF"/>
          <w:spacing w:val="-6"/>
          <w:w w:val="110"/>
          <w:rtl/>
        </w:rPr>
        <w:t xml:space="preserve"> </w:t>
      </w:r>
      <w:r>
        <w:rPr>
          <w:color w:val="3366FF"/>
          <w:w w:val="110"/>
          <w:rtl/>
        </w:rPr>
        <w:t>לחוק</w:t>
      </w:r>
      <w:r>
        <w:rPr>
          <w:color w:val="3366FF"/>
          <w:spacing w:val="-10"/>
          <w:w w:val="110"/>
          <w:rtl/>
        </w:rPr>
        <w:t xml:space="preserve"> </w:t>
      </w:r>
      <w:r>
        <w:rPr>
          <w:color w:val="3366FF"/>
          <w:w w:val="110"/>
          <w:rtl/>
        </w:rPr>
        <w:t>החוזים</w:t>
      </w:r>
      <w:r>
        <w:rPr>
          <w:color w:val="3366FF"/>
          <w:spacing w:val="-9"/>
          <w:w w:val="110"/>
          <w:rtl/>
        </w:rPr>
        <w:t xml:space="preserve"> </w:t>
      </w:r>
      <w:r>
        <w:rPr>
          <w:color w:val="3366FF"/>
          <w:w w:val="110"/>
          <w:rtl/>
        </w:rPr>
        <w:t>הכללי</w:t>
      </w:r>
      <w:r>
        <w:rPr>
          <w:spacing w:val="-8"/>
          <w:w w:val="110"/>
          <w:rtl/>
        </w:rPr>
        <w:t xml:space="preserve"> </w:t>
      </w:r>
      <w:r>
        <w:rPr>
          <w:w w:val="110"/>
        </w:rPr>
        <w:t>.(</w:t>
      </w:r>
    </w:p>
    <w:p w14:paraId="01EE0AC8" w14:textId="77777777" w:rsidR="00D836DE" w:rsidRDefault="007D1EF0">
      <w:pPr>
        <w:pStyle w:val="a3"/>
        <w:bidi/>
        <w:spacing w:before="9" w:line="206" w:lineRule="auto"/>
        <w:ind w:left="137" w:right="246" w:firstLine="3"/>
        <w:jc w:val="left"/>
      </w:pPr>
      <w:r>
        <w:rPr>
          <w:w w:val="110"/>
          <w:rtl/>
        </w:rPr>
        <w:t>השאלה</w:t>
      </w:r>
      <w:r>
        <w:rPr>
          <w:spacing w:val="-10"/>
          <w:w w:val="110"/>
          <w:rtl/>
        </w:rPr>
        <w:t xml:space="preserve"> </w:t>
      </w:r>
      <w:r>
        <w:rPr>
          <w:w w:val="110"/>
          <w:rtl/>
        </w:rPr>
        <w:t>היא</w:t>
      </w:r>
      <w:r>
        <w:rPr>
          <w:w w:val="110"/>
        </w:rPr>
        <w:t>,</w:t>
      </w:r>
      <w:r>
        <w:rPr>
          <w:spacing w:val="-9"/>
          <w:w w:val="110"/>
          <w:rtl/>
        </w:rPr>
        <w:t xml:space="preserve"> </w:t>
      </w:r>
      <w:r>
        <w:rPr>
          <w:w w:val="110"/>
          <w:rtl/>
        </w:rPr>
        <w:t>מתי</w:t>
      </w:r>
      <w:r>
        <w:rPr>
          <w:spacing w:val="-7"/>
          <w:w w:val="110"/>
          <w:rtl/>
        </w:rPr>
        <w:t xml:space="preserve"> </w:t>
      </w:r>
      <w:r>
        <w:rPr>
          <w:w w:val="110"/>
          <w:rtl/>
        </w:rPr>
        <w:t>למרות</w:t>
      </w:r>
      <w:r>
        <w:rPr>
          <w:spacing w:val="-9"/>
          <w:w w:val="110"/>
          <w:rtl/>
        </w:rPr>
        <w:t xml:space="preserve"> </w:t>
      </w:r>
      <w:r>
        <w:rPr>
          <w:w w:val="110"/>
          <w:rtl/>
        </w:rPr>
        <w:t>שיש</w:t>
      </w:r>
      <w:r>
        <w:rPr>
          <w:spacing w:val="-9"/>
          <w:w w:val="110"/>
          <w:rtl/>
        </w:rPr>
        <w:t xml:space="preserve"> </w:t>
      </w:r>
      <w:r>
        <w:rPr>
          <w:w w:val="110"/>
          <w:rtl/>
        </w:rPr>
        <w:t>כוונה</w:t>
      </w:r>
      <w:r>
        <w:rPr>
          <w:spacing w:val="-9"/>
          <w:w w:val="110"/>
          <w:rtl/>
        </w:rPr>
        <w:t xml:space="preserve"> </w:t>
      </w:r>
      <w:r>
        <w:rPr>
          <w:w w:val="110"/>
          <w:rtl/>
        </w:rPr>
        <w:t>ליצור</w:t>
      </w:r>
      <w:r>
        <w:rPr>
          <w:spacing w:val="-11"/>
          <w:w w:val="110"/>
          <w:rtl/>
        </w:rPr>
        <w:t xml:space="preserve"> </w:t>
      </w:r>
      <w:r>
        <w:rPr>
          <w:w w:val="110"/>
          <w:rtl/>
        </w:rPr>
        <w:t>יחסים</w:t>
      </w:r>
      <w:r>
        <w:rPr>
          <w:spacing w:val="-11"/>
          <w:w w:val="110"/>
          <w:rtl/>
        </w:rPr>
        <w:t xml:space="preserve"> </w:t>
      </w:r>
      <w:r>
        <w:rPr>
          <w:w w:val="110"/>
          <w:rtl/>
        </w:rPr>
        <w:t>משפטיים</w:t>
      </w:r>
      <w:r>
        <w:rPr>
          <w:w w:val="110"/>
        </w:rPr>
        <w:t>,</w:t>
      </w:r>
      <w:r>
        <w:rPr>
          <w:spacing w:val="-7"/>
          <w:w w:val="110"/>
          <w:rtl/>
        </w:rPr>
        <w:t xml:space="preserve"> </w:t>
      </w:r>
      <w:r>
        <w:rPr>
          <w:w w:val="110"/>
          <w:rtl/>
        </w:rPr>
        <w:t>אין</w:t>
      </w:r>
      <w:r>
        <w:rPr>
          <w:spacing w:val="-10"/>
          <w:w w:val="110"/>
          <w:rtl/>
        </w:rPr>
        <w:t xml:space="preserve"> </w:t>
      </w:r>
      <w:r>
        <w:rPr>
          <w:w w:val="110"/>
          <w:rtl/>
        </w:rPr>
        <w:t>כוונה</w:t>
      </w:r>
      <w:r>
        <w:rPr>
          <w:spacing w:val="-9"/>
          <w:w w:val="110"/>
          <w:rtl/>
        </w:rPr>
        <w:t xml:space="preserve"> </w:t>
      </w:r>
      <w:r>
        <w:rPr>
          <w:w w:val="110"/>
          <w:rtl/>
        </w:rPr>
        <w:t>שההסדר</w:t>
      </w:r>
      <w:r>
        <w:rPr>
          <w:spacing w:val="-9"/>
          <w:w w:val="110"/>
          <w:rtl/>
        </w:rPr>
        <w:t xml:space="preserve"> </w:t>
      </w:r>
      <w:r>
        <w:rPr>
          <w:w w:val="110"/>
          <w:rtl/>
        </w:rPr>
        <w:t>יהיה</w:t>
      </w:r>
      <w:r>
        <w:rPr>
          <w:spacing w:val="-10"/>
          <w:w w:val="110"/>
          <w:rtl/>
        </w:rPr>
        <w:t xml:space="preserve"> </w:t>
      </w:r>
      <w:r>
        <w:rPr>
          <w:w w:val="110"/>
          <w:rtl/>
        </w:rPr>
        <w:t>כפוף</w:t>
      </w:r>
      <w:r>
        <w:rPr>
          <w:spacing w:val="-9"/>
          <w:w w:val="110"/>
          <w:rtl/>
        </w:rPr>
        <w:t xml:space="preserve"> </w:t>
      </w:r>
      <w:r>
        <w:rPr>
          <w:w w:val="110"/>
          <w:rtl/>
        </w:rPr>
        <w:t>לביקורת</w:t>
      </w:r>
      <w:r>
        <w:rPr>
          <w:spacing w:val="-6"/>
          <w:w w:val="110"/>
          <w:rtl/>
        </w:rPr>
        <w:t xml:space="preserve"> </w:t>
      </w:r>
      <w:r>
        <w:rPr>
          <w:w w:val="110"/>
          <w:rtl/>
        </w:rPr>
        <w:t>שיפוטית</w:t>
      </w:r>
      <w:r>
        <w:rPr>
          <w:spacing w:val="-9"/>
          <w:w w:val="110"/>
          <w:rtl/>
        </w:rPr>
        <w:t xml:space="preserve"> </w:t>
      </w:r>
      <w:r>
        <w:rPr>
          <w:w w:val="110"/>
          <w:rtl/>
        </w:rPr>
        <w:t>או</w:t>
      </w:r>
      <w:r>
        <w:rPr>
          <w:spacing w:val="-9"/>
          <w:w w:val="110"/>
          <w:rtl/>
        </w:rPr>
        <w:t xml:space="preserve"> </w:t>
      </w:r>
      <w:r>
        <w:rPr>
          <w:w w:val="110"/>
          <w:rtl/>
        </w:rPr>
        <w:t>מתי</w:t>
      </w:r>
      <w:r>
        <w:rPr>
          <w:spacing w:val="-9"/>
          <w:w w:val="110"/>
          <w:rtl/>
        </w:rPr>
        <w:t xml:space="preserve"> </w:t>
      </w:r>
      <w:r>
        <w:rPr>
          <w:w w:val="110"/>
          <w:rtl/>
        </w:rPr>
        <w:t>מערכת</w:t>
      </w:r>
      <w:r>
        <w:rPr>
          <w:spacing w:val="-9"/>
          <w:w w:val="110"/>
          <w:rtl/>
        </w:rPr>
        <w:t xml:space="preserve"> </w:t>
      </w:r>
      <w:r>
        <w:rPr>
          <w:w w:val="110"/>
          <w:rtl/>
        </w:rPr>
        <w:t>המשפט בוחרת לא לכפוף את החוזה ליחסים משפטיים</w:t>
      </w:r>
      <w:r>
        <w:rPr>
          <w:w w:val="110"/>
        </w:rPr>
        <w:t>,</w:t>
      </w:r>
      <w:r>
        <w:rPr>
          <w:w w:val="110"/>
          <w:rtl/>
        </w:rPr>
        <w:t xml:space="preserve"> על אף רצון הצדדים</w:t>
      </w:r>
      <w:r>
        <w:rPr>
          <w:w w:val="110"/>
        </w:rPr>
        <w:t>.</w:t>
      </w:r>
    </w:p>
    <w:p w14:paraId="2420516E" w14:textId="77777777" w:rsidR="00D836DE" w:rsidRDefault="007D1EF0">
      <w:pPr>
        <w:pStyle w:val="4"/>
        <w:bidi/>
        <w:spacing w:before="169"/>
        <w:ind w:left="140" w:right="1093"/>
        <w:jc w:val="left"/>
      </w:pPr>
      <w:r>
        <w:rPr>
          <w:spacing w:val="-2"/>
          <w:w w:val="105"/>
          <w:rtl/>
        </w:rPr>
        <w:t>שלבים</w:t>
      </w:r>
      <w:r>
        <w:rPr>
          <w:w w:val="105"/>
          <w:rtl/>
        </w:rPr>
        <w:t xml:space="preserve"> בבחינה אם</w:t>
      </w:r>
      <w:r>
        <w:rPr>
          <w:spacing w:val="-1"/>
          <w:w w:val="105"/>
          <w:rtl/>
        </w:rPr>
        <w:t xml:space="preserve"> </w:t>
      </w:r>
      <w:r>
        <w:rPr>
          <w:w w:val="105"/>
          <w:rtl/>
        </w:rPr>
        <w:t>במקרה</w:t>
      </w:r>
      <w:r>
        <w:rPr>
          <w:spacing w:val="-1"/>
          <w:w w:val="105"/>
          <w:rtl/>
        </w:rPr>
        <w:t xml:space="preserve"> </w:t>
      </w:r>
      <w:proofErr w:type="spellStart"/>
      <w:r>
        <w:rPr>
          <w:w w:val="105"/>
          <w:rtl/>
        </w:rPr>
        <w:t>מסויים</w:t>
      </w:r>
      <w:proofErr w:type="spellEnd"/>
      <w:r>
        <w:rPr>
          <w:spacing w:val="-1"/>
          <w:w w:val="105"/>
          <w:rtl/>
        </w:rPr>
        <w:t xml:space="preserve"> </w:t>
      </w:r>
      <w:r>
        <w:rPr>
          <w:w w:val="105"/>
          <w:rtl/>
        </w:rPr>
        <w:t>היה חוזה</w:t>
      </w:r>
      <w:r>
        <w:rPr>
          <w:spacing w:val="-1"/>
          <w:w w:val="105"/>
          <w:rtl/>
        </w:rPr>
        <w:t xml:space="preserve"> </w:t>
      </w:r>
      <w:r>
        <w:rPr>
          <w:w w:val="105"/>
          <w:rtl/>
        </w:rPr>
        <w:t>או</w:t>
      </w:r>
      <w:r>
        <w:rPr>
          <w:spacing w:val="1"/>
          <w:w w:val="105"/>
          <w:rtl/>
        </w:rPr>
        <w:t xml:space="preserve"> </w:t>
      </w:r>
      <w:r>
        <w:rPr>
          <w:w w:val="105"/>
          <w:rtl/>
        </w:rPr>
        <w:t>לא</w:t>
      </w:r>
      <w:r>
        <w:rPr>
          <w:w w:val="105"/>
        </w:rPr>
        <w:t>:</w:t>
      </w:r>
    </w:p>
    <w:p w14:paraId="06E0BA57" w14:textId="77777777" w:rsidR="00D836DE" w:rsidRDefault="007D1EF0">
      <w:pPr>
        <w:pStyle w:val="a3"/>
        <w:bidi/>
        <w:spacing w:before="7" w:line="244" w:lineRule="auto"/>
        <w:ind w:left="497"/>
        <w:jc w:val="left"/>
      </w:pPr>
      <w:r>
        <w:rPr>
          <w:w w:val="110"/>
        </w:rPr>
        <w:t>.</w:t>
      </w:r>
      <w:proofErr w:type="gramStart"/>
      <w:r>
        <w:rPr>
          <w:w w:val="110"/>
        </w:rPr>
        <w:t>1</w:t>
      </w:r>
      <w:r>
        <w:rPr>
          <w:spacing w:val="64"/>
          <w:w w:val="110"/>
          <w:rtl/>
        </w:rPr>
        <w:t xml:space="preserve">  </w:t>
      </w:r>
      <w:r>
        <w:rPr>
          <w:w w:val="110"/>
          <w:rtl/>
        </w:rPr>
        <w:t>שלב</w:t>
      </w:r>
      <w:proofErr w:type="gramEnd"/>
      <w:r>
        <w:rPr>
          <w:spacing w:val="-10"/>
          <w:w w:val="110"/>
          <w:rtl/>
        </w:rPr>
        <w:t xml:space="preserve"> </w:t>
      </w:r>
      <w:r>
        <w:rPr>
          <w:w w:val="110"/>
          <w:rtl/>
        </w:rPr>
        <w:t>מקדמי</w:t>
      </w:r>
      <w:r>
        <w:rPr>
          <w:spacing w:val="-5"/>
          <w:w w:val="110"/>
          <w:rtl/>
        </w:rPr>
        <w:t xml:space="preserve"> </w:t>
      </w:r>
      <w:r>
        <w:rPr>
          <w:w w:val="110"/>
        </w:rPr>
        <w:t>–</w:t>
      </w:r>
      <w:r>
        <w:rPr>
          <w:spacing w:val="-11"/>
          <w:w w:val="110"/>
          <w:rtl/>
        </w:rPr>
        <w:t xml:space="preserve"> </w:t>
      </w:r>
      <w:r>
        <w:rPr>
          <w:w w:val="110"/>
          <w:rtl/>
        </w:rPr>
        <w:t>האם</w:t>
      </w:r>
      <w:r>
        <w:rPr>
          <w:spacing w:val="-6"/>
          <w:w w:val="110"/>
          <w:rtl/>
        </w:rPr>
        <w:t xml:space="preserve"> </w:t>
      </w:r>
      <w:proofErr w:type="spellStart"/>
      <w:r>
        <w:rPr>
          <w:w w:val="110"/>
          <w:rtl/>
        </w:rPr>
        <w:t>היתה</w:t>
      </w:r>
      <w:proofErr w:type="spellEnd"/>
      <w:r>
        <w:rPr>
          <w:spacing w:val="-9"/>
          <w:w w:val="110"/>
          <w:rtl/>
        </w:rPr>
        <w:t xml:space="preserve"> </w:t>
      </w:r>
      <w:r>
        <w:rPr>
          <w:w w:val="110"/>
          <w:rtl/>
        </w:rPr>
        <w:t>בכלל</w:t>
      </w:r>
      <w:r>
        <w:rPr>
          <w:spacing w:val="-8"/>
          <w:w w:val="110"/>
          <w:rtl/>
        </w:rPr>
        <w:t xml:space="preserve"> </w:t>
      </w:r>
      <w:r>
        <w:rPr>
          <w:w w:val="110"/>
          <w:rtl/>
        </w:rPr>
        <w:t>הבטחה</w:t>
      </w:r>
      <w:r>
        <w:rPr>
          <w:w w:val="110"/>
        </w:rPr>
        <w:t>?</w:t>
      </w:r>
      <w:r>
        <w:rPr>
          <w:spacing w:val="-8"/>
          <w:w w:val="110"/>
          <w:rtl/>
        </w:rPr>
        <w:t xml:space="preserve"> </w:t>
      </w:r>
      <w:r>
        <w:rPr>
          <w:w w:val="110"/>
          <w:rtl/>
        </w:rPr>
        <w:t>אם</w:t>
      </w:r>
      <w:r>
        <w:rPr>
          <w:spacing w:val="-8"/>
          <w:w w:val="110"/>
          <w:rtl/>
        </w:rPr>
        <w:t xml:space="preserve"> </w:t>
      </w:r>
      <w:r>
        <w:rPr>
          <w:w w:val="110"/>
          <w:rtl/>
        </w:rPr>
        <w:t>לא</w:t>
      </w:r>
      <w:r>
        <w:rPr>
          <w:spacing w:val="-9"/>
          <w:w w:val="110"/>
          <w:rtl/>
        </w:rPr>
        <w:t xml:space="preserve"> </w:t>
      </w:r>
      <w:r>
        <w:rPr>
          <w:w w:val="110"/>
          <w:rtl/>
        </w:rPr>
        <w:t>רואים</w:t>
      </w:r>
      <w:r>
        <w:rPr>
          <w:spacing w:val="-8"/>
          <w:w w:val="110"/>
          <w:rtl/>
        </w:rPr>
        <w:t xml:space="preserve"> </w:t>
      </w:r>
      <w:r>
        <w:rPr>
          <w:w w:val="110"/>
          <w:rtl/>
        </w:rPr>
        <w:t>אמירה</w:t>
      </w:r>
      <w:r>
        <w:rPr>
          <w:spacing w:val="-8"/>
          <w:w w:val="110"/>
          <w:rtl/>
        </w:rPr>
        <w:t xml:space="preserve"> </w:t>
      </w:r>
      <w:r>
        <w:rPr>
          <w:w w:val="110"/>
          <w:rtl/>
        </w:rPr>
        <w:t>מסוימת</w:t>
      </w:r>
      <w:r>
        <w:rPr>
          <w:spacing w:val="-9"/>
          <w:w w:val="110"/>
          <w:rtl/>
        </w:rPr>
        <w:t xml:space="preserve"> </w:t>
      </w:r>
      <w:r>
        <w:rPr>
          <w:w w:val="110"/>
          <w:rtl/>
        </w:rPr>
        <w:t>כהבטחה</w:t>
      </w:r>
      <w:r>
        <w:rPr>
          <w:w w:val="110"/>
        </w:rPr>
        <w:t>,</w:t>
      </w:r>
      <w:r>
        <w:rPr>
          <w:spacing w:val="-10"/>
          <w:w w:val="110"/>
          <w:rtl/>
        </w:rPr>
        <w:t xml:space="preserve"> </w:t>
      </w:r>
      <w:r>
        <w:rPr>
          <w:w w:val="110"/>
          <w:rtl/>
        </w:rPr>
        <w:t>אז</w:t>
      </w:r>
      <w:r>
        <w:rPr>
          <w:spacing w:val="-8"/>
          <w:w w:val="110"/>
          <w:rtl/>
        </w:rPr>
        <w:t xml:space="preserve"> </w:t>
      </w:r>
      <w:r>
        <w:rPr>
          <w:w w:val="110"/>
          <w:rtl/>
        </w:rPr>
        <w:t>אין</w:t>
      </w:r>
      <w:r>
        <w:rPr>
          <w:spacing w:val="-8"/>
          <w:w w:val="110"/>
          <w:rtl/>
        </w:rPr>
        <w:t xml:space="preserve"> </w:t>
      </w:r>
      <w:r>
        <w:rPr>
          <w:w w:val="110"/>
          <w:rtl/>
        </w:rPr>
        <w:t>צורך</w:t>
      </w:r>
      <w:r>
        <w:rPr>
          <w:spacing w:val="-8"/>
          <w:w w:val="110"/>
          <w:rtl/>
        </w:rPr>
        <w:t xml:space="preserve"> </w:t>
      </w:r>
      <w:r>
        <w:rPr>
          <w:w w:val="110"/>
          <w:rtl/>
        </w:rPr>
        <w:t>לבדוק</w:t>
      </w:r>
      <w:r>
        <w:rPr>
          <w:spacing w:val="-9"/>
          <w:w w:val="110"/>
          <w:rtl/>
        </w:rPr>
        <w:t xml:space="preserve"> </w:t>
      </w:r>
      <w:r>
        <w:rPr>
          <w:w w:val="110"/>
          <w:rtl/>
        </w:rPr>
        <w:t>הלאה</w:t>
      </w:r>
      <w:r>
        <w:rPr>
          <w:spacing w:val="-9"/>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8"/>
          <w:w w:val="110"/>
          <w:rtl/>
        </w:rPr>
        <w:t xml:space="preserve"> </w:t>
      </w:r>
      <w:r>
        <w:rPr>
          <w:color w:val="FF0000"/>
          <w:w w:val="110"/>
          <w:rtl/>
        </w:rPr>
        <w:t>מרום</w:t>
      </w:r>
      <w:r>
        <w:rPr>
          <w:w w:val="110"/>
        </w:rPr>
        <w:t>.(</w:t>
      </w:r>
      <w:r>
        <w:rPr>
          <w:w w:val="110"/>
          <w:rtl/>
        </w:rPr>
        <w:t xml:space="preserve"> </w:t>
      </w:r>
      <w:r>
        <w:rPr>
          <w:w w:val="110"/>
        </w:rPr>
        <w:t>.</w:t>
      </w:r>
      <w:proofErr w:type="gramStart"/>
      <w:r>
        <w:rPr>
          <w:w w:val="110"/>
        </w:rPr>
        <w:t>2</w:t>
      </w:r>
      <w:r>
        <w:rPr>
          <w:spacing w:val="75"/>
          <w:w w:val="110"/>
          <w:rtl/>
        </w:rPr>
        <w:t xml:space="preserve">  </w:t>
      </w:r>
      <w:r>
        <w:rPr>
          <w:w w:val="110"/>
          <w:rtl/>
        </w:rPr>
        <w:t>האם</w:t>
      </w:r>
      <w:proofErr w:type="gramEnd"/>
      <w:r>
        <w:rPr>
          <w:spacing w:val="-5"/>
          <w:w w:val="110"/>
          <w:rtl/>
        </w:rPr>
        <w:t xml:space="preserve"> </w:t>
      </w:r>
      <w:proofErr w:type="spellStart"/>
      <w:r>
        <w:rPr>
          <w:w w:val="110"/>
          <w:rtl/>
        </w:rPr>
        <w:t>היתה</w:t>
      </w:r>
      <w:proofErr w:type="spellEnd"/>
      <w:r>
        <w:rPr>
          <w:spacing w:val="-5"/>
          <w:w w:val="110"/>
          <w:rtl/>
        </w:rPr>
        <w:t xml:space="preserve"> </w:t>
      </w:r>
      <w:r>
        <w:rPr>
          <w:w w:val="110"/>
          <w:rtl/>
        </w:rPr>
        <w:t>הבטחה</w:t>
      </w:r>
      <w:r>
        <w:rPr>
          <w:spacing w:val="-4"/>
          <w:w w:val="110"/>
          <w:rtl/>
        </w:rPr>
        <w:t xml:space="preserve"> </w:t>
      </w:r>
      <w:r>
        <w:rPr>
          <w:w w:val="110"/>
          <w:rtl/>
        </w:rPr>
        <w:t>אך</w:t>
      </w:r>
      <w:r>
        <w:rPr>
          <w:spacing w:val="-4"/>
          <w:w w:val="110"/>
          <w:rtl/>
        </w:rPr>
        <w:t xml:space="preserve"> </w:t>
      </w:r>
      <w:r>
        <w:rPr>
          <w:w w:val="110"/>
          <w:rtl/>
        </w:rPr>
        <w:t>ללא</w:t>
      </w:r>
      <w:r>
        <w:rPr>
          <w:spacing w:val="-3"/>
          <w:w w:val="110"/>
          <w:rtl/>
        </w:rPr>
        <w:t xml:space="preserve"> </w:t>
      </w:r>
      <w:r>
        <w:rPr>
          <w:w w:val="110"/>
          <w:rtl/>
        </w:rPr>
        <w:t>כוונה</w:t>
      </w:r>
      <w:r>
        <w:rPr>
          <w:spacing w:val="-1"/>
          <w:w w:val="110"/>
          <w:rtl/>
        </w:rPr>
        <w:t xml:space="preserve"> </w:t>
      </w:r>
      <w:r>
        <w:rPr>
          <w:w w:val="110"/>
          <w:rtl/>
        </w:rPr>
        <w:t>להכניס</w:t>
      </w:r>
      <w:r>
        <w:rPr>
          <w:spacing w:val="-4"/>
          <w:w w:val="110"/>
          <w:rtl/>
        </w:rPr>
        <w:t xml:space="preserve"> </w:t>
      </w:r>
      <w:r>
        <w:rPr>
          <w:w w:val="110"/>
          <w:rtl/>
        </w:rPr>
        <w:t>אותה</w:t>
      </w:r>
      <w:r>
        <w:rPr>
          <w:spacing w:val="-4"/>
          <w:w w:val="110"/>
          <w:rtl/>
        </w:rPr>
        <w:t xml:space="preserve"> </w:t>
      </w:r>
      <w:r>
        <w:rPr>
          <w:w w:val="110"/>
          <w:rtl/>
        </w:rPr>
        <w:t>לתחומי</w:t>
      </w:r>
      <w:r>
        <w:rPr>
          <w:spacing w:val="-6"/>
          <w:w w:val="110"/>
          <w:rtl/>
        </w:rPr>
        <w:t xml:space="preserve"> </w:t>
      </w:r>
      <w:r>
        <w:rPr>
          <w:w w:val="110"/>
          <w:rtl/>
        </w:rPr>
        <w:t>המשפט</w:t>
      </w:r>
      <w:r>
        <w:rPr>
          <w:w w:val="110"/>
        </w:rPr>
        <w:t>?</w:t>
      </w:r>
      <w:r>
        <w:rPr>
          <w:spacing w:val="-5"/>
          <w:w w:val="110"/>
          <w:rtl/>
        </w:rPr>
        <w:t xml:space="preserve"> </w:t>
      </w:r>
      <w:proofErr w:type="gramStart"/>
      <w:r>
        <w:rPr>
          <w:w w:val="110"/>
        </w:rPr>
        <w:t>)</w:t>
      </w:r>
      <w:r>
        <w:rPr>
          <w:color w:val="FF0000"/>
          <w:w w:val="110"/>
          <w:rtl/>
        </w:rPr>
        <w:t>לוין</w:t>
      </w:r>
      <w:proofErr w:type="gramEnd"/>
      <w:r>
        <w:rPr>
          <w:color w:val="FF0000"/>
          <w:spacing w:val="-4"/>
          <w:w w:val="110"/>
          <w:rtl/>
        </w:rPr>
        <w:t xml:space="preserve"> </w:t>
      </w:r>
      <w:r>
        <w:rPr>
          <w:color w:val="FF0000"/>
          <w:w w:val="110"/>
          <w:rtl/>
        </w:rPr>
        <w:t>נ</w:t>
      </w:r>
      <w:r>
        <w:rPr>
          <w:color w:val="FF0000"/>
          <w:w w:val="110"/>
        </w:rPr>
        <w:t>'</w:t>
      </w:r>
      <w:r>
        <w:rPr>
          <w:color w:val="FF0000"/>
          <w:spacing w:val="-5"/>
          <w:w w:val="110"/>
          <w:rtl/>
        </w:rPr>
        <w:t xml:space="preserve"> </w:t>
      </w:r>
      <w:r>
        <w:rPr>
          <w:color w:val="FF0000"/>
          <w:w w:val="110"/>
          <w:rtl/>
        </w:rPr>
        <w:t>לוין</w:t>
      </w:r>
      <w:r>
        <w:rPr>
          <w:color w:val="FF0000"/>
          <w:w w:val="110"/>
        </w:rPr>
        <w:t>,</w:t>
      </w:r>
      <w:r>
        <w:rPr>
          <w:color w:val="FF0000"/>
          <w:spacing w:val="-5"/>
          <w:w w:val="110"/>
          <w:rtl/>
        </w:rPr>
        <w:t xml:space="preserve"> </w:t>
      </w:r>
      <w:proofErr w:type="spellStart"/>
      <w:r>
        <w:rPr>
          <w:color w:val="FF0000"/>
          <w:w w:val="110"/>
          <w:rtl/>
        </w:rPr>
        <w:t>אלחג</w:t>
      </w:r>
      <w:proofErr w:type="spellEnd"/>
      <w:r>
        <w:rPr>
          <w:color w:val="FF0000"/>
          <w:w w:val="110"/>
        </w:rPr>
        <w:t>,'</w:t>
      </w:r>
      <w:r>
        <w:rPr>
          <w:color w:val="FF0000"/>
          <w:spacing w:val="-4"/>
          <w:w w:val="110"/>
          <w:rtl/>
        </w:rPr>
        <w:t xml:space="preserve"> </w:t>
      </w:r>
      <w:proofErr w:type="spellStart"/>
      <w:r>
        <w:rPr>
          <w:color w:val="FF0000"/>
          <w:w w:val="110"/>
          <w:rtl/>
        </w:rPr>
        <w:t>הש</w:t>
      </w:r>
      <w:proofErr w:type="spellEnd"/>
      <w:r>
        <w:rPr>
          <w:color w:val="FF0000"/>
          <w:w w:val="110"/>
        </w:rPr>
        <w:t>'</w:t>
      </w:r>
      <w:r>
        <w:rPr>
          <w:color w:val="FF0000"/>
          <w:spacing w:val="-5"/>
          <w:w w:val="110"/>
          <w:rtl/>
        </w:rPr>
        <w:t xml:space="preserve"> </w:t>
      </w:r>
      <w:r>
        <w:rPr>
          <w:color w:val="FF0000"/>
          <w:w w:val="110"/>
          <w:rtl/>
        </w:rPr>
        <w:t>הלוי</w:t>
      </w:r>
      <w:r>
        <w:rPr>
          <w:color w:val="FF0000"/>
          <w:spacing w:val="-3"/>
          <w:w w:val="110"/>
          <w:rtl/>
        </w:rPr>
        <w:t xml:space="preserve"> </w:t>
      </w:r>
      <w:proofErr w:type="spellStart"/>
      <w:proofErr w:type="gramStart"/>
      <w:r>
        <w:rPr>
          <w:color w:val="FF0000"/>
          <w:w w:val="110"/>
          <w:rtl/>
        </w:rPr>
        <w:t>קרניאנסקי</w:t>
      </w:r>
      <w:proofErr w:type="spellEnd"/>
      <w:r>
        <w:rPr>
          <w:w w:val="110"/>
        </w:rPr>
        <w:t>.(</w:t>
      </w:r>
      <w:proofErr w:type="gramEnd"/>
    </w:p>
    <w:p w14:paraId="765949C2" w14:textId="1346AC6A" w:rsidR="00D836DE" w:rsidRDefault="007D1EF0">
      <w:pPr>
        <w:pStyle w:val="a3"/>
        <w:bidi/>
        <w:spacing w:before="32" w:line="204" w:lineRule="auto"/>
        <w:ind w:left="858" w:right="162" w:hanging="361"/>
        <w:jc w:val="left"/>
      </w:pPr>
      <w:r>
        <w:rPr>
          <w:w w:val="110"/>
        </w:rPr>
        <w:t>.</w:t>
      </w:r>
      <w:proofErr w:type="gramStart"/>
      <w:r>
        <w:rPr>
          <w:w w:val="110"/>
        </w:rPr>
        <w:t>3</w:t>
      </w:r>
      <w:r>
        <w:rPr>
          <w:spacing w:val="59"/>
          <w:w w:val="110"/>
          <w:rtl/>
        </w:rPr>
        <w:t xml:space="preserve">  </w:t>
      </w:r>
      <w:r>
        <w:rPr>
          <w:w w:val="110"/>
          <w:rtl/>
        </w:rPr>
        <w:t>אם</w:t>
      </w:r>
      <w:proofErr w:type="gramEnd"/>
      <w:r>
        <w:rPr>
          <w:spacing w:val="-13"/>
          <w:w w:val="110"/>
          <w:rtl/>
        </w:rPr>
        <w:t xml:space="preserve"> </w:t>
      </w:r>
      <w:r>
        <w:rPr>
          <w:w w:val="110"/>
          <w:rtl/>
        </w:rPr>
        <w:t>מדובר</w:t>
      </w:r>
      <w:r>
        <w:rPr>
          <w:spacing w:val="-10"/>
          <w:w w:val="110"/>
          <w:rtl/>
        </w:rPr>
        <w:t xml:space="preserve"> </w:t>
      </w:r>
      <w:r>
        <w:rPr>
          <w:w w:val="110"/>
          <w:rtl/>
        </w:rPr>
        <w:t>בקשר</w:t>
      </w:r>
      <w:r>
        <w:rPr>
          <w:spacing w:val="-10"/>
          <w:w w:val="110"/>
          <w:rtl/>
        </w:rPr>
        <w:t xml:space="preserve"> </w:t>
      </w:r>
      <w:r>
        <w:rPr>
          <w:w w:val="110"/>
          <w:rtl/>
        </w:rPr>
        <w:t>משפטי</w:t>
      </w:r>
      <w:r>
        <w:rPr>
          <w:w w:val="110"/>
        </w:rPr>
        <w:t>,</w:t>
      </w:r>
      <w:r>
        <w:rPr>
          <w:spacing w:val="-10"/>
          <w:w w:val="110"/>
          <w:rtl/>
        </w:rPr>
        <w:t xml:space="preserve"> </w:t>
      </w:r>
      <w:r>
        <w:rPr>
          <w:w w:val="110"/>
          <w:rtl/>
        </w:rPr>
        <w:t>האם</w:t>
      </w:r>
      <w:r>
        <w:rPr>
          <w:spacing w:val="-9"/>
          <w:w w:val="110"/>
          <w:rtl/>
        </w:rPr>
        <w:t xml:space="preserve"> </w:t>
      </w:r>
      <w:proofErr w:type="spellStart"/>
      <w:r>
        <w:rPr>
          <w:w w:val="110"/>
          <w:rtl/>
        </w:rPr>
        <w:t>היתה</w:t>
      </w:r>
      <w:proofErr w:type="spellEnd"/>
      <w:r>
        <w:rPr>
          <w:spacing w:val="-10"/>
          <w:w w:val="110"/>
          <w:rtl/>
        </w:rPr>
        <w:t xml:space="preserve"> </w:t>
      </w:r>
      <w:r>
        <w:rPr>
          <w:w w:val="110"/>
          <w:rtl/>
        </w:rPr>
        <w:t>כוונה</w:t>
      </w:r>
      <w:r>
        <w:rPr>
          <w:spacing w:val="-12"/>
          <w:w w:val="110"/>
          <w:rtl/>
        </w:rPr>
        <w:t xml:space="preserve"> </w:t>
      </w:r>
      <w:r>
        <w:rPr>
          <w:w w:val="110"/>
          <w:rtl/>
        </w:rPr>
        <w:t>מפורשת</w:t>
      </w:r>
      <w:r>
        <w:rPr>
          <w:spacing w:val="-10"/>
          <w:w w:val="110"/>
          <w:rtl/>
        </w:rPr>
        <w:t xml:space="preserve"> </w:t>
      </w:r>
      <w:r>
        <w:rPr>
          <w:w w:val="110"/>
          <w:rtl/>
        </w:rPr>
        <w:t>או</w:t>
      </w:r>
      <w:r>
        <w:rPr>
          <w:spacing w:val="-10"/>
          <w:w w:val="110"/>
          <w:rtl/>
        </w:rPr>
        <w:t xml:space="preserve"> </w:t>
      </w:r>
      <w:r>
        <w:rPr>
          <w:w w:val="110"/>
          <w:rtl/>
        </w:rPr>
        <w:t>מכללא</w:t>
      </w:r>
      <w:r>
        <w:rPr>
          <w:spacing w:val="-10"/>
          <w:w w:val="110"/>
          <w:rtl/>
        </w:rPr>
        <w:t xml:space="preserve"> </w:t>
      </w:r>
      <w:r>
        <w:rPr>
          <w:w w:val="110"/>
          <w:rtl/>
        </w:rPr>
        <w:t>של</w:t>
      </w:r>
      <w:r>
        <w:rPr>
          <w:spacing w:val="-9"/>
          <w:w w:val="110"/>
          <w:rtl/>
        </w:rPr>
        <w:t xml:space="preserve"> </w:t>
      </w:r>
      <w:r>
        <w:rPr>
          <w:w w:val="110"/>
          <w:rtl/>
        </w:rPr>
        <w:t>הצדדים</w:t>
      </w:r>
      <w:r>
        <w:rPr>
          <w:spacing w:val="-12"/>
          <w:w w:val="110"/>
          <w:rtl/>
        </w:rPr>
        <w:t xml:space="preserve"> </w:t>
      </w:r>
      <w:r>
        <w:rPr>
          <w:w w:val="110"/>
          <w:rtl/>
        </w:rPr>
        <w:t>לתת</w:t>
      </w:r>
      <w:r>
        <w:rPr>
          <w:spacing w:val="-10"/>
          <w:w w:val="110"/>
          <w:rtl/>
        </w:rPr>
        <w:t xml:space="preserve"> </w:t>
      </w:r>
      <w:r>
        <w:rPr>
          <w:w w:val="110"/>
          <w:rtl/>
        </w:rPr>
        <w:t>לאחד</w:t>
      </w:r>
      <w:r>
        <w:rPr>
          <w:spacing w:val="-13"/>
          <w:w w:val="110"/>
          <w:rtl/>
        </w:rPr>
        <w:t xml:space="preserve"> </w:t>
      </w:r>
      <w:r>
        <w:rPr>
          <w:w w:val="110"/>
          <w:rtl/>
        </w:rPr>
        <w:t>מהם</w:t>
      </w:r>
      <w:r>
        <w:rPr>
          <w:spacing w:val="-8"/>
          <w:w w:val="110"/>
          <w:rtl/>
        </w:rPr>
        <w:t xml:space="preserve"> </w:t>
      </w:r>
      <w:r>
        <w:rPr>
          <w:w w:val="110"/>
          <w:rtl/>
        </w:rPr>
        <w:t>שיקול</w:t>
      </w:r>
      <w:r>
        <w:rPr>
          <w:spacing w:val="-9"/>
          <w:w w:val="110"/>
          <w:rtl/>
        </w:rPr>
        <w:t xml:space="preserve"> </w:t>
      </w:r>
      <w:r>
        <w:rPr>
          <w:w w:val="110"/>
          <w:rtl/>
        </w:rPr>
        <w:t>דעת</w:t>
      </w:r>
      <w:r>
        <w:rPr>
          <w:spacing w:val="-10"/>
          <w:w w:val="110"/>
          <w:rtl/>
        </w:rPr>
        <w:t xml:space="preserve"> </w:t>
      </w:r>
      <w:r>
        <w:rPr>
          <w:w w:val="110"/>
          <w:rtl/>
        </w:rPr>
        <w:t>שאינו</w:t>
      </w:r>
      <w:r>
        <w:rPr>
          <w:spacing w:val="-10"/>
          <w:w w:val="110"/>
          <w:rtl/>
        </w:rPr>
        <w:t xml:space="preserve"> </w:t>
      </w:r>
      <w:r>
        <w:rPr>
          <w:w w:val="110"/>
          <w:rtl/>
        </w:rPr>
        <w:t>נתון</w:t>
      </w:r>
      <w:r>
        <w:rPr>
          <w:spacing w:val="-10"/>
          <w:w w:val="110"/>
          <w:rtl/>
        </w:rPr>
        <w:t xml:space="preserve"> </w:t>
      </w:r>
      <w:r>
        <w:rPr>
          <w:w w:val="110"/>
          <w:rtl/>
        </w:rPr>
        <w:t>לביקורת שיפוטית</w:t>
      </w:r>
      <w:r>
        <w:rPr>
          <w:w w:val="110"/>
        </w:rPr>
        <w:t>?</w:t>
      </w:r>
      <w:r>
        <w:rPr>
          <w:w w:val="110"/>
          <w:rtl/>
        </w:rPr>
        <w:t xml:space="preserve"> </w:t>
      </w:r>
      <w:proofErr w:type="gramStart"/>
      <w:r>
        <w:rPr>
          <w:w w:val="110"/>
        </w:rPr>
        <w:t>)</w:t>
      </w:r>
      <w:r w:rsidRPr="00F74CBC">
        <w:rPr>
          <w:color w:val="000000" w:themeColor="text1"/>
          <w:w w:val="110"/>
          <w:rtl/>
        </w:rPr>
        <w:t>ברנזון</w:t>
      </w:r>
      <w:proofErr w:type="gramEnd"/>
      <w:r w:rsidRPr="00F74CBC">
        <w:rPr>
          <w:color w:val="000000" w:themeColor="text1"/>
          <w:w w:val="110"/>
          <w:rtl/>
        </w:rPr>
        <w:t xml:space="preserve"> </w:t>
      </w:r>
      <w:r>
        <w:rPr>
          <w:color w:val="FF0000"/>
          <w:w w:val="110"/>
          <w:rtl/>
        </w:rPr>
        <w:t>בפס</w:t>
      </w:r>
      <w:r>
        <w:rPr>
          <w:color w:val="FF0000"/>
          <w:w w:val="110"/>
        </w:rPr>
        <w:t>"</w:t>
      </w:r>
      <w:r>
        <w:rPr>
          <w:color w:val="FF0000"/>
          <w:w w:val="110"/>
          <w:rtl/>
        </w:rPr>
        <w:t xml:space="preserve">ד </w:t>
      </w:r>
      <w:proofErr w:type="spellStart"/>
      <w:r>
        <w:rPr>
          <w:color w:val="FF0000"/>
          <w:w w:val="110"/>
          <w:rtl/>
        </w:rPr>
        <w:t>קרניאנסק</w:t>
      </w:r>
      <w:r w:rsidR="00F74CBC">
        <w:rPr>
          <w:rFonts w:hint="cs"/>
          <w:color w:val="FF0000"/>
          <w:w w:val="110"/>
          <w:rtl/>
        </w:rPr>
        <w:t>י</w:t>
      </w:r>
      <w:proofErr w:type="spellEnd"/>
      <w:r w:rsidR="00F74CBC">
        <w:rPr>
          <w:rFonts w:hint="cs"/>
          <w:color w:val="FF0000"/>
          <w:w w:val="110"/>
          <w:rtl/>
        </w:rPr>
        <w:t xml:space="preserve">; </w:t>
      </w:r>
      <w:proofErr w:type="spellStart"/>
      <w:r w:rsidR="00F74CBC" w:rsidRPr="00F74CBC">
        <w:rPr>
          <w:rFonts w:hint="cs"/>
          <w:color w:val="000000" w:themeColor="text1"/>
          <w:w w:val="110"/>
          <w:rtl/>
        </w:rPr>
        <w:t>לנדוי</w:t>
      </w:r>
      <w:proofErr w:type="spellEnd"/>
      <w:r w:rsidR="00F74CBC" w:rsidRPr="00F74CBC">
        <w:rPr>
          <w:rFonts w:hint="cs"/>
          <w:color w:val="000000" w:themeColor="text1"/>
          <w:w w:val="110"/>
          <w:rtl/>
        </w:rPr>
        <w:t xml:space="preserve"> </w:t>
      </w:r>
      <w:r w:rsidR="00F74CBC">
        <w:rPr>
          <w:rFonts w:hint="cs"/>
          <w:color w:val="FF0000"/>
          <w:w w:val="110"/>
          <w:rtl/>
        </w:rPr>
        <w:t xml:space="preserve">בפס"ד </w:t>
      </w:r>
      <w:proofErr w:type="spellStart"/>
      <w:proofErr w:type="gramStart"/>
      <w:r w:rsidR="00F74CBC">
        <w:rPr>
          <w:rFonts w:hint="cs"/>
          <w:color w:val="FF0000"/>
          <w:w w:val="110"/>
          <w:rtl/>
        </w:rPr>
        <w:t>אלבלדה</w:t>
      </w:r>
      <w:proofErr w:type="spellEnd"/>
      <w:r>
        <w:rPr>
          <w:w w:val="110"/>
        </w:rPr>
        <w:t>(</w:t>
      </w:r>
      <w:proofErr w:type="gramEnd"/>
      <w:r w:rsidR="00F74CBC">
        <w:rPr>
          <w:rFonts w:hint="cs"/>
          <w:rtl/>
        </w:rPr>
        <w:t>.</w:t>
      </w:r>
    </w:p>
    <w:p w14:paraId="5A6F937B" w14:textId="77777777" w:rsidR="00D836DE" w:rsidRDefault="007D1EF0">
      <w:pPr>
        <w:pStyle w:val="a3"/>
        <w:bidi/>
        <w:spacing w:before="39" w:line="206" w:lineRule="auto"/>
        <w:ind w:left="857" w:right="419" w:hanging="360"/>
        <w:jc w:val="left"/>
      </w:pPr>
      <w:r>
        <w:rPr>
          <w:w w:val="105"/>
        </w:rPr>
        <w:t>.</w:t>
      </w:r>
      <w:proofErr w:type="gramStart"/>
      <w:r>
        <w:rPr>
          <w:w w:val="105"/>
        </w:rPr>
        <w:t>4</w:t>
      </w:r>
      <w:r>
        <w:rPr>
          <w:spacing w:val="80"/>
          <w:w w:val="105"/>
          <w:rtl/>
        </w:rPr>
        <w:t xml:space="preserve">  </w:t>
      </w:r>
      <w:r>
        <w:rPr>
          <w:w w:val="105"/>
          <w:rtl/>
        </w:rPr>
        <w:t>אם</w:t>
      </w:r>
      <w:proofErr w:type="gramEnd"/>
      <w:r>
        <w:rPr>
          <w:w w:val="105"/>
          <w:rtl/>
        </w:rPr>
        <w:t xml:space="preserve"> מדובר בקשר משפטי</w:t>
      </w:r>
      <w:r>
        <w:rPr>
          <w:w w:val="105"/>
        </w:rPr>
        <w:t>,</w:t>
      </w:r>
      <w:r>
        <w:rPr>
          <w:w w:val="105"/>
          <w:rtl/>
        </w:rPr>
        <w:t xml:space="preserve"> האם מדובר בעניין מקצועי בו </w:t>
      </w:r>
      <w:proofErr w:type="spellStart"/>
      <w:r>
        <w:rPr>
          <w:w w:val="105"/>
          <w:rtl/>
        </w:rPr>
        <w:t>ביהמ</w:t>
      </w:r>
      <w:proofErr w:type="spellEnd"/>
      <w:r>
        <w:rPr>
          <w:w w:val="105"/>
        </w:rPr>
        <w:t>"</w:t>
      </w:r>
      <w:r>
        <w:rPr>
          <w:w w:val="105"/>
          <w:rtl/>
        </w:rPr>
        <w:t>ש לא ירצה להתערב בשק</w:t>
      </w:r>
      <w:r>
        <w:rPr>
          <w:w w:val="105"/>
        </w:rPr>
        <w:t>"</w:t>
      </w:r>
      <w:r>
        <w:rPr>
          <w:w w:val="105"/>
          <w:rtl/>
        </w:rPr>
        <w:t xml:space="preserve">ד הגורם </w:t>
      </w:r>
      <w:proofErr w:type="gramStart"/>
      <w:r>
        <w:rPr>
          <w:w w:val="105"/>
          <w:rtl/>
        </w:rPr>
        <w:t xml:space="preserve">המקצועי </w:t>
      </w:r>
      <w:r>
        <w:rPr>
          <w:w w:val="105"/>
        </w:rPr>
        <w:t>)</w:t>
      </w:r>
      <w:proofErr w:type="spellStart"/>
      <w:r>
        <w:rPr>
          <w:color w:val="FF0000"/>
          <w:w w:val="105"/>
          <w:rtl/>
        </w:rPr>
        <w:t>קרניאנסקי</w:t>
      </w:r>
      <w:proofErr w:type="spellEnd"/>
      <w:r>
        <w:rPr>
          <w:w w:val="105"/>
        </w:rPr>
        <w:t>,(</w:t>
      </w:r>
      <w:r>
        <w:rPr>
          <w:w w:val="105"/>
          <w:rtl/>
        </w:rPr>
        <w:t xml:space="preserve"> לדוגמא</w:t>
      </w:r>
      <w:proofErr w:type="gramEnd"/>
      <w:r>
        <w:rPr>
          <w:w w:val="105"/>
          <w:rtl/>
        </w:rPr>
        <w:t xml:space="preserve"> החלטות אקדמיות של </w:t>
      </w:r>
      <w:proofErr w:type="gramStart"/>
      <w:r>
        <w:rPr>
          <w:w w:val="105"/>
          <w:rtl/>
        </w:rPr>
        <w:t>האוניברסיטה</w:t>
      </w:r>
      <w:r>
        <w:rPr>
          <w:spacing w:val="80"/>
          <w:w w:val="105"/>
          <w:rtl/>
        </w:rPr>
        <w:t xml:space="preserve"> </w:t>
      </w:r>
      <w:r>
        <w:rPr>
          <w:w w:val="105"/>
        </w:rPr>
        <w:t>)</w:t>
      </w:r>
      <w:r>
        <w:rPr>
          <w:color w:val="3366FF"/>
          <w:w w:val="105"/>
          <w:rtl/>
        </w:rPr>
        <w:t>ס</w:t>
      </w:r>
      <w:proofErr w:type="gramEnd"/>
      <w:r>
        <w:rPr>
          <w:color w:val="3366FF"/>
          <w:w w:val="105"/>
        </w:rPr>
        <w:t>'</w:t>
      </w:r>
      <w:r>
        <w:rPr>
          <w:color w:val="3366FF"/>
          <w:w w:val="105"/>
          <w:rtl/>
        </w:rPr>
        <w:t xml:space="preserve"> </w:t>
      </w:r>
      <w:r>
        <w:rPr>
          <w:color w:val="3366FF"/>
          <w:w w:val="105"/>
        </w:rPr>
        <w:t>33</w:t>
      </w:r>
      <w:r>
        <w:rPr>
          <w:color w:val="3366FF"/>
          <w:w w:val="105"/>
          <w:rtl/>
        </w:rPr>
        <w:t xml:space="preserve"> לחוק החוזים </w:t>
      </w:r>
      <w:proofErr w:type="gramStart"/>
      <w:r>
        <w:rPr>
          <w:color w:val="3366FF"/>
          <w:w w:val="105"/>
          <w:rtl/>
        </w:rPr>
        <w:t>הכללי</w:t>
      </w:r>
      <w:r>
        <w:rPr>
          <w:w w:val="105"/>
        </w:rPr>
        <w:t>(</w:t>
      </w:r>
      <w:r>
        <w:rPr>
          <w:w w:val="105"/>
          <w:rtl/>
        </w:rPr>
        <w:t xml:space="preserve"> </w:t>
      </w:r>
      <w:r>
        <w:rPr>
          <w:w w:val="105"/>
        </w:rPr>
        <w:t>)</w:t>
      </w:r>
      <w:proofErr w:type="gramEnd"/>
      <w:r>
        <w:rPr>
          <w:color w:val="FF0000"/>
          <w:w w:val="105"/>
          <w:rtl/>
        </w:rPr>
        <w:t>שני נ</w:t>
      </w:r>
      <w:r>
        <w:rPr>
          <w:color w:val="FF0000"/>
          <w:w w:val="105"/>
        </w:rPr>
        <w:t>'</w:t>
      </w:r>
      <w:r>
        <w:rPr>
          <w:color w:val="FF0000"/>
          <w:w w:val="105"/>
          <w:rtl/>
        </w:rPr>
        <w:t xml:space="preserve"> אוניברסיטת ת</w:t>
      </w:r>
      <w:r>
        <w:rPr>
          <w:color w:val="FF0000"/>
          <w:w w:val="105"/>
        </w:rPr>
        <w:t>"</w:t>
      </w:r>
      <w:proofErr w:type="gramStart"/>
      <w:r>
        <w:rPr>
          <w:color w:val="FF0000"/>
          <w:w w:val="105"/>
          <w:rtl/>
        </w:rPr>
        <w:t>א</w:t>
      </w:r>
      <w:r>
        <w:rPr>
          <w:w w:val="105"/>
        </w:rPr>
        <w:t>.(</w:t>
      </w:r>
      <w:proofErr w:type="gramEnd"/>
    </w:p>
    <w:p w14:paraId="0579C734" w14:textId="77777777" w:rsidR="00D836DE" w:rsidRDefault="007D1EF0">
      <w:pPr>
        <w:pStyle w:val="a3"/>
        <w:bidi/>
        <w:spacing w:before="39" w:line="206" w:lineRule="auto"/>
        <w:ind w:left="858" w:right="681" w:hanging="361"/>
        <w:jc w:val="left"/>
      </w:pPr>
      <w:r>
        <w:rPr>
          <w:w w:val="110"/>
        </w:rPr>
        <w:t>.</w:t>
      </w:r>
      <w:proofErr w:type="gramStart"/>
      <w:r>
        <w:rPr>
          <w:w w:val="110"/>
        </w:rPr>
        <w:t>5</w:t>
      </w:r>
      <w:r>
        <w:rPr>
          <w:spacing w:val="50"/>
          <w:w w:val="110"/>
          <w:rtl/>
        </w:rPr>
        <w:t xml:space="preserve">  </w:t>
      </w:r>
      <w:r>
        <w:rPr>
          <w:w w:val="110"/>
          <w:rtl/>
        </w:rPr>
        <w:t>אם</w:t>
      </w:r>
      <w:proofErr w:type="gramEnd"/>
      <w:r>
        <w:rPr>
          <w:spacing w:val="-14"/>
          <w:w w:val="110"/>
          <w:rtl/>
        </w:rPr>
        <w:t xml:space="preserve"> </w:t>
      </w:r>
      <w:r>
        <w:rPr>
          <w:w w:val="110"/>
          <w:rtl/>
        </w:rPr>
        <w:t>מדובר</w:t>
      </w:r>
      <w:r>
        <w:rPr>
          <w:spacing w:val="-13"/>
          <w:w w:val="110"/>
          <w:rtl/>
        </w:rPr>
        <w:t xml:space="preserve"> </w:t>
      </w:r>
      <w:r>
        <w:rPr>
          <w:w w:val="110"/>
          <w:rtl/>
        </w:rPr>
        <w:t>בקשר</w:t>
      </w:r>
      <w:r>
        <w:rPr>
          <w:spacing w:val="-14"/>
          <w:w w:val="110"/>
          <w:rtl/>
        </w:rPr>
        <w:t xml:space="preserve"> </w:t>
      </w:r>
      <w:r>
        <w:rPr>
          <w:w w:val="110"/>
          <w:rtl/>
        </w:rPr>
        <w:t>משפטי</w:t>
      </w:r>
      <w:r>
        <w:rPr>
          <w:w w:val="110"/>
        </w:rPr>
        <w:t>,</w:t>
      </w:r>
      <w:r>
        <w:rPr>
          <w:spacing w:val="-13"/>
          <w:w w:val="110"/>
          <w:rtl/>
        </w:rPr>
        <w:t xml:space="preserve"> </w:t>
      </w:r>
      <w:r>
        <w:rPr>
          <w:w w:val="110"/>
          <w:rtl/>
        </w:rPr>
        <w:t>האם</w:t>
      </w:r>
      <w:r>
        <w:rPr>
          <w:spacing w:val="-14"/>
          <w:w w:val="110"/>
          <w:rtl/>
        </w:rPr>
        <w:t xml:space="preserve"> </w:t>
      </w:r>
      <w:r>
        <w:rPr>
          <w:w w:val="110"/>
          <w:rtl/>
        </w:rPr>
        <w:t>ישנו</w:t>
      </w:r>
      <w:r>
        <w:rPr>
          <w:spacing w:val="-14"/>
          <w:w w:val="110"/>
          <w:rtl/>
        </w:rPr>
        <w:t xml:space="preserve"> </w:t>
      </w:r>
      <w:r>
        <w:rPr>
          <w:w w:val="110"/>
          <w:rtl/>
        </w:rPr>
        <w:t>אינטרס</w:t>
      </w:r>
      <w:r>
        <w:rPr>
          <w:spacing w:val="-13"/>
          <w:w w:val="110"/>
          <w:rtl/>
        </w:rPr>
        <w:t xml:space="preserve"> </w:t>
      </w:r>
      <w:r>
        <w:rPr>
          <w:w w:val="110"/>
          <w:rtl/>
        </w:rPr>
        <w:t>ציבורי</w:t>
      </w:r>
      <w:r>
        <w:rPr>
          <w:spacing w:val="-14"/>
          <w:w w:val="110"/>
          <w:rtl/>
        </w:rPr>
        <w:t xml:space="preserve"> </w:t>
      </w:r>
      <w:r>
        <w:rPr>
          <w:w w:val="110"/>
          <w:rtl/>
        </w:rPr>
        <w:t>לאי</w:t>
      </w:r>
      <w:r>
        <w:rPr>
          <w:w w:val="110"/>
        </w:rPr>
        <w:t>-</w:t>
      </w:r>
      <w:r>
        <w:rPr>
          <w:w w:val="110"/>
          <w:rtl/>
        </w:rPr>
        <w:t>התערבות</w:t>
      </w:r>
      <w:r>
        <w:rPr>
          <w:spacing w:val="-11"/>
          <w:w w:val="110"/>
          <w:rtl/>
        </w:rPr>
        <w:t xml:space="preserve"> </w:t>
      </w:r>
      <w:proofErr w:type="spellStart"/>
      <w:r>
        <w:rPr>
          <w:w w:val="110"/>
          <w:rtl/>
        </w:rPr>
        <w:t>ביהמ</w:t>
      </w:r>
      <w:proofErr w:type="spellEnd"/>
      <w:r>
        <w:rPr>
          <w:w w:val="110"/>
        </w:rPr>
        <w:t>"</w:t>
      </w:r>
      <w:r>
        <w:rPr>
          <w:w w:val="110"/>
          <w:rtl/>
        </w:rPr>
        <w:t>ש</w:t>
      </w:r>
      <w:r>
        <w:rPr>
          <w:w w:val="110"/>
        </w:rPr>
        <w:t>?</w:t>
      </w:r>
      <w:r>
        <w:rPr>
          <w:spacing w:val="-14"/>
          <w:w w:val="110"/>
          <w:rtl/>
        </w:rPr>
        <w:t xml:space="preserve"> </w:t>
      </w:r>
      <w:r>
        <w:rPr>
          <w:w w:val="110"/>
          <w:rtl/>
        </w:rPr>
        <w:t>הסכמים</w:t>
      </w:r>
      <w:r>
        <w:rPr>
          <w:spacing w:val="-13"/>
          <w:w w:val="110"/>
          <w:rtl/>
        </w:rPr>
        <w:t xml:space="preserve"> </w:t>
      </w:r>
      <w:r>
        <w:rPr>
          <w:w w:val="110"/>
          <w:rtl/>
        </w:rPr>
        <w:t>פוליטיים</w:t>
      </w:r>
      <w:r>
        <w:rPr>
          <w:spacing w:val="-14"/>
          <w:w w:val="110"/>
          <w:rtl/>
        </w:rPr>
        <w:t xml:space="preserve"> </w:t>
      </w:r>
      <w:r>
        <w:rPr>
          <w:w w:val="110"/>
        </w:rPr>
        <w:t>)</w:t>
      </w:r>
      <w:proofErr w:type="spellStart"/>
      <w:r>
        <w:rPr>
          <w:color w:val="FF0000"/>
          <w:w w:val="110"/>
          <w:rtl/>
        </w:rPr>
        <w:t>הש</w:t>
      </w:r>
      <w:proofErr w:type="spellEnd"/>
      <w:r>
        <w:rPr>
          <w:color w:val="FF0000"/>
          <w:w w:val="110"/>
        </w:rPr>
        <w:t>'</w:t>
      </w:r>
      <w:r>
        <w:rPr>
          <w:color w:val="FF0000"/>
          <w:spacing w:val="-14"/>
          <w:w w:val="110"/>
          <w:rtl/>
        </w:rPr>
        <w:t xml:space="preserve"> </w:t>
      </w:r>
      <w:r>
        <w:rPr>
          <w:color w:val="FF0000"/>
          <w:w w:val="110"/>
          <w:rtl/>
        </w:rPr>
        <w:t>ברק</w:t>
      </w:r>
      <w:r>
        <w:rPr>
          <w:color w:val="FF0000"/>
          <w:spacing w:val="-14"/>
          <w:w w:val="110"/>
          <w:rtl/>
        </w:rPr>
        <w:t xml:space="preserve"> </w:t>
      </w:r>
      <w:r>
        <w:rPr>
          <w:color w:val="FF0000"/>
          <w:w w:val="110"/>
          <w:rtl/>
        </w:rPr>
        <w:t>ז</w:t>
      </w:r>
      <w:r>
        <w:rPr>
          <w:color w:val="FF0000"/>
          <w:w w:val="110"/>
        </w:rPr>
        <w:t>'</w:t>
      </w:r>
      <w:r>
        <w:rPr>
          <w:color w:val="FF0000"/>
          <w:w w:val="110"/>
          <w:rtl/>
        </w:rPr>
        <w:t>רז</w:t>
      </w:r>
      <w:r>
        <w:rPr>
          <w:color w:val="FF0000"/>
          <w:w w:val="110"/>
        </w:rPr>
        <w:t>'</w:t>
      </w:r>
      <w:r>
        <w:rPr>
          <w:color w:val="FF0000"/>
          <w:w w:val="110"/>
          <w:rtl/>
        </w:rPr>
        <w:t>בסקי</w:t>
      </w:r>
      <w:r>
        <w:rPr>
          <w:w w:val="110"/>
        </w:rPr>
        <w:t>,(</w:t>
      </w:r>
      <w:r>
        <w:rPr>
          <w:w w:val="110"/>
          <w:rtl/>
        </w:rPr>
        <w:t xml:space="preserve"> הבטחות בין בני זוג</w:t>
      </w:r>
      <w:r>
        <w:rPr>
          <w:w w:val="110"/>
        </w:rPr>
        <w:t>.</w:t>
      </w:r>
    </w:p>
    <w:p w14:paraId="2BDBD07C" w14:textId="77777777" w:rsidR="00D836DE" w:rsidRDefault="007D1EF0">
      <w:pPr>
        <w:pStyle w:val="a3"/>
        <w:bidi/>
        <w:spacing w:before="13"/>
        <w:ind w:left="497"/>
        <w:jc w:val="left"/>
      </w:pPr>
      <w:r>
        <w:rPr>
          <w:spacing w:val="-5"/>
          <w:w w:val="110"/>
        </w:rPr>
        <w:t>.</w:t>
      </w:r>
      <w:proofErr w:type="gramStart"/>
      <w:r>
        <w:rPr>
          <w:spacing w:val="-5"/>
          <w:w w:val="110"/>
        </w:rPr>
        <w:t>6</w:t>
      </w:r>
      <w:r>
        <w:rPr>
          <w:spacing w:val="39"/>
          <w:w w:val="110"/>
          <w:rtl/>
        </w:rPr>
        <w:t xml:space="preserve">  </w:t>
      </w:r>
      <w:r>
        <w:rPr>
          <w:w w:val="110"/>
          <w:rtl/>
        </w:rPr>
        <w:t>אם</w:t>
      </w:r>
      <w:proofErr w:type="gramEnd"/>
      <w:r>
        <w:rPr>
          <w:spacing w:val="-14"/>
          <w:w w:val="110"/>
          <w:rtl/>
        </w:rPr>
        <w:t xml:space="preserve"> </w:t>
      </w:r>
      <w:r>
        <w:rPr>
          <w:w w:val="110"/>
          <w:rtl/>
        </w:rPr>
        <w:t>מדובר</w:t>
      </w:r>
      <w:r>
        <w:rPr>
          <w:spacing w:val="-13"/>
          <w:w w:val="110"/>
          <w:rtl/>
        </w:rPr>
        <w:t xml:space="preserve"> </w:t>
      </w:r>
      <w:r>
        <w:rPr>
          <w:w w:val="110"/>
          <w:rtl/>
        </w:rPr>
        <w:t>בקשר</w:t>
      </w:r>
      <w:r>
        <w:rPr>
          <w:spacing w:val="-14"/>
          <w:w w:val="110"/>
          <w:rtl/>
        </w:rPr>
        <w:t xml:space="preserve"> </w:t>
      </w:r>
      <w:r>
        <w:rPr>
          <w:w w:val="110"/>
          <w:rtl/>
        </w:rPr>
        <w:t>משפטי</w:t>
      </w:r>
      <w:r>
        <w:rPr>
          <w:w w:val="110"/>
        </w:rPr>
        <w:t>,</w:t>
      </w:r>
      <w:r>
        <w:rPr>
          <w:spacing w:val="-14"/>
          <w:w w:val="110"/>
          <w:rtl/>
        </w:rPr>
        <w:t xml:space="preserve"> </w:t>
      </w:r>
      <w:r>
        <w:rPr>
          <w:w w:val="110"/>
          <w:rtl/>
        </w:rPr>
        <w:t>האם</w:t>
      </w:r>
      <w:r>
        <w:rPr>
          <w:spacing w:val="-14"/>
          <w:w w:val="110"/>
          <w:rtl/>
        </w:rPr>
        <w:t xml:space="preserve"> </w:t>
      </w:r>
      <w:r>
        <w:rPr>
          <w:w w:val="110"/>
          <w:rtl/>
        </w:rPr>
        <w:t>יש</w:t>
      </w:r>
      <w:r>
        <w:rPr>
          <w:spacing w:val="-13"/>
          <w:w w:val="110"/>
          <w:rtl/>
        </w:rPr>
        <w:t xml:space="preserve"> </w:t>
      </w:r>
      <w:r>
        <w:rPr>
          <w:w w:val="110"/>
          <w:rtl/>
        </w:rPr>
        <w:t>מקום</w:t>
      </w:r>
      <w:r>
        <w:rPr>
          <w:spacing w:val="-14"/>
          <w:w w:val="110"/>
          <w:rtl/>
        </w:rPr>
        <w:t xml:space="preserve"> </w:t>
      </w:r>
      <w:r>
        <w:rPr>
          <w:w w:val="110"/>
          <w:rtl/>
        </w:rPr>
        <w:t>להתערבות</w:t>
      </w:r>
      <w:r>
        <w:rPr>
          <w:spacing w:val="-14"/>
          <w:w w:val="110"/>
          <w:rtl/>
        </w:rPr>
        <w:t xml:space="preserve"> </w:t>
      </w:r>
      <w:r>
        <w:rPr>
          <w:w w:val="110"/>
          <w:rtl/>
        </w:rPr>
        <w:t>מתונה</w:t>
      </w:r>
      <w:r>
        <w:rPr>
          <w:spacing w:val="-14"/>
          <w:w w:val="110"/>
          <w:rtl/>
        </w:rPr>
        <w:t xml:space="preserve"> </w:t>
      </w:r>
      <w:r>
        <w:rPr>
          <w:w w:val="110"/>
          <w:rtl/>
        </w:rPr>
        <w:t>בלבד</w:t>
      </w:r>
      <w:r>
        <w:rPr>
          <w:spacing w:val="-13"/>
          <w:w w:val="110"/>
          <w:rtl/>
        </w:rPr>
        <w:t xml:space="preserve"> </w:t>
      </w:r>
      <w:r>
        <w:rPr>
          <w:w w:val="110"/>
          <w:rtl/>
        </w:rPr>
        <w:t>של</w:t>
      </w:r>
      <w:r>
        <w:rPr>
          <w:spacing w:val="-14"/>
          <w:w w:val="110"/>
          <w:rtl/>
        </w:rPr>
        <w:t xml:space="preserve"> </w:t>
      </w:r>
      <w:proofErr w:type="spellStart"/>
      <w:r>
        <w:rPr>
          <w:w w:val="110"/>
          <w:rtl/>
        </w:rPr>
        <w:t>ביהמ</w:t>
      </w:r>
      <w:proofErr w:type="spellEnd"/>
      <w:r>
        <w:rPr>
          <w:w w:val="110"/>
        </w:rPr>
        <w:t>"</w:t>
      </w:r>
      <w:r>
        <w:rPr>
          <w:w w:val="110"/>
          <w:rtl/>
        </w:rPr>
        <w:t>ש</w:t>
      </w:r>
      <w:r>
        <w:rPr>
          <w:w w:val="110"/>
        </w:rPr>
        <w:t>?</w:t>
      </w:r>
      <w:r>
        <w:rPr>
          <w:spacing w:val="-14"/>
          <w:w w:val="110"/>
          <w:rtl/>
        </w:rPr>
        <w:t xml:space="preserve"> </w:t>
      </w:r>
      <w:r>
        <w:rPr>
          <w:w w:val="110"/>
          <w:rtl/>
        </w:rPr>
        <w:t>הבטחות</w:t>
      </w:r>
      <w:r>
        <w:rPr>
          <w:spacing w:val="-16"/>
          <w:w w:val="110"/>
          <w:rtl/>
        </w:rPr>
        <w:t xml:space="preserve"> </w:t>
      </w:r>
      <w:r>
        <w:rPr>
          <w:w w:val="110"/>
          <w:rtl/>
        </w:rPr>
        <w:t>נישואין</w:t>
      </w:r>
      <w:r>
        <w:rPr>
          <w:w w:val="110"/>
        </w:rPr>
        <w:t>.</w:t>
      </w:r>
    </w:p>
    <w:p w14:paraId="2ADA0089" w14:textId="77777777" w:rsidR="00D836DE" w:rsidRDefault="007D1EF0">
      <w:pPr>
        <w:pStyle w:val="a3"/>
        <w:spacing w:before="146"/>
        <w:jc w:val="left"/>
      </w:pPr>
      <w:r>
        <w:rPr>
          <w:noProof/>
        </w:rPr>
        <mc:AlternateContent>
          <mc:Choice Requires="wps">
            <w:drawing>
              <wp:anchor distT="0" distB="0" distL="0" distR="0" simplePos="0" relativeHeight="251658263" behindDoc="1" locked="0" layoutInCell="1" allowOverlap="1" wp14:anchorId="35DBFFB0" wp14:editId="53ECC28D">
                <wp:simplePos x="0" y="0"/>
                <wp:positionH relativeFrom="page">
                  <wp:posOffset>649223</wp:posOffset>
                </wp:positionH>
                <wp:positionV relativeFrom="paragraph">
                  <wp:posOffset>257790</wp:posOffset>
                </wp:positionV>
                <wp:extent cx="6264910" cy="18161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095ED4A1" w14:textId="77777777" w:rsidR="00D836DE" w:rsidRDefault="007D1EF0">
                            <w:pPr>
                              <w:bidi/>
                              <w:spacing w:line="249" w:lineRule="exact"/>
                              <w:ind w:left="106"/>
                              <w:rPr>
                                <w:b/>
                                <w:bCs/>
                                <w:sz w:val="24"/>
                                <w:szCs w:val="24"/>
                              </w:rPr>
                            </w:pPr>
                            <w:r>
                              <w:rPr>
                                <w:b/>
                                <w:bCs/>
                                <w:spacing w:val="-4"/>
                                <w:sz w:val="24"/>
                                <w:szCs w:val="24"/>
                                <w:rtl/>
                              </w:rPr>
                              <w:t>הסכם</w:t>
                            </w:r>
                            <w:r>
                              <w:rPr>
                                <w:b/>
                                <w:bCs/>
                                <w:spacing w:val="26"/>
                                <w:sz w:val="24"/>
                                <w:szCs w:val="24"/>
                                <w:rtl/>
                              </w:rPr>
                              <w:t xml:space="preserve"> </w:t>
                            </w:r>
                            <w:r>
                              <w:rPr>
                                <w:b/>
                                <w:bCs/>
                                <w:sz w:val="24"/>
                                <w:szCs w:val="24"/>
                                <w:rtl/>
                              </w:rPr>
                              <w:t>חברתי</w:t>
                            </w:r>
                            <w:r>
                              <w:rPr>
                                <w:b/>
                                <w:bCs/>
                                <w:spacing w:val="23"/>
                                <w:sz w:val="24"/>
                                <w:szCs w:val="24"/>
                                <w:rtl/>
                              </w:rPr>
                              <w:t xml:space="preserve"> </w:t>
                            </w:r>
                            <w:r>
                              <w:rPr>
                                <w:b/>
                                <w:bCs/>
                                <w:sz w:val="24"/>
                                <w:szCs w:val="24"/>
                              </w:rPr>
                              <w:t>")</w:t>
                            </w:r>
                            <w:r>
                              <w:rPr>
                                <w:b/>
                                <w:bCs/>
                                <w:sz w:val="24"/>
                                <w:szCs w:val="24"/>
                                <w:rtl/>
                              </w:rPr>
                              <w:t>הסכם</w:t>
                            </w:r>
                            <w:r>
                              <w:rPr>
                                <w:b/>
                                <w:bCs/>
                                <w:spacing w:val="27"/>
                                <w:sz w:val="24"/>
                                <w:szCs w:val="24"/>
                                <w:rtl/>
                              </w:rPr>
                              <w:t xml:space="preserve"> </w:t>
                            </w:r>
                            <w:r>
                              <w:rPr>
                                <w:b/>
                                <w:bCs/>
                                <w:sz w:val="24"/>
                                <w:szCs w:val="24"/>
                                <w:rtl/>
                              </w:rPr>
                              <w:t>ג</w:t>
                            </w:r>
                            <w:r>
                              <w:rPr>
                                <w:b/>
                                <w:bCs/>
                                <w:sz w:val="24"/>
                                <w:szCs w:val="24"/>
                              </w:rPr>
                              <w:t>'</w:t>
                            </w:r>
                            <w:proofErr w:type="spellStart"/>
                            <w:r>
                              <w:rPr>
                                <w:b/>
                                <w:bCs/>
                                <w:sz w:val="24"/>
                                <w:szCs w:val="24"/>
                                <w:rtl/>
                              </w:rPr>
                              <w:t>נטלמני</w:t>
                            </w:r>
                            <w:proofErr w:type="spellEnd"/>
                            <w:r>
                              <w:rPr>
                                <w:b/>
                                <w:bCs/>
                                <w:sz w:val="24"/>
                                <w:szCs w:val="24"/>
                              </w:rPr>
                              <w:t>("</w:t>
                            </w:r>
                          </w:p>
                        </w:txbxContent>
                      </wps:txbx>
                      <wps:bodyPr wrap="square" lIns="0" tIns="0" rIns="0" bIns="0" rtlCol="0">
                        <a:noAutofit/>
                      </wps:bodyPr>
                    </wps:wsp>
                  </a:graphicData>
                </a:graphic>
              </wp:anchor>
            </w:drawing>
          </mc:Choice>
          <mc:Fallback>
            <w:pict>
              <v:shape w14:anchorId="35DBFFB0" id="Textbox 30" o:spid="_x0000_s1053" type="#_x0000_t202" style="position:absolute;margin-left:51.1pt;margin-top:20.3pt;width:493.3pt;height:14.3pt;z-index:-25165821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" filled="f" strokeweight=".16931mm">
                <v:path arrowok="t"/>
                <v:textbox inset="0,0,0,0">
                  <w:txbxContent>
                    <w:p w14:paraId="095ED4A1" w14:textId="77777777" w:rsidR="00D836DE" w:rsidRDefault="007D1EF0">
                      <w:pPr>
                        <w:bidi/>
                        <w:spacing w:line="249" w:lineRule="exact"/>
                        <w:ind w:left="106"/>
                        <w:rPr>
                          <w:b/>
                          <w:bCs/>
                          <w:sz w:val="24"/>
                          <w:szCs w:val="24"/>
                        </w:rPr>
                      </w:pPr>
                      <w:r>
                        <w:rPr>
                          <w:b/>
                          <w:bCs/>
                          <w:spacing w:val="-4"/>
                          <w:sz w:val="24"/>
                          <w:szCs w:val="24"/>
                          <w:rtl/>
                        </w:rPr>
                        <w:t>הסכם</w:t>
                      </w:r>
                      <w:r>
                        <w:rPr>
                          <w:b/>
                          <w:bCs/>
                          <w:spacing w:val="26"/>
                          <w:sz w:val="24"/>
                          <w:szCs w:val="24"/>
                          <w:rtl/>
                        </w:rPr>
                        <w:t xml:space="preserve"> </w:t>
                      </w:r>
                      <w:r>
                        <w:rPr>
                          <w:b/>
                          <w:bCs/>
                          <w:sz w:val="24"/>
                          <w:szCs w:val="24"/>
                          <w:rtl/>
                        </w:rPr>
                        <w:t>חברתי</w:t>
                      </w:r>
                      <w:r>
                        <w:rPr>
                          <w:b/>
                          <w:bCs/>
                          <w:spacing w:val="23"/>
                          <w:sz w:val="24"/>
                          <w:szCs w:val="24"/>
                          <w:rtl/>
                        </w:rPr>
                        <w:t xml:space="preserve"> </w:t>
                      </w:r>
                      <w:r>
                        <w:rPr>
                          <w:b/>
                          <w:bCs/>
                          <w:sz w:val="24"/>
                          <w:szCs w:val="24"/>
                        </w:rPr>
                        <w:t>")</w:t>
                      </w:r>
                      <w:r>
                        <w:rPr>
                          <w:b/>
                          <w:bCs/>
                          <w:sz w:val="24"/>
                          <w:szCs w:val="24"/>
                          <w:rtl/>
                        </w:rPr>
                        <w:t>הסכם</w:t>
                      </w:r>
                      <w:r>
                        <w:rPr>
                          <w:b/>
                          <w:bCs/>
                          <w:spacing w:val="27"/>
                          <w:sz w:val="24"/>
                          <w:szCs w:val="24"/>
                          <w:rtl/>
                        </w:rPr>
                        <w:t xml:space="preserve"> </w:t>
                      </w:r>
                      <w:r>
                        <w:rPr>
                          <w:b/>
                          <w:bCs/>
                          <w:sz w:val="24"/>
                          <w:szCs w:val="24"/>
                          <w:rtl/>
                        </w:rPr>
                        <w:t>ג</w:t>
                      </w:r>
                      <w:r>
                        <w:rPr>
                          <w:b/>
                          <w:bCs/>
                          <w:sz w:val="24"/>
                          <w:szCs w:val="24"/>
                        </w:rPr>
                        <w:t>'</w:t>
                      </w:r>
                      <w:proofErr w:type="spellStart"/>
                      <w:r>
                        <w:rPr>
                          <w:b/>
                          <w:bCs/>
                          <w:sz w:val="24"/>
                          <w:szCs w:val="24"/>
                          <w:rtl/>
                        </w:rPr>
                        <w:t>נטלמני</w:t>
                      </w:r>
                      <w:proofErr w:type="spellEnd"/>
                      <w:r>
                        <w:rPr>
                          <w:b/>
                          <w:bCs/>
                          <w:sz w:val="24"/>
                          <w:szCs w:val="24"/>
                        </w:rPr>
                        <w:t>("</w:t>
                      </w:r>
                    </w:p>
                  </w:txbxContent>
                </v:textbox>
                <w10:wrap type="topAndBottom" anchorx="page"/>
              </v:shape>
            </w:pict>
          </mc:Fallback>
        </mc:AlternateContent>
      </w:r>
    </w:p>
    <w:p w14:paraId="0853594C" w14:textId="77777777" w:rsidR="00D836DE" w:rsidRDefault="007D1EF0">
      <w:pPr>
        <w:pStyle w:val="a3"/>
        <w:bidi/>
        <w:spacing w:before="159"/>
        <w:ind w:left="137" w:right="1093"/>
        <w:jc w:val="left"/>
      </w:pPr>
      <w:r>
        <w:rPr>
          <w:spacing w:val="-4"/>
          <w:w w:val="105"/>
          <w:rtl/>
        </w:rPr>
        <w:t>הסכם</w:t>
      </w:r>
      <w:r>
        <w:rPr>
          <w:spacing w:val="2"/>
          <w:w w:val="105"/>
          <w:rtl/>
        </w:rPr>
        <w:t xml:space="preserve"> </w:t>
      </w:r>
      <w:r>
        <w:rPr>
          <w:w w:val="105"/>
          <w:rtl/>
        </w:rPr>
        <w:t>בין</w:t>
      </w:r>
      <w:r>
        <w:rPr>
          <w:spacing w:val="2"/>
          <w:w w:val="105"/>
          <w:rtl/>
        </w:rPr>
        <w:t xml:space="preserve"> </w:t>
      </w:r>
      <w:r>
        <w:rPr>
          <w:w w:val="105"/>
          <w:rtl/>
        </w:rPr>
        <w:t>חברים</w:t>
      </w:r>
      <w:r>
        <w:rPr>
          <w:spacing w:val="1"/>
          <w:w w:val="105"/>
          <w:rtl/>
        </w:rPr>
        <w:t xml:space="preserve"> </w:t>
      </w:r>
      <w:r>
        <w:rPr>
          <w:w w:val="105"/>
          <w:rtl/>
        </w:rPr>
        <w:t>שלא</w:t>
      </w:r>
      <w:r>
        <w:rPr>
          <w:spacing w:val="1"/>
          <w:w w:val="105"/>
          <w:rtl/>
        </w:rPr>
        <w:t xml:space="preserve"> </w:t>
      </w:r>
      <w:r>
        <w:rPr>
          <w:w w:val="105"/>
          <w:rtl/>
        </w:rPr>
        <w:t xml:space="preserve">למטרות מסחריות </w:t>
      </w:r>
      <w:r>
        <w:rPr>
          <w:w w:val="105"/>
        </w:rPr>
        <w:t>)</w:t>
      </w:r>
      <w:r>
        <w:rPr>
          <w:color w:val="6F2F9F"/>
          <w:w w:val="105"/>
          <w:rtl/>
        </w:rPr>
        <w:t>ליסה</w:t>
      </w:r>
      <w:r>
        <w:rPr>
          <w:color w:val="6F2F9F"/>
          <w:spacing w:val="1"/>
          <w:w w:val="105"/>
          <w:rtl/>
        </w:rPr>
        <w:t xml:space="preserve"> </w:t>
      </w:r>
      <w:r>
        <w:rPr>
          <w:color w:val="6F2F9F"/>
          <w:w w:val="105"/>
          <w:rtl/>
        </w:rPr>
        <w:t>ברנשטיין</w:t>
      </w:r>
      <w:r>
        <w:rPr>
          <w:color w:val="6F2F9F"/>
          <w:w w:val="105"/>
        </w:rPr>
        <w:t>,</w:t>
      </w:r>
      <w:r>
        <w:rPr>
          <w:color w:val="6F2F9F"/>
          <w:spacing w:val="1"/>
          <w:w w:val="105"/>
          <w:rtl/>
        </w:rPr>
        <w:t xml:space="preserve"> </w:t>
      </w:r>
      <w:r>
        <w:rPr>
          <w:color w:val="6F2F9F"/>
          <w:w w:val="105"/>
          <w:rtl/>
        </w:rPr>
        <w:t xml:space="preserve">אבנר </w:t>
      </w:r>
      <w:proofErr w:type="spellStart"/>
      <w:r>
        <w:rPr>
          <w:color w:val="6F2F9F"/>
          <w:w w:val="105"/>
          <w:rtl/>
        </w:rPr>
        <w:t>גרייף</w:t>
      </w:r>
      <w:proofErr w:type="spellEnd"/>
      <w:r>
        <w:rPr>
          <w:w w:val="105"/>
        </w:rPr>
        <w:t>.(</w:t>
      </w:r>
    </w:p>
    <w:p w14:paraId="7283E456" w14:textId="77777777" w:rsidR="00F74CBC" w:rsidRDefault="00F74CBC" w:rsidP="00F74CBC">
      <w:pPr>
        <w:pStyle w:val="a3"/>
        <w:bidi/>
        <w:spacing w:before="53"/>
        <w:ind w:left="140" w:right="1093"/>
        <w:jc w:val="left"/>
      </w:pPr>
      <w:r>
        <w:rPr>
          <w:spacing w:val="-4"/>
          <w:rtl/>
        </w:rPr>
        <w:t>הסכם</w:t>
      </w:r>
      <w:r>
        <w:rPr>
          <w:spacing w:val="28"/>
          <w:rtl/>
        </w:rPr>
        <w:t xml:space="preserve"> </w:t>
      </w:r>
      <w:r>
        <w:rPr>
          <w:rtl/>
        </w:rPr>
        <w:t>בו</w:t>
      </w:r>
      <w:r>
        <w:rPr>
          <w:spacing w:val="28"/>
          <w:rtl/>
        </w:rPr>
        <w:t xml:space="preserve"> </w:t>
      </w:r>
      <w:r>
        <w:rPr>
          <w:rtl/>
        </w:rPr>
        <w:t>ברור</w:t>
      </w:r>
      <w:r>
        <w:rPr>
          <w:spacing w:val="29"/>
          <w:rtl/>
        </w:rPr>
        <w:t xml:space="preserve"> </w:t>
      </w:r>
      <w:r>
        <w:rPr>
          <w:rtl/>
        </w:rPr>
        <w:t>שכוונת</w:t>
      </w:r>
      <w:r>
        <w:rPr>
          <w:spacing w:val="32"/>
          <w:rtl/>
        </w:rPr>
        <w:t xml:space="preserve"> </w:t>
      </w:r>
      <w:r>
        <w:rPr>
          <w:rtl/>
        </w:rPr>
        <w:t>הצדדים</w:t>
      </w:r>
      <w:r>
        <w:rPr>
          <w:spacing w:val="27"/>
          <w:rtl/>
        </w:rPr>
        <w:t xml:space="preserve"> </w:t>
      </w:r>
      <w:r>
        <w:rPr>
          <w:rtl/>
        </w:rPr>
        <w:t>היא</w:t>
      </w:r>
      <w:r>
        <w:rPr>
          <w:spacing w:val="30"/>
          <w:rtl/>
        </w:rPr>
        <w:t xml:space="preserve"> </w:t>
      </w:r>
      <w:r>
        <w:rPr>
          <w:rtl/>
        </w:rPr>
        <w:t>שלא</w:t>
      </w:r>
      <w:r>
        <w:rPr>
          <w:spacing w:val="31"/>
          <w:rtl/>
        </w:rPr>
        <w:t xml:space="preserve"> </w:t>
      </w:r>
      <w:r>
        <w:rPr>
          <w:rtl/>
        </w:rPr>
        <w:t>ליצור</w:t>
      </w:r>
      <w:r>
        <w:rPr>
          <w:spacing w:val="30"/>
          <w:rtl/>
        </w:rPr>
        <w:t xml:space="preserve"> </w:t>
      </w:r>
      <w:r>
        <w:rPr>
          <w:rtl/>
        </w:rPr>
        <w:t>יחסים</w:t>
      </w:r>
      <w:r>
        <w:rPr>
          <w:spacing w:val="25"/>
          <w:rtl/>
        </w:rPr>
        <w:t xml:space="preserve"> </w:t>
      </w:r>
      <w:r>
        <w:rPr>
          <w:rtl/>
        </w:rPr>
        <w:t>משפטיים</w:t>
      </w:r>
      <w:r>
        <w:t>.</w:t>
      </w:r>
    </w:p>
    <w:p w14:paraId="48DB9BB9" w14:textId="77777777" w:rsidR="00F74CBC" w:rsidRDefault="00F74CBC" w:rsidP="00F74CBC">
      <w:pPr>
        <w:pStyle w:val="a3"/>
        <w:spacing w:before="10"/>
        <w:jc w:val="left"/>
        <w:rPr>
          <w:sz w:val="15"/>
        </w:rPr>
      </w:pPr>
      <w:r>
        <w:rPr>
          <w:noProof/>
          <w:sz w:val="15"/>
        </w:rPr>
        <mc:AlternateContent>
          <mc:Choice Requires="wps">
            <w:drawing>
              <wp:anchor distT="0" distB="0" distL="0" distR="0" simplePos="0" relativeHeight="251658284" behindDoc="1" locked="0" layoutInCell="1" allowOverlap="1" wp14:anchorId="4D8218F3" wp14:editId="130402DD">
                <wp:simplePos x="0" y="0"/>
                <wp:positionH relativeFrom="page">
                  <wp:posOffset>649223</wp:posOffset>
                </wp:positionH>
                <wp:positionV relativeFrom="paragraph">
                  <wp:posOffset>134783</wp:posOffset>
                </wp:positionV>
                <wp:extent cx="6264910" cy="18288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474CA6E9" w14:textId="77777777" w:rsidR="00F74CBC" w:rsidRDefault="00F74CBC" w:rsidP="00F74CBC">
                            <w:pPr>
                              <w:bidi/>
                              <w:spacing w:line="249" w:lineRule="exact"/>
                              <w:ind w:left="105"/>
                              <w:rPr>
                                <w:b/>
                                <w:bCs/>
                                <w:sz w:val="24"/>
                                <w:szCs w:val="24"/>
                              </w:rPr>
                            </w:pPr>
                            <w:r>
                              <w:rPr>
                                <w:b/>
                                <w:bCs/>
                                <w:spacing w:val="-2"/>
                                <w:sz w:val="24"/>
                                <w:szCs w:val="24"/>
                                <w:rtl/>
                              </w:rPr>
                              <w:t>הבטחות</w:t>
                            </w:r>
                            <w:r>
                              <w:rPr>
                                <w:b/>
                                <w:bCs/>
                                <w:spacing w:val="-8"/>
                                <w:sz w:val="24"/>
                                <w:szCs w:val="24"/>
                                <w:rtl/>
                              </w:rPr>
                              <w:t xml:space="preserve"> </w:t>
                            </w:r>
                            <w:r>
                              <w:rPr>
                                <w:b/>
                                <w:bCs/>
                                <w:sz w:val="24"/>
                                <w:szCs w:val="24"/>
                                <w:rtl/>
                              </w:rPr>
                              <w:t>בין</w:t>
                            </w:r>
                            <w:r>
                              <w:rPr>
                                <w:b/>
                                <w:bCs/>
                                <w:spacing w:val="-8"/>
                                <w:sz w:val="24"/>
                                <w:szCs w:val="24"/>
                                <w:rtl/>
                              </w:rPr>
                              <w:t xml:space="preserve"> </w:t>
                            </w:r>
                            <w:r>
                              <w:rPr>
                                <w:b/>
                                <w:bCs/>
                                <w:sz w:val="24"/>
                                <w:szCs w:val="24"/>
                                <w:rtl/>
                              </w:rPr>
                              <w:t>בני</w:t>
                            </w:r>
                            <w:r>
                              <w:rPr>
                                <w:b/>
                                <w:bCs/>
                                <w:spacing w:val="-7"/>
                                <w:sz w:val="24"/>
                                <w:szCs w:val="24"/>
                                <w:rtl/>
                              </w:rPr>
                              <w:t xml:space="preserve"> </w:t>
                            </w:r>
                            <w:r>
                              <w:rPr>
                                <w:b/>
                                <w:bCs/>
                                <w:sz w:val="24"/>
                                <w:szCs w:val="24"/>
                                <w:rtl/>
                              </w:rPr>
                              <w:t>זוג</w:t>
                            </w:r>
                          </w:p>
                        </w:txbxContent>
                      </wps:txbx>
                      <wps:bodyPr wrap="square" lIns="0" tIns="0" rIns="0" bIns="0" rtlCol="0">
                        <a:noAutofit/>
                      </wps:bodyPr>
                    </wps:wsp>
                  </a:graphicData>
                </a:graphic>
              </wp:anchor>
            </w:drawing>
          </mc:Choice>
          <mc:Fallback>
            <w:pict>
              <v:shape w14:anchorId="4D8218F3" id="Textbox 31" o:spid="_x0000_s1054" type="#_x0000_t202" style="position:absolute;margin-left:51.1pt;margin-top:10.6pt;width:493.3pt;height:14.4pt;z-index:-2516581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" filled="f" strokeweight=".16931mm">
                <v:path arrowok="t"/>
                <v:textbox inset="0,0,0,0">
                  <w:txbxContent>
                    <w:p w14:paraId="474CA6E9" w14:textId="77777777" w:rsidR="00F74CBC" w:rsidRDefault="00F74CBC" w:rsidP="00F74CBC">
                      <w:pPr>
                        <w:bidi/>
                        <w:spacing w:line="249" w:lineRule="exact"/>
                        <w:ind w:left="105"/>
                        <w:rPr>
                          <w:b/>
                          <w:bCs/>
                          <w:sz w:val="24"/>
                          <w:szCs w:val="24"/>
                        </w:rPr>
                      </w:pPr>
                      <w:r>
                        <w:rPr>
                          <w:b/>
                          <w:bCs/>
                          <w:spacing w:val="-2"/>
                          <w:sz w:val="24"/>
                          <w:szCs w:val="24"/>
                          <w:rtl/>
                        </w:rPr>
                        <w:t>הבטחות</w:t>
                      </w:r>
                      <w:r>
                        <w:rPr>
                          <w:b/>
                          <w:bCs/>
                          <w:spacing w:val="-8"/>
                          <w:sz w:val="24"/>
                          <w:szCs w:val="24"/>
                          <w:rtl/>
                        </w:rPr>
                        <w:t xml:space="preserve"> </w:t>
                      </w:r>
                      <w:r>
                        <w:rPr>
                          <w:b/>
                          <w:bCs/>
                          <w:sz w:val="24"/>
                          <w:szCs w:val="24"/>
                          <w:rtl/>
                        </w:rPr>
                        <w:t>בין</w:t>
                      </w:r>
                      <w:r>
                        <w:rPr>
                          <w:b/>
                          <w:bCs/>
                          <w:spacing w:val="-8"/>
                          <w:sz w:val="24"/>
                          <w:szCs w:val="24"/>
                          <w:rtl/>
                        </w:rPr>
                        <w:t xml:space="preserve"> </w:t>
                      </w:r>
                      <w:r>
                        <w:rPr>
                          <w:b/>
                          <w:bCs/>
                          <w:sz w:val="24"/>
                          <w:szCs w:val="24"/>
                          <w:rtl/>
                        </w:rPr>
                        <w:t>בני</w:t>
                      </w:r>
                      <w:r>
                        <w:rPr>
                          <w:b/>
                          <w:bCs/>
                          <w:spacing w:val="-7"/>
                          <w:sz w:val="24"/>
                          <w:szCs w:val="24"/>
                          <w:rtl/>
                        </w:rPr>
                        <w:t xml:space="preserve"> </w:t>
                      </w:r>
                      <w:r>
                        <w:rPr>
                          <w:b/>
                          <w:bCs/>
                          <w:sz w:val="24"/>
                          <w:szCs w:val="24"/>
                          <w:rtl/>
                        </w:rPr>
                        <w:t>זוג</w:t>
                      </w:r>
                    </w:p>
                  </w:txbxContent>
                </v:textbox>
                <w10:wrap type="topAndBottom" anchorx="page"/>
              </v:shape>
            </w:pict>
          </mc:Fallback>
        </mc:AlternateContent>
      </w:r>
    </w:p>
    <w:p w14:paraId="2BF1D203" w14:textId="77777777" w:rsidR="00F74CBC" w:rsidRDefault="00F74CBC" w:rsidP="00F74CBC">
      <w:pPr>
        <w:pStyle w:val="a3"/>
        <w:bidi/>
        <w:spacing w:before="159" w:line="213" w:lineRule="exact"/>
        <w:ind w:left="139" w:right="1093"/>
        <w:jc w:val="left"/>
      </w:pPr>
      <w:r>
        <w:rPr>
          <w:spacing w:val="-2"/>
          <w:w w:val="110"/>
          <w:rtl/>
        </w:rPr>
        <w:t>המשפט</w:t>
      </w:r>
      <w:r>
        <w:rPr>
          <w:spacing w:val="-10"/>
          <w:w w:val="110"/>
          <w:rtl/>
        </w:rPr>
        <w:t xml:space="preserve"> </w:t>
      </w:r>
      <w:r>
        <w:rPr>
          <w:w w:val="110"/>
          <w:rtl/>
        </w:rPr>
        <w:t>לא</w:t>
      </w:r>
      <w:r>
        <w:rPr>
          <w:spacing w:val="-10"/>
          <w:w w:val="110"/>
          <w:rtl/>
        </w:rPr>
        <w:t xml:space="preserve"> </w:t>
      </w:r>
      <w:r>
        <w:rPr>
          <w:w w:val="110"/>
          <w:rtl/>
        </w:rPr>
        <w:t>רוצה</w:t>
      </w:r>
      <w:r>
        <w:rPr>
          <w:spacing w:val="-10"/>
          <w:w w:val="110"/>
          <w:rtl/>
        </w:rPr>
        <w:t xml:space="preserve"> </w:t>
      </w:r>
      <w:r>
        <w:rPr>
          <w:w w:val="110"/>
          <w:rtl/>
        </w:rPr>
        <w:t>להיכנס</w:t>
      </w:r>
      <w:r>
        <w:rPr>
          <w:spacing w:val="-10"/>
          <w:w w:val="110"/>
          <w:rtl/>
        </w:rPr>
        <w:t xml:space="preserve"> </w:t>
      </w:r>
      <w:r>
        <w:rPr>
          <w:w w:val="110"/>
          <w:rtl/>
        </w:rPr>
        <w:t>לתא</w:t>
      </w:r>
      <w:r>
        <w:rPr>
          <w:spacing w:val="-9"/>
          <w:w w:val="110"/>
          <w:rtl/>
        </w:rPr>
        <w:t xml:space="preserve"> </w:t>
      </w:r>
      <w:r>
        <w:rPr>
          <w:w w:val="110"/>
          <w:rtl/>
        </w:rPr>
        <w:t>המשפחתי</w:t>
      </w:r>
      <w:r>
        <w:rPr>
          <w:spacing w:val="-9"/>
          <w:w w:val="110"/>
          <w:rtl/>
        </w:rPr>
        <w:t xml:space="preserve"> </w:t>
      </w:r>
      <w:r>
        <w:rPr>
          <w:w w:val="110"/>
          <w:rtl/>
        </w:rPr>
        <w:t>מלבד</w:t>
      </w:r>
      <w:r>
        <w:rPr>
          <w:spacing w:val="-11"/>
          <w:w w:val="110"/>
          <w:rtl/>
        </w:rPr>
        <w:t xml:space="preserve"> </w:t>
      </w:r>
      <w:r>
        <w:rPr>
          <w:w w:val="110"/>
          <w:rtl/>
        </w:rPr>
        <w:t>בהסכמי</w:t>
      </w:r>
      <w:r>
        <w:rPr>
          <w:spacing w:val="-10"/>
          <w:w w:val="110"/>
          <w:rtl/>
        </w:rPr>
        <w:t xml:space="preserve"> </w:t>
      </w:r>
      <w:r>
        <w:rPr>
          <w:w w:val="110"/>
          <w:rtl/>
        </w:rPr>
        <w:t>ממון</w:t>
      </w:r>
      <w:r>
        <w:rPr>
          <w:spacing w:val="-11"/>
          <w:w w:val="110"/>
          <w:rtl/>
        </w:rPr>
        <w:t xml:space="preserve"> </w:t>
      </w:r>
      <w:r>
        <w:rPr>
          <w:w w:val="110"/>
        </w:rPr>
        <w:t>)</w:t>
      </w:r>
      <w:r>
        <w:rPr>
          <w:color w:val="3366FF"/>
          <w:w w:val="110"/>
          <w:rtl/>
        </w:rPr>
        <w:t>חוק</w:t>
      </w:r>
      <w:r>
        <w:rPr>
          <w:color w:val="3366FF"/>
          <w:spacing w:val="-9"/>
          <w:w w:val="110"/>
          <w:rtl/>
        </w:rPr>
        <w:t xml:space="preserve"> </w:t>
      </w:r>
      <w:r>
        <w:rPr>
          <w:color w:val="3366FF"/>
          <w:w w:val="110"/>
          <w:rtl/>
        </w:rPr>
        <w:t>יחסי</w:t>
      </w:r>
      <w:r>
        <w:rPr>
          <w:color w:val="3366FF"/>
          <w:spacing w:val="-10"/>
          <w:w w:val="110"/>
          <w:rtl/>
        </w:rPr>
        <w:t xml:space="preserve"> </w:t>
      </w:r>
      <w:r>
        <w:rPr>
          <w:color w:val="3366FF"/>
          <w:w w:val="110"/>
          <w:rtl/>
        </w:rPr>
        <w:t>ממון</w:t>
      </w:r>
      <w:r>
        <w:rPr>
          <w:w w:val="110"/>
        </w:rPr>
        <w:t>(</w:t>
      </w:r>
      <w:r>
        <w:rPr>
          <w:spacing w:val="-10"/>
          <w:w w:val="110"/>
          <w:rtl/>
        </w:rPr>
        <w:t xml:space="preserve"> </w:t>
      </w:r>
      <w:r>
        <w:rPr>
          <w:w w:val="110"/>
          <w:rtl/>
        </w:rPr>
        <w:t>והסכמי</w:t>
      </w:r>
      <w:r>
        <w:rPr>
          <w:spacing w:val="-10"/>
          <w:w w:val="110"/>
          <w:rtl/>
        </w:rPr>
        <w:t xml:space="preserve"> </w:t>
      </w:r>
      <w:r>
        <w:rPr>
          <w:w w:val="110"/>
          <w:rtl/>
        </w:rPr>
        <w:t>גירושין</w:t>
      </w:r>
      <w:r>
        <w:rPr>
          <w:w w:val="110"/>
        </w:rPr>
        <w:t>.</w:t>
      </w:r>
    </w:p>
    <w:p w14:paraId="771293B4" w14:textId="77777777" w:rsidR="00F74CBC" w:rsidRDefault="00F74CBC" w:rsidP="00F74CBC">
      <w:pPr>
        <w:pStyle w:val="a3"/>
        <w:bidi/>
        <w:spacing w:before="9" w:line="206" w:lineRule="auto"/>
        <w:ind w:left="136" w:right="366" w:firstLine="1"/>
        <w:jc w:val="left"/>
      </w:pPr>
      <w:r>
        <w:rPr>
          <w:w w:val="110"/>
          <w:rtl/>
        </w:rPr>
        <w:t>נראה</w:t>
      </w:r>
      <w:r>
        <w:rPr>
          <w:spacing w:val="-6"/>
          <w:w w:val="110"/>
          <w:rtl/>
        </w:rPr>
        <w:t xml:space="preserve"> </w:t>
      </w:r>
      <w:r>
        <w:rPr>
          <w:w w:val="110"/>
          <w:rtl/>
        </w:rPr>
        <w:t>כי</w:t>
      </w:r>
      <w:r>
        <w:rPr>
          <w:spacing w:val="-3"/>
          <w:w w:val="110"/>
          <w:rtl/>
        </w:rPr>
        <w:t xml:space="preserve"> </w:t>
      </w:r>
      <w:r>
        <w:rPr>
          <w:w w:val="110"/>
          <w:rtl/>
        </w:rPr>
        <w:t>בין</w:t>
      </w:r>
      <w:r>
        <w:rPr>
          <w:spacing w:val="-4"/>
          <w:w w:val="110"/>
          <w:rtl/>
        </w:rPr>
        <w:t xml:space="preserve"> </w:t>
      </w:r>
      <w:r>
        <w:rPr>
          <w:w w:val="110"/>
          <w:rtl/>
        </w:rPr>
        <w:t>הצדדים</w:t>
      </w:r>
      <w:r>
        <w:rPr>
          <w:spacing w:val="-3"/>
          <w:w w:val="110"/>
          <w:rtl/>
        </w:rPr>
        <w:t xml:space="preserve"> </w:t>
      </w:r>
      <w:r>
        <w:rPr>
          <w:w w:val="110"/>
          <w:rtl/>
        </w:rPr>
        <w:t>יכול</w:t>
      </w:r>
      <w:r>
        <w:rPr>
          <w:spacing w:val="-3"/>
          <w:w w:val="110"/>
          <w:rtl/>
        </w:rPr>
        <w:t xml:space="preserve"> </w:t>
      </w:r>
      <w:r>
        <w:rPr>
          <w:w w:val="110"/>
          <w:rtl/>
        </w:rPr>
        <w:t>להתקיים</w:t>
      </w:r>
      <w:r>
        <w:rPr>
          <w:spacing w:val="-4"/>
          <w:w w:val="110"/>
          <w:rtl/>
        </w:rPr>
        <w:t xml:space="preserve"> </w:t>
      </w:r>
      <w:r>
        <w:rPr>
          <w:w w:val="110"/>
          <w:rtl/>
        </w:rPr>
        <w:t>״הסכם</w:t>
      </w:r>
      <w:r>
        <w:rPr>
          <w:spacing w:val="-2"/>
          <w:w w:val="110"/>
          <w:rtl/>
        </w:rPr>
        <w:t xml:space="preserve"> </w:t>
      </w:r>
      <w:r>
        <w:rPr>
          <w:w w:val="110"/>
          <w:rtl/>
        </w:rPr>
        <w:t>ג׳נטלמני״</w:t>
      </w:r>
      <w:r>
        <w:rPr>
          <w:w w:val="110"/>
        </w:rPr>
        <w:t>.</w:t>
      </w:r>
      <w:r>
        <w:rPr>
          <w:spacing w:val="-3"/>
          <w:w w:val="110"/>
          <w:rtl/>
        </w:rPr>
        <w:t xml:space="preserve"> </w:t>
      </w:r>
      <w:r>
        <w:rPr>
          <w:w w:val="110"/>
          <w:rtl/>
        </w:rPr>
        <w:t>זהו הסכם</w:t>
      </w:r>
      <w:r>
        <w:rPr>
          <w:spacing w:val="-2"/>
          <w:w w:val="110"/>
          <w:rtl/>
        </w:rPr>
        <w:t xml:space="preserve"> </w:t>
      </w:r>
      <w:r>
        <w:rPr>
          <w:w w:val="110"/>
          <w:rtl/>
        </w:rPr>
        <w:t>בכבוד</w:t>
      </w:r>
      <w:r>
        <w:rPr>
          <w:spacing w:val="-2"/>
          <w:w w:val="110"/>
          <w:rtl/>
        </w:rPr>
        <w:t xml:space="preserve"> </w:t>
      </w:r>
      <w:r>
        <w:rPr>
          <w:w w:val="110"/>
          <w:rtl/>
        </w:rPr>
        <w:t>כשיש</w:t>
      </w:r>
      <w:r>
        <w:rPr>
          <w:spacing w:val="-6"/>
          <w:w w:val="110"/>
          <w:rtl/>
        </w:rPr>
        <w:t xml:space="preserve"> </w:t>
      </w:r>
      <w:r>
        <w:rPr>
          <w:w w:val="110"/>
          <w:rtl/>
        </w:rPr>
        <w:t>יחסי</w:t>
      </w:r>
      <w:r>
        <w:rPr>
          <w:spacing w:val="-3"/>
          <w:w w:val="110"/>
          <w:rtl/>
        </w:rPr>
        <w:t xml:space="preserve"> </w:t>
      </w:r>
      <w:r>
        <w:rPr>
          <w:w w:val="110"/>
          <w:rtl/>
        </w:rPr>
        <w:t>אמון</w:t>
      </w:r>
      <w:r>
        <w:rPr>
          <w:spacing w:val="-3"/>
          <w:w w:val="110"/>
          <w:rtl/>
        </w:rPr>
        <w:t xml:space="preserve"> </w:t>
      </w:r>
      <w:r>
        <w:rPr>
          <w:w w:val="110"/>
          <w:rtl/>
        </w:rPr>
        <w:t>בין</w:t>
      </w:r>
      <w:r>
        <w:rPr>
          <w:spacing w:val="-4"/>
          <w:w w:val="110"/>
          <w:rtl/>
        </w:rPr>
        <w:t xml:space="preserve"> </w:t>
      </w:r>
      <w:r>
        <w:rPr>
          <w:w w:val="110"/>
          <w:rtl/>
        </w:rPr>
        <w:t>הצדדים</w:t>
      </w:r>
      <w:r>
        <w:rPr>
          <w:w w:val="110"/>
        </w:rPr>
        <w:t>.</w:t>
      </w:r>
      <w:r>
        <w:rPr>
          <w:spacing w:val="-4"/>
          <w:w w:val="110"/>
          <w:rtl/>
        </w:rPr>
        <w:t xml:space="preserve"> </w:t>
      </w:r>
      <w:r>
        <w:rPr>
          <w:w w:val="110"/>
          <w:rtl/>
        </w:rPr>
        <w:t>הכוונה</w:t>
      </w:r>
      <w:r>
        <w:rPr>
          <w:spacing w:val="-4"/>
          <w:w w:val="110"/>
          <w:rtl/>
        </w:rPr>
        <w:t xml:space="preserve"> </w:t>
      </w:r>
      <w:r>
        <w:rPr>
          <w:w w:val="110"/>
          <w:rtl/>
        </w:rPr>
        <w:t>היא</w:t>
      </w:r>
      <w:r>
        <w:rPr>
          <w:spacing w:val="-3"/>
          <w:w w:val="110"/>
          <w:rtl/>
        </w:rPr>
        <w:t xml:space="preserve"> </w:t>
      </w:r>
      <w:r>
        <w:rPr>
          <w:w w:val="110"/>
          <w:rtl/>
        </w:rPr>
        <w:t>לא</w:t>
      </w:r>
      <w:r>
        <w:rPr>
          <w:spacing w:val="-3"/>
          <w:w w:val="110"/>
          <w:rtl/>
        </w:rPr>
        <w:t xml:space="preserve"> </w:t>
      </w:r>
      <w:r>
        <w:rPr>
          <w:w w:val="110"/>
          <w:rtl/>
        </w:rPr>
        <w:t>ליצור</w:t>
      </w:r>
      <w:r>
        <w:rPr>
          <w:spacing w:val="-6"/>
          <w:w w:val="110"/>
          <w:rtl/>
        </w:rPr>
        <w:t xml:space="preserve"> </w:t>
      </w:r>
      <w:r>
        <w:rPr>
          <w:w w:val="110"/>
          <w:rtl/>
        </w:rPr>
        <w:t xml:space="preserve">יחסים משפטיים </w:t>
      </w:r>
      <w:r>
        <w:rPr>
          <w:w w:val="110"/>
        </w:rPr>
        <w:t>)</w:t>
      </w:r>
      <w:r>
        <w:rPr>
          <w:color w:val="FF0000"/>
          <w:w w:val="110"/>
          <w:rtl/>
        </w:rPr>
        <w:t>לוין</w:t>
      </w:r>
      <w:r>
        <w:rPr>
          <w:color w:val="FF0000"/>
          <w:spacing w:val="-3"/>
          <w:w w:val="110"/>
          <w:rtl/>
        </w:rPr>
        <w:t xml:space="preserve"> </w:t>
      </w:r>
      <w:r>
        <w:rPr>
          <w:color w:val="FF0000"/>
          <w:w w:val="110"/>
          <w:rtl/>
        </w:rPr>
        <w:t>נ</w:t>
      </w:r>
      <w:r>
        <w:rPr>
          <w:color w:val="FF0000"/>
          <w:w w:val="110"/>
        </w:rPr>
        <w:t>'</w:t>
      </w:r>
      <w:r>
        <w:rPr>
          <w:color w:val="FF0000"/>
          <w:spacing w:val="-1"/>
          <w:w w:val="110"/>
          <w:rtl/>
        </w:rPr>
        <w:t xml:space="preserve"> </w:t>
      </w:r>
      <w:r>
        <w:rPr>
          <w:color w:val="FF0000"/>
          <w:w w:val="110"/>
          <w:rtl/>
        </w:rPr>
        <w:t>לוין</w:t>
      </w:r>
      <w:r>
        <w:rPr>
          <w:w w:val="110"/>
          <w:rtl/>
        </w:rPr>
        <w:t xml:space="preserve"> </w:t>
      </w:r>
      <w:r>
        <w:rPr>
          <w:w w:val="110"/>
        </w:rPr>
        <w:t>)</w:t>
      </w:r>
      <w:r>
        <w:rPr>
          <w:w w:val="110"/>
          <w:rtl/>
        </w:rPr>
        <w:t>נפסק הפוך</w:t>
      </w:r>
      <w:r>
        <w:rPr>
          <w:w w:val="110"/>
        </w:rPr>
        <w:t>.((</w:t>
      </w:r>
    </w:p>
    <w:p w14:paraId="1EB95FB2" w14:textId="77777777" w:rsidR="00F74CBC" w:rsidRDefault="00F74CBC" w:rsidP="00F74CBC">
      <w:pPr>
        <w:pStyle w:val="a3"/>
        <w:spacing w:before="1"/>
        <w:jc w:val="left"/>
        <w:rPr>
          <w:sz w:val="16"/>
        </w:rPr>
      </w:pPr>
      <w:r>
        <w:rPr>
          <w:noProof/>
          <w:sz w:val="16"/>
        </w:rPr>
        <mc:AlternateContent>
          <mc:Choice Requires="wps">
            <w:drawing>
              <wp:anchor distT="0" distB="0" distL="0" distR="0" simplePos="0" relativeHeight="251658285" behindDoc="1" locked="0" layoutInCell="1" allowOverlap="1" wp14:anchorId="1BEE90EF" wp14:editId="2A3AE097">
                <wp:simplePos x="0" y="0"/>
                <wp:positionH relativeFrom="page">
                  <wp:posOffset>649223</wp:posOffset>
                </wp:positionH>
                <wp:positionV relativeFrom="paragraph">
                  <wp:posOffset>136044</wp:posOffset>
                </wp:positionV>
                <wp:extent cx="6264910" cy="18288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62AC260A" w14:textId="77777777" w:rsidR="00F74CBC" w:rsidRDefault="00F74CBC" w:rsidP="00F74CBC">
                            <w:pPr>
                              <w:bidi/>
                              <w:spacing w:line="249" w:lineRule="exact"/>
                              <w:ind w:left="106"/>
                              <w:rPr>
                                <w:b/>
                                <w:bCs/>
                                <w:sz w:val="24"/>
                                <w:szCs w:val="24"/>
                              </w:rPr>
                            </w:pPr>
                            <w:r>
                              <w:rPr>
                                <w:b/>
                                <w:bCs/>
                                <w:spacing w:val="-2"/>
                                <w:sz w:val="24"/>
                                <w:szCs w:val="24"/>
                                <w:rtl/>
                              </w:rPr>
                              <w:t>הבטחת</w:t>
                            </w:r>
                            <w:r>
                              <w:rPr>
                                <w:b/>
                                <w:bCs/>
                                <w:spacing w:val="-7"/>
                                <w:sz w:val="24"/>
                                <w:szCs w:val="24"/>
                                <w:rtl/>
                              </w:rPr>
                              <w:t xml:space="preserve"> </w:t>
                            </w:r>
                            <w:r>
                              <w:rPr>
                                <w:b/>
                                <w:bCs/>
                                <w:sz w:val="24"/>
                                <w:szCs w:val="24"/>
                                <w:rtl/>
                              </w:rPr>
                              <w:t>נישואין</w:t>
                            </w:r>
                          </w:p>
                        </w:txbxContent>
                      </wps:txbx>
                      <wps:bodyPr wrap="square" lIns="0" tIns="0" rIns="0" bIns="0" rtlCol="0">
                        <a:noAutofit/>
                      </wps:bodyPr>
                    </wps:wsp>
                  </a:graphicData>
                </a:graphic>
              </wp:anchor>
            </w:drawing>
          </mc:Choice>
          <mc:Fallback>
            <w:pict>
              <v:shape w14:anchorId="1BEE90EF" id="Textbox 32" o:spid="_x0000_s1055" type="#_x0000_t202" style="position:absolute;margin-left:51.1pt;margin-top:10.7pt;width:493.3pt;height:14.4pt;z-index:-25165819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" filled="f" strokeweight=".16931mm">
                <v:path arrowok="t"/>
                <v:textbox inset="0,0,0,0">
                  <w:txbxContent>
                    <w:p w14:paraId="62AC260A" w14:textId="77777777" w:rsidR="00F74CBC" w:rsidRDefault="00F74CBC" w:rsidP="00F74CBC">
                      <w:pPr>
                        <w:bidi/>
                        <w:spacing w:line="249" w:lineRule="exact"/>
                        <w:ind w:left="106"/>
                        <w:rPr>
                          <w:b/>
                          <w:bCs/>
                          <w:sz w:val="24"/>
                          <w:szCs w:val="24"/>
                        </w:rPr>
                      </w:pPr>
                      <w:r>
                        <w:rPr>
                          <w:b/>
                          <w:bCs/>
                          <w:spacing w:val="-2"/>
                          <w:sz w:val="24"/>
                          <w:szCs w:val="24"/>
                          <w:rtl/>
                        </w:rPr>
                        <w:t>הבטחת</w:t>
                      </w:r>
                      <w:r>
                        <w:rPr>
                          <w:b/>
                          <w:bCs/>
                          <w:spacing w:val="-7"/>
                          <w:sz w:val="24"/>
                          <w:szCs w:val="24"/>
                          <w:rtl/>
                        </w:rPr>
                        <w:t xml:space="preserve"> </w:t>
                      </w:r>
                      <w:r>
                        <w:rPr>
                          <w:b/>
                          <w:bCs/>
                          <w:sz w:val="24"/>
                          <w:szCs w:val="24"/>
                          <w:rtl/>
                        </w:rPr>
                        <w:t>נישואין</w:t>
                      </w:r>
                    </w:p>
                  </w:txbxContent>
                </v:textbox>
                <w10:wrap type="topAndBottom" anchorx="page"/>
              </v:shape>
            </w:pict>
          </mc:Fallback>
        </mc:AlternateContent>
      </w:r>
    </w:p>
    <w:p w14:paraId="4898FA84" w14:textId="6D3E78BE" w:rsidR="00F74CBC" w:rsidRDefault="00F74CBC" w:rsidP="00F74CBC">
      <w:pPr>
        <w:pStyle w:val="a3"/>
        <w:bidi/>
        <w:spacing w:before="185" w:line="206" w:lineRule="auto"/>
        <w:ind w:left="136" w:right="335" w:firstLine="1"/>
        <w:jc w:val="left"/>
      </w:pPr>
      <w:r>
        <w:rPr>
          <w:w w:val="110"/>
          <w:rtl/>
        </w:rPr>
        <w:t>בהבטחות</w:t>
      </w:r>
      <w:r>
        <w:rPr>
          <w:spacing w:val="-9"/>
          <w:w w:val="110"/>
          <w:rtl/>
        </w:rPr>
        <w:t xml:space="preserve"> </w:t>
      </w:r>
      <w:r>
        <w:rPr>
          <w:w w:val="110"/>
          <w:rtl/>
        </w:rPr>
        <w:t>להינשא</w:t>
      </w:r>
      <w:r>
        <w:rPr>
          <w:spacing w:val="-3"/>
          <w:w w:val="110"/>
          <w:rtl/>
        </w:rPr>
        <w:t xml:space="preserve"> </w:t>
      </w:r>
      <w:r>
        <w:rPr>
          <w:w w:val="110"/>
          <w:rtl/>
        </w:rPr>
        <w:t>לא</w:t>
      </w:r>
      <w:r>
        <w:rPr>
          <w:spacing w:val="-9"/>
          <w:w w:val="110"/>
          <w:rtl/>
        </w:rPr>
        <w:t xml:space="preserve"> </w:t>
      </w:r>
      <w:r>
        <w:rPr>
          <w:w w:val="110"/>
          <w:rtl/>
        </w:rPr>
        <w:t>מכירים</w:t>
      </w:r>
      <w:r>
        <w:rPr>
          <w:spacing w:val="-10"/>
          <w:w w:val="110"/>
          <w:rtl/>
        </w:rPr>
        <w:t xml:space="preserve"> </w:t>
      </w:r>
      <w:r>
        <w:rPr>
          <w:w w:val="110"/>
          <w:rtl/>
        </w:rPr>
        <w:t>בהתחייבות</w:t>
      </w:r>
      <w:r>
        <w:rPr>
          <w:spacing w:val="-10"/>
          <w:w w:val="110"/>
          <w:rtl/>
        </w:rPr>
        <w:t xml:space="preserve"> </w:t>
      </w:r>
      <w:r>
        <w:rPr>
          <w:w w:val="110"/>
          <w:rtl/>
        </w:rPr>
        <w:t>רחבה</w:t>
      </w:r>
      <w:r>
        <w:rPr>
          <w:spacing w:val="-11"/>
          <w:w w:val="110"/>
          <w:rtl/>
        </w:rPr>
        <w:t xml:space="preserve"> </w:t>
      </w:r>
      <w:r>
        <w:rPr>
          <w:w w:val="110"/>
          <w:rtl/>
        </w:rPr>
        <w:t>וההתערבות</w:t>
      </w:r>
      <w:r>
        <w:rPr>
          <w:spacing w:val="-8"/>
          <w:w w:val="110"/>
          <w:rtl/>
        </w:rPr>
        <w:t xml:space="preserve"> </w:t>
      </w:r>
      <w:r>
        <w:rPr>
          <w:w w:val="110"/>
          <w:rtl/>
        </w:rPr>
        <w:t>היא</w:t>
      </w:r>
      <w:r>
        <w:rPr>
          <w:spacing w:val="-9"/>
          <w:w w:val="110"/>
          <w:rtl/>
        </w:rPr>
        <w:t xml:space="preserve"> </w:t>
      </w:r>
      <w:r>
        <w:rPr>
          <w:w w:val="110"/>
          <w:rtl/>
        </w:rPr>
        <w:t>מאוד</w:t>
      </w:r>
      <w:r>
        <w:rPr>
          <w:spacing w:val="-9"/>
          <w:w w:val="110"/>
          <w:rtl/>
        </w:rPr>
        <w:t xml:space="preserve"> </w:t>
      </w:r>
      <w:r>
        <w:rPr>
          <w:w w:val="110"/>
          <w:rtl/>
        </w:rPr>
        <w:t>מתונה</w:t>
      </w:r>
      <w:r>
        <w:rPr>
          <w:w w:val="110"/>
        </w:rPr>
        <w:t>.</w:t>
      </w:r>
      <w:r>
        <w:rPr>
          <w:spacing w:val="-10"/>
          <w:w w:val="110"/>
          <w:rtl/>
        </w:rPr>
        <w:t xml:space="preserve"> </w:t>
      </w:r>
      <w:r>
        <w:rPr>
          <w:w w:val="110"/>
          <w:rtl/>
        </w:rPr>
        <w:t>הפיצוי</w:t>
      </w:r>
      <w:r>
        <w:rPr>
          <w:spacing w:val="-10"/>
          <w:w w:val="110"/>
          <w:rtl/>
        </w:rPr>
        <w:t xml:space="preserve"> </w:t>
      </w:r>
      <w:r>
        <w:rPr>
          <w:w w:val="110"/>
          <w:rtl/>
        </w:rPr>
        <w:t>הוא</w:t>
      </w:r>
      <w:r>
        <w:rPr>
          <w:spacing w:val="-9"/>
          <w:w w:val="110"/>
          <w:rtl/>
        </w:rPr>
        <w:t xml:space="preserve"> </w:t>
      </w:r>
      <w:r>
        <w:rPr>
          <w:w w:val="110"/>
          <w:rtl/>
        </w:rPr>
        <w:t>צנוע</w:t>
      </w:r>
      <w:r>
        <w:rPr>
          <w:w w:val="110"/>
        </w:rPr>
        <w:t>,</w:t>
      </w:r>
      <w:r>
        <w:rPr>
          <w:spacing w:val="-9"/>
          <w:w w:val="110"/>
          <w:rtl/>
        </w:rPr>
        <w:t xml:space="preserve"> </w:t>
      </w:r>
      <w:r>
        <w:rPr>
          <w:w w:val="110"/>
          <w:rtl/>
        </w:rPr>
        <w:t>עבור</w:t>
      </w:r>
      <w:r>
        <w:rPr>
          <w:spacing w:val="-8"/>
          <w:w w:val="110"/>
          <w:rtl/>
        </w:rPr>
        <w:t xml:space="preserve"> </w:t>
      </w:r>
      <w:r>
        <w:rPr>
          <w:w w:val="110"/>
          <w:rtl/>
        </w:rPr>
        <w:t>הסתמכות</w:t>
      </w:r>
      <w:r>
        <w:rPr>
          <w:spacing w:val="-10"/>
          <w:w w:val="110"/>
          <w:rtl/>
        </w:rPr>
        <w:t xml:space="preserve"> </w:t>
      </w:r>
      <w:r>
        <w:rPr>
          <w:w w:val="110"/>
          <w:rtl/>
        </w:rPr>
        <w:t>בלבד</w:t>
      </w:r>
      <w:r>
        <w:rPr>
          <w:w w:val="110"/>
        </w:rPr>
        <w:t>,</w:t>
      </w:r>
      <w:r>
        <w:rPr>
          <w:spacing w:val="-8"/>
          <w:w w:val="110"/>
          <w:rtl/>
        </w:rPr>
        <w:t xml:space="preserve"> </w:t>
      </w:r>
      <w:r>
        <w:rPr>
          <w:w w:val="110"/>
          <w:rtl/>
        </w:rPr>
        <w:t>בעיקר</w:t>
      </w:r>
      <w:r>
        <w:rPr>
          <w:spacing w:val="-10"/>
          <w:w w:val="110"/>
          <w:rtl/>
        </w:rPr>
        <w:t xml:space="preserve"> </w:t>
      </w:r>
      <w:r>
        <w:rPr>
          <w:w w:val="110"/>
          <w:rtl/>
        </w:rPr>
        <w:t xml:space="preserve">לנזק ממוני </w:t>
      </w:r>
      <w:r>
        <w:rPr>
          <w:w w:val="110"/>
        </w:rPr>
        <w:t>)</w:t>
      </w:r>
      <w:r>
        <w:rPr>
          <w:color w:val="FF0000"/>
          <w:w w:val="110"/>
          <w:rtl/>
        </w:rPr>
        <w:t>פלוני</w:t>
      </w:r>
      <w:r w:rsidR="00FC268B">
        <w:rPr>
          <w:rFonts w:hint="cs"/>
          <w:color w:val="FF0000"/>
          <w:w w:val="110"/>
          <w:rtl/>
        </w:rPr>
        <w:t>ת</w:t>
      </w:r>
      <w:r>
        <w:rPr>
          <w:color w:val="FF0000"/>
          <w:w w:val="110"/>
          <w:rtl/>
        </w:rPr>
        <w:t xml:space="preserve"> נ</w:t>
      </w:r>
      <w:r>
        <w:rPr>
          <w:color w:val="FF0000"/>
          <w:w w:val="110"/>
        </w:rPr>
        <w:t>'</w:t>
      </w:r>
      <w:r>
        <w:rPr>
          <w:color w:val="FF0000"/>
          <w:w w:val="110"/>
          <w:rtl/>
        </w:rPr>
        <w:t xml:space="preserve"> פלוני</w:t>
      </w:r>
      <w:r>
        <w:rPr>
          <w:w w:val="110"/>
        </w:rPr>
        <w:t>.(</w:t>
      </w:r>
    </w:p>
    <w:p w14:paraId="2FCF8567" w14:textId="77777777" w:rsidR="00F74CBC" w:rsidRDefault="00F74CBC" w:rsidP="00F74CBC">
      <w:pPr>
        <w:pStyle w:val="4"/>
        <w:bidi/>
        <w:spacing w:line="202" w:lineRule="exact"/>
        <w:ind w:left="137" w:right="1093"/>
        <w:jc w:val="left"/>
      </w:pPr>
      <w:r>
        <w:rPr>
          <w:spacing w:val="-4"/>
          <w:rtl/>
        </w:rPr>
        <w:t>בעיית</w:t>
      </w:r>
      <w:r>
        <w:rPr>
          <w:spacing w:val="6"/>
          <w:rtl/>
        </w:rPr>
        <w:t xml:space="preserve"> </w:t>
      </w:r>
      <w:r>
        <w:rPr>
          <w:rtl/>
        </w:rPr>
        <w:t>מתן</w:t>
      </w:r>
      <w:r>
        <w:rPr>
          <w:spacing w:val="6"/>
          <w:rtl/>
        </w:rPr>
        <w:t xml:space="preserve"> </w:t>
      </w:r>
      <w:r>
        <w:rPr>
          <w:rtl/>
        </w:rPr>
        <w:t>סעד</w:t>
      </w:r>
      <w:r>
        <w:rPr>
          <w:spacing w:val="8"/>
          <w:rtl/>
        </w:rPr>
        <w:t xml:space="preserve"> </w:t>
      </w:r>
      <w:r>
        <w:rPr>
          <w:rtl/>
        </w:rPr>
        <w:t>לנפגע</w:t>
      </w:r>
      <w:r>
        <w:t>:</w:t>
      </w:r>
    </w:p>
    <w:p w14:paraId="473D8607" w14:textId="77777777" w:rsidR="00F74CBC" w:rsidRDefault="00F74CBC" w:rsidP="00F74CBC">
      <w:pPr>
        <w:pStyle w:val="a3"/>
        <w:bidi/>
        <w:spacing w:before="7"/>
        <w:ind w:left="497" w:right="1093"/>
        <w:jc w:val="left"/>
      </w:pPr>
      <w:r>
        <w:rPr>
          <w:spacing w:val="-5"/>
          <w:w w:val="110"/>
        </w:rPr>
        <w:t>.</w:t>
      </w:r>
      <w:proofErr w:type="gramStart"/>
      <w:r>
        <w:rPr>
          <w:spacing w:val="-5"/>
          <w:w w:val="110"/>
        </w:rPr>
        <w:t>1</w:t>
      </w:r>
      <w:r>
        <w:rPr>
          <w:spacing w:val="57"/>
          <w:w w:val="110"/>
          <w:rtl/>
        </w:rPr>
        <w:t xml:space="preserve">  </w:t>
      </w:r>
      <w:r>
        <w:rPr>
          <w:w w:val="110"/>
          <w:rtl/>
        </w:rPr>
        <w:t>אכיפה</w:t>
      </w:r>
      <w:proofErr w:type="gramEnd"/>
      <w:r>
        <w:rPr>
          <w:w w:val="110"/>
        </w:rPr>
        <w:t>:</w:t>
      </w:r>
      <w:r>
        <w:rPr>
          <w:spacing w:val="-11"/>
          <w:w w:val="110"/>
          <w:rtl/>
        </w:rPr>
        <w:t xml:space="preserve"> </w:t>
      </w:r>
      <w:r>
        <w:rPr>
          <w:w w:val="110"/>
          <w:rtl/>
        </w:rPr>
        <w:t>לאחר</w:t>
      </w:r>
      <w:r>
        <w:rPr>
          <w:spacing w:val="-12"/>
          <w:w w:val="110"/>
          <w:rtl/>
        </w:rPr>
        <w:t xml:space="preserve"> </w:t>
      </w:r>
      <w:r>
        <w:rPr>
          <w:w w:val="110"/>
          <w:rtl/>
        </w:rPr>
        <w:t>האכיפה</w:t>
      </w:r>
      <w:r>
        <w:rPr>
          <w:spacing w:val="-11"/>
          <w:w w:val="110"/>
          <w:rtl/>
        </w:rPr>
        <w:t xml:space="preserve"> </w:t>
      </w:r>
      <w:r>
        <w:rPr>
          <w:w w:val="110"/>
          <w:rtl/>
        </w:rPr>
        <w:t>מן</w:t>
      </w:r>
      <w:r>
        <w:rPr>
          <w:spacing w:val="-9"/>
          <w:w w:val="110"/>
          <w:rtl/>
        </w:rPr>
        <w:t xml:space="preserve"> </w:t>
      </w:r>
      <w:r>
        <w:rPr>
          <w:w w:val="110"/>
          <w:rtl/>
        </w:rPr>
        <w:t>הסתם</w:t>
      </w:r>
      <w:r>
        <w:rPr>
          <w:spacing w:val="-9"/>
          <w:w w:val="110"/>
          <w:rtl/>
        </w:rPr>
        <w:t xml:space="preserve"> </w:t>
      </w:r>
      <w:r>
        <w:rPr>
          <w:w w:val="110"/>
          <w:rtl/>
        </w:rPr>
        <w:t>המבטיח</w:t>
      </w:r>
      <w:r>
        <w:rPr>
          <w:spacing w:val="-11"/>
          <w:w w:val="110"/>
          <w:rtl/>
        </w:rPr>
        <w:t xml:space="preserve"> </w:t>
      </w:r>
      <w:r>
        <w:rPr>
          <w:w w:val="110"/>
          <w:rtl/>
        </w:rPr>
        <w:t>ירצה</w:t>
      </w:r>
      <w:r>
        <w:rPr>
          <w:spacing w:val="-10"/>
          <w:w w:val="110"/>
          <w:rtl/>
        </w:rPr>
        <w:t xml:space="preserve"> </w:t>
      </w:r>
      <w:r>
        <w:rPr>
          <w:w w:val="110"/>
          <w:rtl/>
        </w:rPr>
        <w:t>להתגרש</w:t>
      </w:r>
      <w:r>
        <w:rPr>
          <w:w w:val="110"/>
        </w:rPr>
        <w:t>,</w:t>
      </w:r>
      <w:r>
        <w:rPr>
          <w:spacing w:val="-11"/>
          <w:w w:val="110"/>
          <w:rtl/>
        </w:rPr>
        <w:t xml:space="preserve"> </w:t>
      </w:r>
      <w:r>
        <w:rPr>
          <w:w w:val="110"/>
          <w:rtl/>
        </w:rPr>
        <w:t>ואז</w:t>
      </w:r>
      <w:r>
        <w:rPr>
          <w:spacing w:val="-10"/>
          <w:w w:val="110"/>
          <w:rtl/>
        </w:rPr>
        <w:t xml:space="preserve"> </w:t>
      </w:r>
      <w:r>
        <w:rPr>
          <w:w w:val="110"/>
          <w:rtl/>
        </w:rPr>
        <w:t>לא</w:t>
      </w:r>
      <w:r>
        <w:rPr>
          <w:spacing w:val="-9"/>
          <w:w w:val="110"/>
          <w:rtl/>
        </w:rPr>
        <w:t xml:space="preserve"> </w:t>
      </w:r>
      <w:r>
        <w:rPr>
          <w:w w:val="110"/>
          <w:rtl/>
        </w:rPr>
        <w:t>עשינו</w:t>
      </w:r>
      <w:r>
        <w:rPr>
          <w:spacing w:val="-10"/>
          <w:w w:val="110"/>
          <w:rtl/>
        </w:rPr>
        <w:t xml:space="preserve"> </w:t>
      </w:r>
      <w:r>
        <w:rPr>
          <w:w w:val="110"/>
          <w:rtl/>
        </w:rPr>
        <w:t>שום</w:t>
      </w:r>
      <w:r>
        <w:rPr>
          <w:spacing w:val="-12"/>
          <w:w w:val="110"/>
          <w:rtl/>
        </w:rPr>
        <w:t xml:space="preserve"> </w:t>
      </w:r>
      <w:r>
        <w:rPr>
          <w:w w:val="110"/>
          <w:rtl/>
        </w:rPr>
        <w:t>דבר</w:t>
      </w:r>
      <w:r>
        <w:rPr>
          <w:w w:val="110"/>
        </w:rPr>
        <w:t>.</w:t>
      </w:r>
    </w:p>
    <w:p w14:paraId="1E4B8A92" w14:textId="77777777" w:rsidR="00F74CBC" w:rsidRDefault="00F74CBC" w:rsidP="00F74CBC">
      <w:pPr>
        <w:pStyle w:val="a3"/>
        <w:bidi/>
        <w:spacing w:before="32" w:line="206" w:lineRule="auto"/>
        <w:ind w:left="857" w:right="366" w:hanging="361"/>
        <w:jc w:val="left"/>
      </w:pPr>
      <w:r>
        <w:rPr>
          <w:w w:val="110"/>
        </w:rPr>
        <w:t>.</w:t>
      </w:r>
      <w:proofErr w:type="gramStart"/>
      <w:r>
        <w:rPr>
          <w:w w:val="110"/>
        </w:rPr>
        <w:t>2</w:t>
      </w:r>
      <w:r>
        <w:rPr>
          <w:spacing w:val="54"/>
          <w:w w:val="110"/>
          <w:rtl/>
        </w:rPr>
        <w:t xml:space="preserve">  </w:t>
      </w:r>
      <w:r>
        <w:rPr>
          <w:w w:val="110"/>
          <w:rtl/>
        </w:rPr>
        <w:t>פיצויים</w:t>
      </w:r>
      <w:proofErr w:type="gramEnd"/>
      <w:r>
        <w:rPr>
          <w:w w:val="110"/>
        </w:rPr>
        <w:t>:</w:t>
      </w:r>
      <w:r>
        <w:rPr>
          <w:spacing w:val="-13"/>
          <w:w w:val="110"/>
          <w:rtl/>
        </w:rPr>
        <w:t xml:space="preserve"> </w:t>
      </w:r>
      <w:r>
        <w:rPr>
          <w:w w:val="110"/>
          <w:rtl/>
        </w:rPr>
        <w:t>המבטיח</w:t>
      </w:r>
      <w:r>
        <w:rPr>
          <w:spacing w:val="-13"/>
          <w:w w:val="110"/>
          <w:rtl/>
        </w:rPr>
        <w:t xml:space="preserve"> </w:t>
      </w:r>
      <w:r>
        <w:rPr>
          <w:w w:val="110"/>
          <w:rtl/>
        </w:rPr>
        <w:t>עלול</w:t>
      </w:r>
      <w:r>
        <w:rPr>
          <w:spacing w:val="-13"/>
          <w:w w:val="110"/>
          <w:rtl/>
        </w:rPr>
        <w:t xml:space="preserve"> </w:t>
      </w:r>
      <w:r>
        <w:rPr>
          <w:w w:val="110"/>
          <w:rtl/>
        </w:rPr>
        <w:t>להתחתן</w:t>
      </w:r>
      <w:r>
        <w:rPr>
          <w:spacing w:val="-13"/>
          <w:w w:val="110"/>
          <w:rtl/>
        </w:rPr>
        <w:t xml:space="preserve"> </w:t>
      </w:r>
      <w:r>
        <w:rPr>
          <w:w w:val="110"/>
          <w:rtl/>
        </w:rPr>
        <w:t>עם</w:t>
      </w:r>
      <w:r>
        <w:rPr>
          <w:spacing w:val="-14"/>
          <w:w w:val="110"/>
          <w:rtl/>
        </w:rPr>
        <w:t xml:space="preserve"> </w:t>
      </w:r>
      <w:r>
        <w:rPr>
          <w:w w:val="110"/>
          <w:rtl/>
        </w:rPr>
        <w:t>מישהי</w:t>
      </w:r>
      <w:r>
        <w:rPr>
          <w:spacing w:val="-13"/>
          <w:w w:val="110"/>
          <w:rtl/>
        </w:rPr>
        <w:t xml:space="preserve"> </w:t>
      </w:r>
      <w:r>
        <w:rPr>
          <w:w w:val="110"/>
          <w:rtl/>
        </w:rPr>
        <w:t>רק</w:t>
      </w:r>
      <w:r>
        <w:rPr>
          <w:spacing w:val="-14"/>
          <w:w w:val="110"/>
          <w:rtl/>
        </w:rPr>
        <w:t xml:space="preserve"> </w:t>
      </w:r>
      <w:r>
        <w:rPr>
          <w:w w:val="110"/>
          <w:rtl/>
        </w:rPr>
        <w:t>מפחד</w:t>
      </w:r>
      <w:r>
        <w:rPr>
          <w:spacing w:val="-14"/>
          <w:w w:val="110"/>
          <w:rtl/>
        </w:rPr>
        <w:t xml:space="preserve"> </w:t>
      </w:r>
      <w:r>
        <w:rPr>
          <w:w w:val="110"/>
          <w:rtl/>
        </w:rPr>
        <w:t>הפיצויים</w:t>
      </w:r>
      <w:r>
        <w:rPr>
          <w:w w:val="110"/>
        </w:rPr>
        <w:t>,</w:t>
      </w:r>
      <w:r>
        <w:rPr>
          <w:spacing w:val="-14"/>
          <w:w w:val="110"/>
          <w:rtl/>
        </w:rPr>
        <w:t xml:space="preserve"> </w:t>
      </w:r>
      <w:r>
        <w:rPr>
          <w:w w:val="110"/>
          <w:rtl/>
        </w:rPr>
        <w:t>למרות</w:t>
      </w:r>
      <w:r>
        <w:rPr>
          <w:spacing w:val="-13"/>
          <w:w w:val="110"/>
          <w:rtl/>
        </w:rPr>
        <w:t xml:space="preserve"> </w:t>
      </w:r>
      <w:r>
        <w:rPr>
          <w:w w:val="110"/>
          <w:rtl/>
        </w:rPr>
        <w:t>שהתחרט</w:t>
      </w:r>
      <w:r>
        <w:rPr>
          <w:w w:val="110"/>
        </w:rPr>
        <w:t>,</w:t>
      </w:r>
      <w:r>
        <w:rPr>
          <w:spacing w:val="-12"/>
          <w:w w:val="110"/>
          <w:rtl/>
        </w:rPr>
        <w:t xml:space="preserve"> </w:t>
      </w:r>
      <w:r>
        <w:rPr>
          <w:w w:val="110"/>
          <w:rtl/>
        </w:rPr>
        <w:t>ולאחר</w:t>
      </w:r>
      <w:r>
        <w:rPr>
          <w:spacing w:val="-14"/>
          <w:w w:val="110"/>
          <w:rtl/>
        </w:rPr>
        <w:t xml:space="preserve"> </w:t>
      </w:r>
      <w:r>
        <w:rPr>
          <w:w w:val="110"/>
          <w:rtl/>
        </w:rPr>
        <w:t>החתונה</w:t>
      </w:r>
      <w:r>
        <w:rPr>
          <w:spacing w:val="-14"/>
          <w:w w:val="110"/>
          <w:rtl/>
        </w:rPr>
        <w:t xml:space="preserve"> </w:t>
      </w:r>
      <w:r>
        <w:rPr>
          <w:w w:val="110"/>
          <w:rtl/>
        </w:rPr>
        <w:t>להתגרש</w:t>
      </w:r>
      <w:r>
        <w:rPr>
          <w:w w:val="110"/>
        </w:rPr>
        <w:t>.</w:t>
      </w:r>
      <w:r>
        <w:rPr>
          <w:spacing w:val="-12"/>
          <w:w w:val="110"/>
          <w:rtl/>
        </w:rPr>
        <w:t xml:space="preserve"> </w:t>
      </w:r>
      <w:r>
        <w:rPr>
          <w:w w:val="110"/>
          <w:rtl/>
        </w:rPr>
        <w:t>שוב</w:t>
      </w:r>
      <w:r>
        <w:rPr>
          <w:w w:val="110"/>
        </w:rPr>
        <w:t>,</w:t>
      </w:r>
      <w:r>
        <w:rPr>
          <w:spacing w:val="-14"/>
          <w:w w:val="110"/>
          <w:rtl/>
        </w:rPr>
        <w:t xml:space="preserve"> </w:t>
      </w:r>
      <w:r>
        <w:rPr>
          <w:w w:val="110"/>
          <w:rtl/>
        </w:rPr>
        <w:t>לא</w:t>
      </w:r>
      <w:r>
        <w:rPr>
          <w:spacing w:val="-14"/>
          <w:w w:val="110"/>
          <w:rtl/>
        </w:rPr>
        <w:t xml:space="preserve"> </w:t>
      </w:r>
      <w:r>
        <w:rPr>
          <w:w w:val="110"/>
          <w:rtl/>
        </w:rPr>
        <w:t>עשינו שום</w:t>
      </w:r>
      <w:r>
        <w:rPr>
          <w:spacing w:val="-10"/>
          <w:w w:val="110"/>
          <w:rtl/>
        </w:rPr>
        <w:t xml:space="preserve"> </w:t>
      </w:r>
      <w:r>
        <w:rPr>
          <w:w w:val="110"/>
          <w:rtl/>
        </w:rPr>
        <w:t>דבר</w:t>
      </w:r>
      <w:r>
        <w:rPr>
          <w:w w:val="110"/>
        </w:rPr>
        <w:t>.</w:t>
      </w:r>
    </w:p>
    <w:p w14:paraId="530FB637" w14:textId="77777777" w:rsidR="00F74CBC" w:rsidRDefault="00F74CBC" w:rsidP="00F74CBC">
      <w:pPr>
        <w:pStyle w:val="a3"/>
        <w:bidi/>
        <w:spacing w:line="202" w:lineRule="exact"/>
        <w:ind w:left="136"/>
        <w:jc w:val="left"/>
      </w:pPr>
      <w:r>
        <w:rPr>
          <w:spacing w:val="-4"/>
          <w:w w:val="110"/>
          <w:rtl/>
        </w:rPr>
        <w:t>ניתן</w:t>
      </w:r>
      <w:r>
        <w:rPr>
          <w:spacing w:val="-11"/>
          <w:w w:val="110"/>
          <w:rtl/>
        </w:rPr>
        <w:t xml:space="preserve"> </w:t>
      </w:r>
      <w:r>
        <w:rPr>
          <w:w w:val="110"/>
          <w:rtl/>
        </w:rPr>
        <w:t>לראות</w:t>
      </w:r>
      <w:r>
        <w:rPr>
          <w:spacing w:val="-11"/>
          <w:w w:val="110"/>
          <w:rtl/>
        </w:rPr>
        <w:t xml:space="preserve"> </w:t>
      </w:r>
      <w:r>
        <w:rPr>
          <w:w w:val="110"/>
          <w:rtl/>
        </w:rPr>
        <w:t>כי</w:t>
      </w:r>
      <w:r>
        <w:rPr>
          <w:spacing w:val="-10"/>
          <w:w w:val="110"/>
          <w:rtl/>
        </w:rPr>
        <w:t xml:space="preserve"> </w:t>
      </w:r>
      <w:r>
        <w:rPr>
          <w:w w:val="110"/>
          <w:rtl/>
        </w:rPr>
        <w:t>ע</w:t>
      </w:r>
      <w:r>
        <w:rPr>
          <w:w w:val="110"/>
        </w:rPr>
        <w:t>"</w:t>
      </w:r>
      <w:r>
        <w:rPr>
          <w:w w:val="110"/>
          <w:rtl/>
        </w:rPr>
        <w:t>פ</w:t>
      </w:r>
      <w:r>
        <w:rPr>
          <w:color w:val="3366FF"/>
          <w:spacing w:val="-9"/>
          <w:w w:val="110"/>
          <w:rtl/>
        </w:rPr>
        <w:t xml:space="preserve"> </w:t>
      </w:r>
      <w:r>
        <w:rPr>
          <w:color w:val="3366FF"/>
          <w:w w:val="110"/>
          <w:rtl/>
        </w:rPr>
        <w:t>ס</w:t>
      </w:r>
      <w:r>
        <w:rPr>
          <w:color w:val="3366FF"/>
          <w:w w:val="110"/>
        </w:rPr>
        <w:t>62'</w:t>
      </w:r>
      <w:r>
        <w:rPr>
          <w:color w:val="3366FF"/>
          <w:w w:val="110"/>
          <w:rtl/>
        </w:rPr>
        <w:t>ב</w:t>
      </w:r>
      <w:r>
        <w:rPr>
          <w:color w:val="3366FF"/>
          <w:spacing w:val="-10"/>
          <w:w w:val="110"/>
          <w:rtl/>
        </w:rPr>
        <w:t xml:space="preserve"> </w:t>
      </w:r>
      <w:r>
        <w:rPr>
          <w:color w:val="3366FF"/>
          <w:w w:val="110"/>
          <w:rtl/>
        </w:rPr>
        <w:t>לפקודת</w:t>
      </w:r>
      <w:r>
        <w:rPr>
          <w:color w:val="3366FF"/>
          <w:spacing w:val="-11"/>
          <w:w w:val="110"/>
          <w:rtl/>
        </w:rPr>
        <w:t xml:space="preserve"> </w:t>
      </w:r>
      <w:r>
        <w:rPr>
          <w:color w:val="3366FF"/>
          <w:w w:val="110"/>
          <w:rtl/>
        </w:rPr>
        <w:t>הנזיקין</w:t>
      </w:r>
      <w:r>
        <w:rPr>
          <w:spacing w:val="-9"/>
          <w:w w:val="110"/>
          <w:rtl/>
        </w:rPr>
        <w:t xml:space="preserve"> </w:t>
      </w:r>
      <w:r>
        <w:rPr>
          <w:w w:val="110"/>
          <w:rtl/>
        </w:rPr>
        <w:t>היחסים</w:t>
      </w:r>
      <w:r>
        <w:rPr>
          <w:spacing w:val="-10"/>
          <w:w w:val="110"/>
          <w:rtl/>
        </w:rPr>
        <w:t xml:space="preserve"> </w:t>
      </w:r>
      <w:r>
        <w:rPr>
          <w:w w:val="110"/>
          <w:rtl/>
        </w:rPr>
        <w:t>הנוצרים</w:t>
      </w:r>
      <w:r>
        <w:rPr>
          <w:spacing w:val="-10"/>
          <w:w w:val="110"/>
          <w:rtl/>
        </w:rPr>
        <w:t xml:space="preserve"> </w:t>
      </w:r>
      <w:r>
        <w:rPr>
          <w:w w:val="110"/>
          <w:rtl/>
        </w:rPr>
        <w:t>ע</w:t>
      </w:r>
      <w:r>
        <w:rPr>
          <w:w w:val="110"/>
        </w:rPr>
        <w:t>"</w:t>
      </w:r>
      <w:r>
        <w:rPr>
          <w:w w:val="110"/>
          <w:rtl/>
        </w:rPr>
        <w:t>י</w:t>
      </w:r>
      <w:r>
        <w:rPr>
          <w:spacing w:val="-10"/>
          <w:w w:val="110"/>
          <w:rtl/>
        </w:rPr>
        <w:t xml:space="preserve"> </w:t>
      </w:r>
      <w:r>
        <w:rPr>
          <w:w w:val="110"/>
          <w:rtl/>
        </w:rPr>
        <w:t>נישואין</w:t>
      </w:r>
      <w:r>
        <w:rPr>
          <w:spacing w:val="-10"/>
          <w:w w:val="110"/>
          <w:rtl/>
        </w:rPr>
        <w:t xml:space="preserve"> </w:t>
      </w:r>
      <w:r>
        <w:rPr>
          <w:w w:val="110"/>
          <w:rtl/>
        </w:rPr>
        <w:t>אינם</w:t>
      </w:r>
      <w:r>
        <w:rPr>
          <w:spacing w:val="-10"/>
          <w:w w:val="110"/>
          <w:rtl/>
        </w:rPr>
        <w:t xml:space="preserve"> </w:t>
      </w:r>
      <w:r>
        <w:rPr>
          <w:w w:val="110"/>
          <w:rtl/>
        </w:rPr>
        <w:t>מהווים</w:t>
      </w:r>
      <w:r>
        <w:rPr>
          <w:spacing w:val="-13"/>
          <w:w w:val="110"/>
          <w:rtl/>
        </w:rPr>
        <w:t xml:space="preserve"> </w:t>
      </w:r>
      <w:r>
        <w:rPr>
          <w:w w:val="110"/>
          <w:rtl/>
        </w:rPr>
        <w:t>חוזה</w:t>
      </w:r>
      <w:r>
        <w:rPr>
          <w:w w:val="110"/>
        </w:rPr>
        <w:t>.</w:t>
      </w:r>
    </w:p>
    <w:p w14:paraId="1CCE3825" w14:textId="77777777" w:rsidR="00F74CBC" w:rsidRDefault="00F74CBC" w:rsidP="00F74CBC">
      <w:pPr>
        <w:pStyle w:val="a3"/>
        <w:spacing w:before="10"/>
        <w:jc w:val="left"/>
        <w:rPr>
          <w:sz w:val="15"/>
        </w:rPr>
      </w:pPr>
      <w:r>
        <w:rPr>
          <w:noProof/>
          <w:sz w:val="15"/>
        </w:rPr>
        <mc:AlternateContent>
          <mc:Choice Requires="wps">
            <w:drawing>
              <wp:anchor distT="0" distB="0" distL="0" distR="0" simplePos="0" relativeHeight="251658286" behindDoc="1" locked="0" layoutInCell="1" allowOverlap="1" wp14:anchorId="2FC6CA70" wp14:editId="7850EC66">
                <wp:simplePos x="0" y="0"/>
                <wp:positionH relativeFrom="page">
                  <wp:posOffset>649223</wp:posOffset>
                </wp:positionH>
                <wp:positionV relativeFrom="paragraph">
                  <wp:posOffset>134454</wp:posOffset>
                </wp:positionV>
                <wp:extent cx="6264910" cy="18161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013C2EF8" w14:textId="77777777" w:rsidR="00F74CBC" w:rsidRDefault="00F74CBC" w:rsidP="00F74CBC">
                            <w:pPr>
                              <w:bidi/>
                              <w:spacing w:line="249" w:lineRule="exact"/>
                              <w:ind w:left="106"/>
                              <w:rPr>
                                <w:b/>
                                <w:bCs/>
                                <w:sz w:val="24"/>
                                <w:szCs w:val="24"/>
                              </w:rPr>
                            </w:pPr>
                            <w:r>
                              <w:rPr>
                                <w:b/>
                                <w:bCs/>
                                <w:spacing w:val="-4"/>
                                <w:w w:val="110"/>
                                <w:sz w:val="24"/>
                                <w:szCs w:val="24"/>
                                <w:rtl/>
                              </w:rPr>
                              <w:t>הסכם</w:t>
                            </w:r>
                            <w:r>
                              <w:rPr>
                                <w:b/>
                                <w:bCs/>
                                <w:spacing w:val="-8"/>
                                <w:w w:val="105"/>
                                <w:sz w:val="24"/>
                                <w:szCs w:val="24"/>
                                <w:rtl/>
                              </w:rPr>
                              <w:t xml:space="preserve"> </w:t>
                            </w:r>
                            <w:r>
                              <w:rPr>
                                <w:b/>
                                <w:bCs/>
                                <w:w w:val="105"/>
                                <w:sz w:val="24"/>
                                <w:szCs w:val="24"/>
                                <w:rtl/>
                              </w:rPr>
                              <w:t>פוליטי</w:t>
                            </w:r>
                          </w:p>
                        </w:txbxContent>
                      </wps:txbx>
                      <wps:bodyPr wrap="square" lIns="0" tIns="0" rIns="0" bIns="0" rtlCol="0">
                        <a:noAutofit/>
                      </wps:bodyPr>
                    </wps:wsp>
                  </a:graphicData>
                </a:graphic>
              </wp:anchor>
            </w:drawing>
          </mc:Choice>
          <mc:Fallback>
            <w:pict>
              <v:shape w14:anchorId="2FC6CA70" id="Textbox 33" o:spid="_x0000_s1056" type="#_x0000_t202" style="position:absolute;margin-left:51.1pt;margin-top:10.6pt;width:493.3pt;height:14.3pt;z-index:-2516581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" filled="f" strokeweight=".16931mm">
                <v:path arrowok="t"/>
                <v:textbox inset="0,0,0,0">
                  <w:txbxContent>
                    <w:p w14:paraId="013C2EF8" w14:textId="77777777" w:rsidR="00F74CBC" w:rsidRDefault="00F74CBC" w:rsidP="00F74CBC">
                      <w:pPr>
                        <w:bidi/>
                        <w:spacing w:line="249" w:lineRule="exact"/>
                        <w:ind w:left="106"/>
                        <w:rPr>
                          <w:b/>
                          <w:bCs/>
                          <w:sz w:val="24"/>
                          <w:szCs w:val="24"/>
                        </w:rPr>
                      </w:pPr>
                      <w:r>
                        <w:rPr>
                          <w:b/>
                          <w:bCs/>
                          <w:spacing w:val="-4"/>
                          <w:w w:val="110"/>
                          <w:sz w:val="24"/>
                          <w:szCs w:val="24"/>
                          <w:rtl/>
                        </w:rPr>
                        <w:t>הסכם</w:t>
                      </w:r>
                      <w:r>
                        <w:rPr>
                          <w:b/>
                          <w:bCs/>
                          <w:spacing w:val="-8"/>
                          <w:w w:val="105"/>
                          <w:sz w:val="24"/>
                          <w:szCs w:val="24"/>
                          <w:rtl/>
                        </w:rPr>
                        <w:t xml:space="preserve"> </w:t>
                      </w:r>
                      <w:r>
                        <w:rPr>
                          <w:b/>
                          <w:bCs/>
                          <w:w w:val="105"/>
                          <w:sz w:val="24"/>
                          <w:szCs w:val="24"/>
                          <w:rtl/>
                        </w:rPr>
                        <w:t>פוליטי</w:t>
                      </w:r>
                    </w:p>
                  </w:txbxContent>
                </v:textbox>
                <w10:wrap type="topAndBottom" anchorx="page"/>
              </v:shape>
            </w:pict>
          </mc:Fallback>
        </mc:AlternateContent>
      </w:r>
    </w:p>
    <w:p w14:paraId="2E4CA6F4" w14:textId="77777777" w:rsidR="00F74CBC" w:rsidRDefault="00F74CBC" w:rsidP="00F74CBC">
      <w:pPr>
        <w:pStyle w:val="a3"/>
        <w:bidi/>
        <w:spacing w:before="185" w:line="206" w:lineRule="auto"/>
        <w:ind w:left="140" w:right="239" w:firstLine="5"/>
        <w:jc w:val="left"/>
      </w:pPr>
      <w:r>
        <w:rPr>
          <w:w w:val="110"/>
          <w:rtl/>
        </w:rPr>
        <w:t>הגישה</w:t>
      </w:r>
      <w:r>
        <w:rPr>
          <w:spacing w:val="-9"/>
          <w:w w:val="110"/>
          <w:rtl/>
        </w:rPr>
        <w:t xml:space="preserve"> </w:t>
      </w:r>
      <w:r>
        <w:rPr>
          <w:w w:val="110"/>
          <w:rtl/>
        </w:rPr>
        <w:t>בישראל</w:t>
      </w:r>
      <w:r>
        <w:rPr>
          <w:spacing w:val="-9"/>
          <w:w w:val="110"/>
          <w:rtl/>
        </w:rPr>
        <w:t xml:space="preserve"> </w:t>
      </w:r>
      <w:r>
        <w:rPr>
          <w:w w:val="110"/>
          <w:rtl/>
        </w:rPr>
        <w:t>היא</w:t>
      </w:r>
      <w:r>
        <w:rPr>
          <w:spacing w:val="-8"/>
          <w:w w:val="110"/>
          <w:rtl/>
        </w:rPr>
        <w:t xml:space="preserve"> </w:t>
      </w:r>
      <w:r>
        <w:rPr>
          <w:w w:val="110"/>
          <w:rtl/>
        </w:rPr>
        <w:t>שלא</w:t>
      </w:r>
      <w:r>
        <w:rPr>
          <w:spacing w:val="-8"/>
          <w:w w:val="110"/>
          <w:rtl/>
        </w:rPr>
        <w:t xml:space="preserve"> </w:t>
      </w:r>
      <w:r>
        <w:rPr>
          <w:w w:val="110"/>
          <w:rtl/>
        </w:rPr>
        <w:t>להחיל</w:t>
      </w:r>
      <w:r>
        <w:rPr>
          <w:spacing w:val="-8"/>
          <w:w w:val="110"/>
          <w:rtl/>
        </w:rPr>
        <w:t xml:space="preserve"> </w:t>
      </w:r>
      <w:r>
        <w:rPr>
          <w:w w:val="110"/>
          <w:rtl/>
        </w:rPr>
        <w:t>את</w:t>
      </w:r>
      <w:r>
        <w:rPr>
          <w:spacing w:val="-8"/>
          <w:w w:val="110"/>
          <w:rtl/>
        </w:rPr>
        <w:t xml:space="preserve"> </w:t>
      </w:r>
      <w:r>
        <w:rPr>
          <w:w w:val="110"/>
          <w:rtl/>
        </w:rPr>
        <w:t>דיני</w:t>
      </w:r>
      <w:r>
        <w:rPr>
          <w:spacing w:val="-9"/>
          <w:w w:val="110"/>
          <w:rtl/>
        </w:rPr>
        <w:t xml:space="preserve"> </w:t>
      </w:r>
      <w:r>
        <w:rPr>
          <w:w w:val="110"/>
          <w:rtl/>
        </w:rPr>
        <w:t>החוזים</w:t>
      </w:r>
      <w:r>
        <w:rPr>
          <w:spacing w:val="-8"/>
          <w:w w:val="110"/>
          <w:rtl/>
        </w:rPr>
        <w:t xml:space="preserve"> </w:t>
      </w:r>
      <w:r>
        <w:rPr>
          <w:w w:val="110"/>
          <w:rtl/>
        </w:rPr>
        <w:t>על</w:t>
      </w:r>
      <w:r>
        <w:rPr>
          <w:spacing w:val="-8"/>
          <w:w w:val="110"/>
          <w:rtl/>
        </w:rPr>
        <w:t xml:space="preserve"> </w:t>
      </w:r>
      <w:r>
        <w:rPr>
          <w:w w:val="110"/>
          <w:rtl/>
        </w:rPr>
        <w:t>הסכמים</w:t>
      </w:r>
      <w:r>
        <w:rPr>
          <w:spacing w:val="-8"/>
          <w:w w:val="110"/>
          <w:rtl/>
        </w:rPr>
        <w:t xml:space="preserve"> </w:t>
      </w:r>
      <w:r>
        <w:rPr>
          <w:w w:val="110"/>
          <w:rtl/>
        </w:rPr>
        <w:t>פוליטיים</w:t>
      </w:r>
      <w:r>
        <w:rPr>
          <w:w w:val="110"/>
        </w:rPr>
        <w:t>.</w:t>
      </w:r>
      <w:r>
        <w:rPr>
          <w:spacing w:val="-9"/>
          <w:w w:val="110"/>
          <w:rtl/>
        </w:rPr>
        <w:t xml:space="preserve"> </w:t>
      </w:r>
      <w:r>
        <w:rPr>
          <w:w w:val="110"/>
          <w:rtl/>
        </w:rPr>
        <w:t>הפרת</w:t>
      </w:r>
      <w:r>
        <w:rPr>
          <w:spacing w:val="-7"/>
          <w:w w:val="110"/>
          <w:rtl/>
        </w:rPr>
        <w:t xml:space="preserve"> </w:t>
      </w:r>
      <w:r>
        <w:rPr>
          <w:w w:val="110"/>
          <w:rtl/>
        </w:rPr>
        <w:t>חוזה</w:t>
      </w:r>
      <w:r>
        <w:rPr>
          <w:spacing w:val="-9"/>
          <w:w w:val="110"/>
          <w:rtl/>
        </w:rPr>
        <w:t xml:space="preserve"> </w:t>
      </w:r>
      <w:r>
        <w:rPr>
          <w:w w:val="110"/>
          <w:rtl/>
        </w:rPr>
        <w:t>פוליטי</w:t>
      </w:r>
      <w:r>
        <w:rPr>
          <w:spacing w:val="-10"/>
          <w:w w:val="110"/>
          <w:rtl/>
        </w:rPr>
        <w:t xml:space="preserve"> </w:t>
      </w:r>
      <w:r>
        <w:rPr>
          <w:w w:val="110"/>
          <w:rtl/>
        </w:rPr>
        <w:t>תעמוד</w:t>
      </w:r>
      <w:r>
        <w:rPr>
          <w:spacing w:val="-8"/>
          <w:w w:val="110"/>
          <w:rtl/>
        </w:rPr>
        <w:t xml:space="preserve"> </w:t>
      </w:r>
      <w:r>
        <w:rPr>
          <w:w w:val="110"/>
          <w:rtl/>
        </w:rPr>
        <w:t>למבחן</w:t>
      </w:r>
      <w:r>
        <w:rPr>
          <w:spacing w:val="-10"/>
          <w:w w:val="110"/>
          <w:rtl/>
        </w:rPr>
        <w:t xml:space="preserve"> </w:t>
      </w:r>
      <w:r>
        <w:rPr>
          <w:w w:val="110"/>
          <w:rtl/>
        </w:rPr>
        <w:t>הבוחר</w:t>
      </w:r>
      <w:r>
        <w:rPr>
          <w:spacing w:val="-10"/>
          <w:w w:val="110"/>
          <w:rtl/>
        </w:rPr>
        <w:t xml:space="preserve"> </w:t>
      </w:r>
      <w:r>
        <w:rPr>
          <w:w w:val="110"/>
          <w:rtl/>
        </w:rPr>
        <w:t>ולא</w:t>
      </w:r>
      <w:r>
        <w:rPr>
          <w:spacing w:val="-8"/>
          <w:w w:val="110"/>
          <w:rtl/>
        </w:rPr>
        <w:t xml:space="preserve"> </w:t>
      </w:r>
      <w:r>
        <w:rPr>
          <w:w w:val="110"/>
          <w:rtl/>
        </w:rPr>
        <w:t>למבחן</w:t>
      </w:r>
      <w:r>
        <w:rPr>
          <w:spacing w:val="-8"/>
          <w:w w:val="110"/>
          <w:rtl/>
        </w:rPr>
        <w:t xml:space="preserve"> </w:t>
      </w:r>
      <w:proofErr w:type="spellStart"/>
      <w:r>
        <w:rPr>
          <w:w w:val="110"/>
          <w:rtl/>
        </w:rPr>
        <w:t>ביהמ</w:t>
      </w:r>
      <w:proofErr w:type="spellEnd"/>
      <w:r>
        <w:rPr>
          <w:w w:val="110"/>
        </w:rPr>
        <w:t>"</w:t>
      </w:r>
      <w:r>
        <w:rPr>
          <w:w w:val="110"/>
          <w:rtl/>
        </w:rPr>
        <w:t>ש</w:t>
      </w:r>
      <w:r>
        <w:rPr>
          <w:w w:val="110"/>
        </w:rPr>
        <w:t>.</w:t>
      </w:r>
      <w:r>
        <w:rPr>
          <w:w w:val="110"/>
          <w:rtl/>
        </w:rPr>
        <w:t xml:space="preserve"> הסכם פוליטי הוא אמנם הבטחה</w:t>
      </w:r>
      <w:r>
        <w:rPr>
          <w:w w:val="110"/>
        </w:rPr>
        <w:t>,</w:t>
      </w:r>
      <w:r>
        <w:rPr>
          <w:w w:val="110"/>
          <w:rtl/>
        </w:rPr>
        <w:t xml:space="preserve"> אך ללא כוונה להכניס אותה לתחומי המשפט </w:t>
      </w:r>
      <w:r>
        <w:rPr>
          <w:w w:val="110"/>
        </w:rPr>
        <w:t>)</w:t>
      </w:r>
      <w:r>
        <w:rPr>
          <w:color w:val="FF0000"/>
          <w:w w:val="110"/>
          <w:rtl/>
        </w:rPr>
        <w:t>ברק בפס</w:t>
      </w:r>
      <w:r>
        <w:rPr>
          <w:color w:val="FF0000"/>
          <w:w w:val="110"/>
        </w:rPr>
        <w:t>"</w:t>
      </w:r>
      <w:r>
        <w:rPr>
          <w:color w:val="FF0000"/>
          <w:w w:val="110"/>
          <w:rtl/>
        </w:rPr>
        <w:t>ד ז</w:t>
      </w:r>
      <w:r>
        <w:rPr>
          <w:color w:val="FF0000"/>
          <w:w w:val="110"/>
        </w:rPr>
        <w:t>'</w:t>
      </w:r>
      <w:r>
        <w:rPr>
          <w:color w:val="FF0000"/>
          <w:w w:val="110"/>
          <w:rtl/>
        </w:rPr>
        <w:t>רז</w:t>
      </w:r>
      <w:r>
        <w:rPr>
          <w:color w:val="FF0000"/>
          <w:w w:val="110"/>
        </w:rPr>
        <w:t>'</w:t>
      </w:r>
      <w:r>
        <w:rPr>
          <w:color w:val="FF0000"/>
          <w:w w:val="110"/>
          <w:rtl/>
        </w:rPr>
        <w:t>בסקי</w:t>
      </w:r>
      <w:r>
        <w:rPr>
          <w:color w:val="FF0000"/>
          <w:w w:val="110"/>
        </w:rPr>
        <w:t>,</w:t>
      </w:r>
      <w:r>
        <w:rPr>
          <w:color w:val="FF0000"/>
          <w:w w:val="110"/>
          <w:rtl/>
        </w:rPr>
        <w:t xml:space="preserve"> פס</w:t>
      </w:r>
      <w:r>
        <w:rPr>
          <w:color w:val="FF0000"/>
          <w:w w:val="110"/>
        </w:rPr>
        <w:t>"</w:t>
      </w:r>
      <w:r>
        <w:rPr>
          <w:color w:val="FF0000"/>
          <w:w w:val="110"/>
          <w:rtl/>
        </w:rPr>
        <w:t xml:space="preserve">ד </w:t>
      </w:r>
      <w:proofErr w:type="spellStart"/>
      <w:r>
        <w:rPr>
          <w:color w:val="FF0000"/>
          <w:w w:val="110"/>
          <w:rtl/>
        </w:rPr>
        <w:t>אלחג</w:t>
      </w:r>
      <w:proofErr w:type="spellEnd"/>
      <w:r>
        <w:rPr>
          <w:w w:val="110"/>
        </w:rPr>
        <w:t>.(</w:t>
      </w:r>
      <w:r>
        <w:rPr>
          <w:color w:val="FF0000"/>
          <w:w w:val="110"/>
        </w:rPr>
        <w:t>'</w:t>
      </w:r>
    </w:p>
    <w:p w14:paraId="4DADAB5E" w14:textId="77777777" w:rsidR="00F74CBC" w:rsidRDefault="00F74CBC" w:rsidP="00F74CBC">
      <w:pPr>
        <w:pStyle w:val="a3"/>
        <w:spacing w:before="3"/>
        <w:jc w:val="left"/>
        <w:rPr>
          <w:sz w:val="16"/>
        </w:rPr>
      </w:pPr>
      <w:r>
        <w:rPr>
          <w:noProof/>
          <w:sz w:val="16"/>
        </w:rPr>
        <mc:AlternateContent>
          <mc:Choice Requires="wps">
            <w:drawing>
              <wp:anchor distT="0" distB="0" distL="0" distR="0" simplePos="0" relativeHeight="251658287" behindDoc="1" locked="0" layoutInCell="1" allowOverlap="1" wp14:anchorId="5389EA5B" wp14:editId="6CF09513">
                <wp:simplePos x="0" y="0"/>
                <wp:positionH relativeFrom="page">
                  <wp:posOffset>649223</wp:posOffset>
                </wp:positionH>
                <wp:positionV relativeFrom="paragraph">
                  <wp:posOffset>137308</wp:posOffset>
                </wp:positionV>
                <wp:extent cx="6264910" cy="18288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7CE291B1" w14:textId="77777777" w:rsidR="00F74CBC" w:rsidRDefault="00F74CBC" w:rsidP="00F74CBC">
                            <w:pPr>
                              <w:bidi/>
                              <w:spacing w:line="249" w:lineRule="exact"/>
                              <w:ind w:left="106"/>
                              <w:rPr>
                                <w:b/>
                                <w:bCs/>
                                <w:sz w:val="24"/>
                                <w:szCs w:val="24"/>
                              </w:rPr>
                            </w:pPr>
                            <w:r>
                              <w:rPr>
                                <w:b/>
                                <w:bCs/>
                                <w:spacing w:val="-4"/>
                                <w:sz w:val="24"/>
                                <w:szCs w:val="24"/>
                                <w:rtl/>
                              </w:rPr>
                              <w:t>הסכם</w:t>
                            </w:r>
                            <w:r>
                              <w:rPr>
                                <w:b/>
                                <w:bCs/>
                                <w:spacing w:val="22"/>
                                <w:sz w:val="24"/>
                                <w:szCs w:val="24"/>
                                <w:rtl/>
                              </w:rPr>
                              <w:t xml:space="preserve"> </w:t>
                            </w:r>
                            <w:r>
                              <w:rPr>
                                <w:b/>
                                <w:bCs/>
                                <w:sz w:val="24"/>
                                <w:szCs w:val="24"/>
                                <w:rtl/>
                              </w:rPr>
                              <w:t>עם</w:t>
                            </w:r>
                            <w:r>
                              <w:rPr>
                                <w:b/>
                                <w:bCs/>
                                <w:spacing w:val="23"/>
                                <w:sz w:val="24"/>
                                <w:szCs w:val="24"/>
                                <w:rtl/>
                              </w:rPr>
                              <w:t xml:space="preserve"> </w:t>
                            </w:r>
                            <w:r>
                              <w:rPr>
                                <w:b/>
                                <w:bCs/>
                                <w:sz w:val="24"/>
                                <w:szCs w:val="24"/>
                                <w:rtl/>
                              </w:rPr>
                              <w:t>מוסד</w:t>
                            </w:r>
                            <w:r>
                              <w:rPr>
                                <w:b/>
                                <w:bCs/>
                                <w:spacing w:val="20"/>
                                <w:sz w:val="24"/>
                                <w:szCs w:val="24"/>
                                <w:rtl/>
                              </w:rPr>
                              <w:t xml:space="preserve"> </w:t>
                            </w:r>
                            <w:r>
                              <w:rPr>
                                <w:b/>
                                <w:bCs/>
                                <w:sz w:val="24"/>
                                <w:szCs w:val="24"/>
                                <w:rtl/>
                              </w:rPr>
                              <w:t>אקדמי</w:t>
                            </w:r>
                          </w:p>
                        </w:txbxContent>
                      </wps:txbx>
                      <wps:bodyPr wrap="square" lIns="0" tIns="0" rIns="0" bIns="0" rtlCol="0">
                        <a:noAutofit/>
                      </wps:bodyPr>
                    </wps:wsp>
                  </a:graphicData>
                </a:graphic>
              </wp:anchor>
            </w:drawing>
          </mc:Choice>
          <mc:Fallback>
            <w:pict>
              <v:shape w14:anchorId="5389EA5B" id="Textbox 34" o:spid="_x0000_s1057" type="#_x0000_t202" style="position:absolute;margin-left:51.1pt;margin-top:10.8pt;width:493.3pt;height:14.4pt;z-index:-2516581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" filled="f" strokeweight=".16931mm">
                <v:path arrowok="t"/>
                <v:textbox inset="0,0,0,0">
                  <w:txbxContent>
                    <w:p w14:paraId="7CE291B1" w14:textId="77777777" w:rsidR="00F74CBC" w:rsidRDefault="00F74CBC" w:rsidP="00F74CBC">
                      <w:pPr>
                        <w:bidi/>
                        <w:spacing w:line="249" w:lineRule="exact"/>
                        <w:ind w:left="106"/>
                        <w:rPr>
                          <w:b/>
                          <w:bCs/>
                          <w:sz w:val="24"/>
                          <w:szCs w:val="24"/>
                        </w:rPr>
                      </w:pPr>
                      <w:r>
                        <w:rPr>
                          <w:b/>
                          <w:bCs/>
                          <w:spacing w:val="-4"/>
                          <w:sz w:val="24"/>
                          <w:szCs w:val="24"/>
                          <w:rtl/>
                        </w:rPr>
                        <w:t>הסכם</w:t>
                      </w:r>
                      <w:r>
                        <w:rPr>
                          <w:b/>
                          <w:bCs/>
                          <w:spacing w:val="22"/>
                          <w:sz w:val="24"/>
                          <w:szCs w:val="24"/>
                          <w:rtl/>
                        </w:rPr>
                        <w:t xml:space="preserve"> </w:t>
                      </w:r>
                      <w:r>
                        <w:rPr>
                          <w:b/>
                          <w:bCs/>
                          <w:sz w:val="24"/>
                          <w:szCs w:val="24"/>
                          <w:rtl/>
                        </w:rPr>
                        <w:t>עם</w:t>
                      </w:r>
                      <w:r>
                        <w:rPr>
                          <w:b/>
                          <w:bCs/>
                          <w:spacing w:val="23"/>
                          <w:sz w:val="24"/>
                          <w:szCs w:val="24"/>
                          <w:rtl/>
                        </w:rPr>
                        <w:t xml:space="preserve"> </w:t>
                      </w:r>
                      <w:r>
                        <w:rPr>
                          <w:b/>
                          <w:bCs/>
                          <w:sz w:val="24"/>
                          <w:szCs w:val="24"/>
                          <w:rtl/>
                        </w:rPr>
                        <w:t>מוסד</w:t>
                      </w:r>
                      <w:r>
                        <w:rPr>
                          <w:b/>
                          <w:bCs/>
                          <w:spacing w:val="20"/>
                          <w:sz w:val="24"/>
                          <w:szCs w:val="24"/>
                          <w:rtl/>
                        </w:rPr>
                        <w:t xml:space="preserve"> </w:t>
                      </w:r>
                      <w:r>
                        <w:rPr>
                          <w:b/>
                          <w:bCs/>
                          <w:sz w:val="24"/>
                          <w:szCs w:val="24"/>
                          <w:rtl/>
                        </w:rPr>
                        <w:t>אקדמי</w:t>
                      </w:r>
                    </w:p>
                  </w:txbxContent>
                </v:textbox>
                <w10:wrap type="topAndBottom" anchorx="page"/>
              </v:shape>
            </w:pict>
          </mc:Fallback>
        </mc:AlternateContent>
      </w:r>
    </w:p>
    <w:p w14:paraId="1A940EFD" w14:textId="77777777" w:rsidR="00F74CBC" w:rsidRDefault="00F74CBC" w:rsidP="00F74CBC">
      <w:pPr>
        <w:pStyle w:val="a3"/>
        <w:bidi/>
        <w:spacing w:before="228" w:line="206" w:lineRule="auto"/>
        <w:ind w:left="139" w:right="193" w:firstLine="6"/>
        <w:jc w:val="left"/>
      </w:pPr>
      <w:r>
        <w:rPr>
          <w:w w:val="110"/>
          <w:rtl/>
        </w:rPr>
        <w:t>חוזה</w:t>
      </w:r>
      <w:r>
        <w:rPr>
          <w:spacing w:val="-12"/>
          <w:w w:val="110"/>
          <w:rtl/>
        </w:rPr>
        <w:t xml:space="preserve"> </w:t>
      </w:r>
      <w:r>
        <w:rPr>
          <w:w w:val="110"/>
          <w:rtl/>
        </w:rPr>
        <w:t>שלפיו</w:t>
      </w:r>
      <w:r>
        <w:rPr>
          <w:spacing w:val="-14"/>
          <w:w w:val="110"/>
          <w:rtl/>
        </w:rPr>
        <w:t xml:space="preserve"> </w:t>
      </w:r>
      <w:r>
        <w:rPr>
          <w:w w:val="110"/>
          <w:rtl/>
        </w:rPr>
        <w:t>יינתן</w:t>
      </w:r>
      <w:r>
        <w:rPr>
          <w:spacing w:val="-12"/>
          <w:w w:val="110"/>
          <w:rtl/>
        </w:rPr>
        <w:t xml:space="preserve"> </w:t>
      </w:r>
      <w:r>
        <w:rPr>
          <w:w w:val="110"/>
          <w:rtl/>
        </w:rPr>
        <w:t>ציון</w:t>
      </w:r>
      <w:r>
        <w:rPr>
          <w:w w:val="110"/>
        </w:rPr>
        <w:t>,</w:t>
      </w:r>
      <w:r>
        <w:rPr>
          <w:spacing w:val="-14"/>
          <w:w w:val="110"/>
          <w:rtl/>
        </w:rPr>
        <w:t xml:space="preserve"> </w:t>
      </w:r>
      <w:r>
        <w:rPr>
          <w:w w:val="110"/>
          <w:rtl/>
        </w:rPr>
        <w:t>תואר</w:t>
      </w:r>
      <w:r>
        <w:rPr>
          <w:w w:val="110"/>
        </w:rPr>
        <w:t>,</w:t>
      </w:r>
      <w:r>
        <w:rPr>
          <w:spacing w:val="-12"/>
          <w:w w:val="110"/>
          <w:rtl/>
        </w:rPr>
        <w:t xml:space="preserve"> </w:t>
      </w:r>
      <w:r>
        <w:rPr>
          <w:w w:val="110"/>
          <w:rtl/>
        </w:rPr>
        <w:t>פרס</w:t>
      </w:r>
      <w:r>
        <w:rPr>
          <w:spacing w:val="-14"/>
          <w:w w:val="110"/>
          <w:rtl/>
        </w:rPr>
        <w:t xml:space="preserve"> </w:t>
      </w:r>
      <w:r>
        <w:rPr>
          <w:w w:val="110"/>
          <w:rtl/>
        </w:rPr>
        <w:t>וכיוצא</w:t>
      </w:r>
      <w:r>
        <w:rPr>
          <w:spacing w:val="-13"/>
          <w:w w:val="110"/>
          <w:rtl/>
        </w:rPr>
        <w:t xml:space="preserve"> </w:t>
      </w:r>
      <w:r>
        <w:rPr>
          <w:w w:val="110"/>
          <w:rtl/>
        </w:rPr>
        <w:t>באלה</w:t>
      </w:r>
      <w:r>
        <w:rPr>
          <w:spacing w:val="-13"/>
          <w:w w:val="110"/>
          <w:rtl/>
        </w:rPr>
        <w:t xml:space="preserve"> </w:t>
      </w:r>
      <w:r>
        <w:rPr>
          <w:w w:val="110"/>
          <w:rtl/>
        </w:rPr>
        <w:t>על</w:t>
      </w:r>
      <w:r>
        <w:rPr>
          <w:spacing w:val="-10"/>
          <w:w w:val="110"/>
          <w:rtl/>
        </w:rPr>
        <w:t xml:space="preserve"> </w:t>
      </w:r>
      <w:r>
        <w:rPr>
          <w:w w:val="110"/>
          <w:rtl/>
        </w:rPr>
        <w:t>פי</w:t>
      </w:r>
      <w:r>
        <w:rPr>
          <w:spacing w:val="-14"/>
          <w:w w:val="110"/>
          <w:rtl/>
        </w:rPr>
        <w:t xml:space="preserve"> </w:t>
      </w:r>
      <w:r>
        <w:rPr>
          <w:w w:val="110"/>
          <w:rtl/>
        </w:rPr>
        <w:t>הכרעה</w:t>
      </w:r>
      <w:r>
        <w:rPr>
          <w:spacing w:val="-12"/>
          <w:w w:val="110"/>
          <w:rtl/>
        </w:rPr>
        <w:t xml:space="preserve"> </w:t>
      </w:r>
      <w:r>
        <w:rPr>
          <w:w w:val="110"/>
          <w:rtl/>
        </w:rPr>
        <w:t>או</w:t>
      </w:r>
      <w:r>
        <w:rPr>
          <w:spacing w:val="-14"/>
          <w:w w:val="110"/>
          <w:rtl/>
        </w:rPr>
        <w:t xml:space="preserve"> </w:t>
      </w:r>
      <w:r>
        <w:rPr>
          <w:w w:val="110"/>
          <w:rtl/>
        </w:rPr>
        <w:t>הערכה</w:t>
      </w:r>
      <w:r>
        <w:rPr>
          <w:spacing w:val="-13"/>
          <w:w w:val="110"/>
          <w:rtl/>
        </w:rPr>
        <w:t xml:space="preserve"> </w:t>
      </w:r>
      <w:r>
        <w:rPr>
          <w:w w:val="110"/>
          <w:rtl/>
        </w:rPr>
        <w:t>של</w:t>
      </w:r>
      <w:r>
        <w:rPr>
          <w:spacing w:val="-12"/>
          <w:w w:val="110"/>
          <w:rtl/>
        </w:rPr>
        <w:t xml:space="preserve"> </w:t>
      </w:r>
      <w:r>
        <w:rPr>
          <w:w w:val="110"/>
          <w:rtl/>
        </w:rPr>
        <w:t>אחד</w:t>
      </w:r>
      <w:r>
        <w:rPr>
          <w:spacing w:val="-11"/>
          <w:w w:val="110"/>
          <w:rtl/>
        </w:rPr>
        <w:t xml:space="preserve"> </w:t>
      </w:r>
      <w:r>
        <w:rPr>
          <w:w w:val="110"/>
          <w:rtl/>
        </w:rPr>
        <w:t>הצדדים</w:t>
      </w:r>
      <w:r>
        <w:rPr>
          <w:spacing w:val="-14"/>
          <w:w w:val="110"/>
          <w:rtl/>
        </w:rPr>
        <w:t xml:space="preserve"> </w:t>
      </w:r>
      <w:r>
        <w:rPr>
          <w:w w:val="110"/>
          <w:rtl/>
        </w:rPr>
        <w:t>או</w:t>
      </w:r>
      <w:r>
        <w:rPr>
          <w:spacing w:val="-13"/>
          <w:w w:val="110"/>
          <w:rtl/>
        </w:rPr>
        <w:t xml:space="preserve"> </w:t>
      </w:r>
      <w:r>
        <w:rPr>
          <w:w w:val="110"/>
          <w:rtl/>
        </w:rPr>
        <w:t>של</w:t>
      </w:r>
      <w:r>
        <w:rPr>
          <w:spacing w:val="-13"/>
          <w:w w:val="110"/>
          <w:rtl/>
        </w:rPr>
        <w:t xml:space="preserve"> </w:t>
      </w:r>
      <w:r>
        <w:rPr>
          <w:w w:val="110"/>
          <w:rtl/>
        </w:rPr>
        <w:t>אדם</w:t>
      </w:r>
      <w:r>
        <w:rPr>
          <w:spacing w:val="-10"/>
          <w:w w:val="110"/>
          <w:rtl/>
        </w:rPr>
        <w:t xml:space="preserve"> </w:t>
      </w:r>
      <w:r>
        <w:rPr>
          <w:w w:val="110"/>
          <w:rtl/>
        </w:rPr>
        <w:t>שלישי</w:t>
      </w:r>
      <w:r>
        <w:rPr>
          <w:w w:val="110"/>
        </w:rPr>
        <w:t>,</w:t>
      </w:r>
      <w:r>
        <w:rPr>
          <w:spacing w:val="-14"/>
          <w:w w:val="110"/>
          <w:rtl/>
        </w:rPr>
        <w:t xml:space="preserve"> </w:t>
      </w:r>
      <w:r>
        <w:rPr>
          <w:w w:val="110"/>
          <w:rtl/>
        </w:rPr>
        <w:t>אין</w:t>
      </w:r>
      <w:r>
        <w:rPr>
          <w:spacing w:val="-13"/>
          <w:w w:val="110"/>
          <w:rtl/>
        </w:rPr>
        <w:t xml:space="preserve"> </w:t>
      </w:r>
      <w:r>
        <w:rPr>
          <w:w w:val="110"/>
          <w:rtl/>
        </w:rPr>
        <w:t>ההכרעה</w:t>
      </w:r>
      <w:r>
        <w:rPr>
          <w:spacing w:val="-14"/>
          <w:w w:val="110"/>
          <w:rtl/>
        </w:rPr>
        <w:t xml:space="preserve"> </w:t>
      </w:r>
      <w:r>
        <w:rPr>
          <w:w w:val="110"/>
          <w:rtl/>
        </w:rPr>
        <w:t>או</w:t>
      </w:r>
      <w:r>
        <w:rPr>
          <w:spacing w:val="-14"/>
          <w:w w:val="110"/>
          <w:rtl/>
        </w:rPr>
        <w:t xml:space="preserve"> </w:t>
      </w:r>
      <w:r>
        <w:rPr>
          <w:w w:val="110"/>
          <w:rtl/>
        </w:rPr>
        <w:t>ההערכה לפי</w:t>
      </w:r>
      <w:r>
        <w:rPr>
          <w:spacing w:val="-1"/>
          <w:w w:val="110"/>
          <w:rtl/>
        </w:rPr>
        <w:t xml:space="preserve"> </w:t>
      </w:r>
      <w:r>
        <w:rPr>
          <w:w w:val="110"/>
          <w:rtl/>
        </w:rPr>
        <w:t>החוזה</w:t>
      </w:r>
      <w:r>
        <w:rPr>
          <w:spacing w:val="-3"/>
          <w:w w:val="110"/>
          <w:rtl/>
        </w:rPr>
        <w:t xml:space="preserve"> </w:t>
      </w:r>
      <w:r>
        <w:rPr>
          <w:w w:val="110"/>
          <w:rtl/>
        </w:rPr>
        <w:t>נושא לדיון</w:t>
      </w:r>
      <w:r>
        <w:rPr>
          <w:spacing w:val="-1"/>
          <w:w w:val="110"/>
          <w:rtl/>
        </w:rPr>
        <w:t xml:space="preserve"> </w:t>
      </w:r>
      <w:r>
        <w:rPr>
          <w:w w:val="110"/>
          <w:rtl/>
        </w:rPr>
        <w:t xml:space="preserve">בבית משפט </w:t>
      </w:r>
      <w:r>
        <w:rPr>
          <w:w w:val="110"/>
        </w:rPr>
        <w:t>)</w:t>
      </w:r>
      <w:r>
        <w:rPr>
          <w:color w:val="3366FF"/>
          <w:w w:val="110"/>
          <w:rtl/>
        </w:rPr>
        <w:t>ס</w:t>
      </w:r>
      <w:r>
        <w:rPr>
          <w:color w:val="3366FF"/>
          <w:w w:val="110"/>
        </w:rPr>
        <w:t>33'</w:t>
      </w:r>
      <w:r>
        <w:rPr>
          <w:color w:val="3366FF"/>
          <w:w w:val="110"/>
          <w:rtl/>
        </w:rPr>
        <w:t xml:space="preserve"> לחוק החוזים</w:t>
      </w:r>
      <w:r>
        <w:rPr>
          <w:color w:val="3366FF"/>
          <w:spacing w:val="-1"/>
          <w:w w:val="110"/>
          <w:rtl/>
        </w:rPr>
        <w:t xml:space="preserve"> </w:t>
      </w:r>
      <w:r>
        <w:rPr>
          <w:color w:val="3366FF"/>
          <w:w w:val="110"/>
          <w:rtl/>
        </w:rPr>
        <w:t>הכללי</w:t>
      </w:r>
      <w:r>
        <w:rPr>
          <w:w w:val="110"/>
        </w:rPr>
        <w:t>.(</w:t>
      </w:r>
    </w:p>
    <w:p w14:paraId="3D0FD195" w14:textId="77777777" w:rsidR="00F74CBC" w:rsidRDefault="00F74CBC" w:rsidP="00F74CBC">
      <w:pPr>
        <w:pStyle w:val="a3"/>
        <w:bidi/>
        <w:spacing w:line="202" w:lineRule="exact"/>
        <w:ind w:left="138" w:right="1093"/>
        <w:jc w:val="left"/>
      </w:pPr>
      <w:r>
        <w:rPr>
          <w:spacing w:val="-5"/>
          <w:w w:val="110"/>
          <w:rtl/>
        </w:rPr>
        <w:t>יש</w:t>
      </w:r>
      <w:r>
        <w:rPr>
          <w:spacing w:val="-8"/>
          <w:w w:val="110"/>
          <w:rtl/>
        </w:rPr>
        <w:t xml:space="preserve"> </w:t>
      </w:r>
      <w:r>
        <w:rPr>
          <w:w w:val="110"/>
          <w:rtl/>
        </w:rPr>
        <w:t>להבחין</w:t>
      </w:r>
      <w:r>
        <w:rPr>
          <w:spacing w:val="-6"/>
          <w:w w:val="110"/>
          <w:rtl/>
        </w:rPr>
        <w:t xml:space="preserve"> </w:t>
      </w:r>
      <w:r>
        <w:rPr>
          <w:w w:val="110"/>
          <w:rtl/>
        </w:rPr>
        <w:t>בין</w:t>
      </w:r>
      <w:r>
        <w:rPr>
          <w:spacing w:val="-7"/>
          <w:w w:val="110"/>
          <w:rtl/>
        </w:rPr>
        <w:t xml:space="preserve"> </w:t>
      </w:r>
      <w:r>
        <w:rPr>
          <w:w w:val="110"/>
          <w:rtl/>
        </w:rPr>
        <w:t>שני</w:t>
      </w:r>
      <w:r>
        <w:rPr>
          <w:spacing w:val="-8"/>
          <w:w w:val="110"/>
          <w:rtl/>
        </w:rPr>
        <w:t xml:space="preserve"> </w:t>
      </w:r>
      <w:r>
        <w:rPr>
          <w:w w:val="110"/>
          <w:rtl/>
        </w:rPr>
        <w:t>תחומים</w:t>
      </w:r>
      <w:r>
        <w:rPr>
          <w:w w:val="110"/>
        </w:rPr>
        <w:t>:</w:t>
      </w:r>
    </w:p>
    <w:p w14:paraId="22E81A85" w14:textId="296B5D57" w:rsidR="00F74CBC" w:rsidRDefault="00F74CBC" w:rsidP="00FC268B">
      <w:pPr>
        <w:pStyle w:val="a3"/>
        <w:bidi/>
        <w:spacing w:line="206" w:lineRule="auto"/>
        <w:ind w:left="859" w:right="921" w:hanging="363"/>
        <w:jc w:val="left"/>
      </w:pPr>
      <w:r>
        <w:rPr>
          <w:w w:val="105"/>
        </w:rPr>
        <w:t>.</w:t>
      </w:r>
      <w:proofErr w:type="gramStart"/>
      <w:r>
        <w:rPr>
          <w:w w:val="105"/>
        </w:rPr>
        <w:t>1</w:t>
      </w:r>
      <w:r>
        <w:rPr>
          <w:spacing w:val="40"/>
          <w:w w:val="105"/>
          <w:rtl/>
        </w:rPr>
        <w:t xml:space="preserve">  </w:t>
      </w:r>
      <w:r>
        <w:rPr>
          <w:w w:val="105"/>
          <w:rtl/>
        </w:rPr>
        <w:t>מערכת</w:t>
      </w:r>
      <w:proofErr w:type="gramEnd"/>
      <w:r>
        <w:rPr>
          <w:spacing w:val="-4"/>
          <w:w w:val="105"/>
          <w:rtl/>
        </w:rPr>
        <w:t xml:space="preserve"> </w:t>
      </w:r>
      <w:r>
        <w:rPr>
          <w:w w:val="105"/>
          <w:rtl/>
        </w:rPr>
        <w:t>חוזית</w:t>
      </w:r>
      <w:r>
        <w:rPr>
          <w:b/>
          <w:bCs/>
          <w:spacing w:val="-4"/>
          <w:w w:val="105"/>
          <w:rtl/>
        </w:rPr>
        <w:t xml:space="preserve"> </w:t>
      </w:r>
      <w:r>
        <w:rPr>
          <w:b/>
          <w:bCs/>
          <w:w w:val="105"/>
          <w:rtl/>
        </w:rPr>
        <w:t>בנושאי</w:t>
      </w:r>
      <w:r>
        <w:rPr>
          <w:b/>
          <w:bCs/>
          <w:spacing w:val="-3"/>
          <w:w w:val="105"/>
          <w:rtl/>
        </w:rPr>
        <w:t xml:space="preserve"> </w:t>
      </w:r>
      <w:proofErr w:type="spellStart"/>
      <w:r>
        <w:rPr>
          <w:b/>
          <w:bCs/>
          <w:w w:val="105"/>
          <w:rtl/>
        </w:rPr>
        <w:t>שכ</w:t>
      </w:r>
      <w:proofErr w:type="spellEnd"/>
      <w:r>
        <w:rPr>
          <w:b/>
          <w:bCs/>
          <w:w w:val="105"/>
        </w:rPr>
        <w:t>"</w:t>
      </w:r>
      <w:r>
        <w:rPr>
          <w:b/>
          <w:bCs/>
          <w:w w:val="105"/>
          <w:rtl/>
        </w:rPr>
        <w:t>ל</w:t>
      </w:r>
      <w:r>
        <w:rPr>
          <w:b/>
          <w:bCs/>
          <w:spacing w:val="-4"/>
          <w:w w:val="105"/>
          <w:rtl/>
        </w:rPr>
        <w:t xml:space="preserve"> </w:t>
      </w:r>
      <w:r>
        <w:rPr>
          <w:b/>
          <w:bCs/>
          <w:w w:val="105"/>
          <w:rtl/>
        </w:rPr>
        <w:t>ונושאים</w:t>
      </w:r>
      <w:r>
        <w:rPr>
          <w:b/>
          <w:bCs/>
          <w:spacing w:val="-3"/>
          <w:w w:val="105"/>
          <w:rtl/>
        </w:rPr>
        <w:t xml:space="preserve"> </w:t>
      </w:r>
      <w:r>
        <w:rPr>
          <w:b/>
          <w:bCs/>
          <w:w w:val="105"/>
          <w:rtl/>
        </w:rPr>
        <w:t>טכניים</w:t>
      </w:r>
      <w:r>
        <w:rPr>
          <w:spacing w:val="-6"/>
          <w:w w:val="105"/>
          <w:rtl/>
        </w:rPr>
        <w:t xml:space="preserve"> </w:t>
      </w:r>
      <w:r>
        <w:rPr>
          <w:w w:val="105"/>
          <w:rtl/>
        </w:rPr>
        <w:t>אחרים</w:t>
      </w:r>
      <w:r>
        <w:rPr>
          <w:color w:val="3366FF"/>
          <w:spacing w:val="-4"/>
          <w:w w:val="105"/>
          <w:rtl/>
        </w:rPr>
        <w:t xml:space="preserve"> </w:t>
      </w:r>
      <w:r>
        <w:rPr>
          <w:color w:val="3366FF"/>
          <w:w w:val="105"/>
          <w:rtl/>
        </w:rPr>
        <w:t>שס׳</w:t>
      </w:r>
      <w:r>
        <w:rPr>
          <w:color w:val="3366FF"/>
          <w:spacing w:val="-4"/>
          <w:w w:val="105"/>
          <w:rtl/>
        </w:rPr>
        <w:t xml:space="preserve"> </w:t>
      </w:r>
      <w:r>
        <w:rPr>
          <w:color w:val="3366FF"/>
          <w:w w:val="105"/>
        </w:rPr>
        <w:t>33</w:t>
      </w:r>
      <w:r>
        <w:rPr>
          <w:spacing w:val="-11"/>
          <w:w w:val="105"/>
          <w:rtl/>
        </w:rPr>
        <w:t xml:space="preserve"> </w:t>
      </w:r>
      <w:r>
        <w:rPr>
          <w:w w:val="105"/>
          <w:rtl/>
        </w:rPr>
        <w:t>שקובע</w:t>
      </w:r>
      <w:r>
        <w:rPr>
          <w:spacing w:val="-1"/>
          <w:w w:val="105"/>
          <w:rtl/>
        </w:rPr>
        <w:t xml:space="preserve"> </w:t>
      </w:r>
      <w:r>
        <w:rPr>
          <w:w w:val="105"/>
          <w:rtl/>
        </w:rPr>
        <w:t>שביהמ״ש</w:t>
      </w:r>
      <w:r>
        <w:rPr>
          <w:spacing w:val="-2"/>
          <w:w w:val="105"/>
          <w:rtl/>
        </w:rPr>
        <w:t xml:space="preserve"> </w:t>
      </w:r>
      <w:r>
        <w:rPr>
          <w:w w:val="105"/>
          <w:rtl/>
        </w:rPr>
        <w:t>לא</w:t>
      </w:r>
      <w:r>
        <w:rPr>
          <w:spacing w:val="-3"/>
          <w:w w:val="105"/>
          <w:rtl/>
        </w:rPr>
        <w:t xml:space="preserve"> </w:t>
      </w:r>
      <w:r>
        <w:rPr>
          <w:w w:val="105"/>
          <w:rtl/>
        </w:rPr>
        <w:t>יתערב</w:t>
      </w:r>
      <w:r>
        <w:rPr>
          <w:spacing w:val="-4"/>
          <w:w w:val="105"/>
          <w:rtl/>
        </w:rPr>
        <w:t xml:space="preserve"> </w:t>
      </w:r>
      <w:r>
        <w:rPr>
          <w:w w:val="105"/>
          <w:rtl/>
        </w:rPr>
        <w:t>בשיקול</w:t>
      </w:r>
      <w:r>
        <w:rPr>
          <w:spacing w:val="-4"/>
          <w:w w:val="105"/>
          <w:rtl/>
        </w:rPr>
        <w:t xml:space="preserve"> </w:t>
      </w:r>
      <w:r>
        <w:rPr>
          <w:w w:val="105"/>
          <w:rtl/>
        </w:rPr>
        <w:t>דעת</w:t>
      </w:r>
      <w:r>
        <w:rPr>
          <w:spacing w:val="-3"/>
          <w:w w:val="105"/>
          <w:rtl/>
        </w:rPr>
        <w:t xml:space="preserve"> </w:t>
      </w:r>
      <w:r>
        <w:rPr>
          <w:w w:val="105"/>
          <w:rtl/>
        </w:rPr>
        <w:t>מקצועי</w:t>
      </w:r>
      <w:r>
        <w:rPr>
          <w:spacing w:val="-3"/>
          <w:w w:val="105"/>
          <w:rtl/>
        </w:rPr>
        <w:t xml:space="preserve"> </w:t>
      </w:r>
      <w:r>
        <w:rPr>
          <w:w w:val="105"/>
          <w:rtl/>
        </w:rPr>
        <w:t>של האוניברסיטה</w:t>
      </w:r>
      <w:r>
        <w:rPr>
          <w:w w:val="105"/>
        </w:rPr>
        <w:t>,</w:t>
      </w:r>
      <w:r>
        <w:rPr>
          <w:w w:val="105"/>
          <w:rtl/>
        </w:rPr>
        <w:t xml:space="preserve"> לא מונע ממנו להתערב בשיקולים </w:t>
      </w:r>
      <w:proofErr w:type="gramStart"/>
      <w:r>
        <w:rPr>
          <w:w w:val="105"/>
          <w:rtl/>
        </w:rPr>
        <w:t xml:space="preserve">מנהלתיים </w:t>
      </w:r>
      <w:r>
        <w:rPr>
          <w:w w:val="105"/>
        </w:rPr>
        <w:t>)</w:t>
      </w:r>
      <w:r>
        <w:rPr>
          <w:color w:val="FF0000"/>
          <w:w w:val="105"/>
          <w:rtl/>
        </w:rPr>
        <w:t>שני</w:t>
      </w:r>
      <w:proofErr w:type="gramEnd"/>
      <w:r>
        <w:rPr>
          <w:color w:val="FF0000"/>
          <w:w w:val="105"/>
          <w:rtl/>
        </w:rPr>
        <w:t xml:space="preserve"> נ</w:t>
      </w:r>
      <w:r>
        <w:rPr>
          <w:color w:val="FF0000"/>
          <w:w w:val="105"/>
        </w:rPr>
        <w:t>'</w:t>
      </w:r>
      <w:r>
        <w:rPr>
          <w:color w:val="FF0000"/>
          <w:w w:val="105"/>
          <w:rtl/>
        </w:rPr>
        <w:t xml:space="preserve"> אוניברסיטת ת</w:t>
      </w:r>
      <w:r>
        <w:rPr>
          <w:color w:val="FF0000"/>
          <w:w w:val="105"/>
        </w:rPr>
        <w:t>"</w:t>
      </w:r>
      <w:proofErr w:type="gramStart"/>
      <w:r>
        <w:rPr>
          <w:color w:val="FF0000"/>
          <w:w w:val="105"/>
          <w:rtl/>
        </w:rPr>
        <w:t>א</w:t>
      </w:r>
      <w:r>
        <w:rPr>
          <w:w w:val="105"/>
        </w:rPr>
        <w:t>(</w:t>
      </w:r>
      <w:r>
        <w:rPr>
          <w:w w:val="105"/>
          <w:rtl/>
        </w:rPr>
        <w:t xml:space="preserve"> </w:t>
      </w:r>
      <w:r>
        <w:rPr>
          <w:w w:val="105"/>
        </w:rPr>
        <w:t>)</w:t>
      </w:r>
      <w:proofErr w:type="gramEnd"/>
      <w:r>
        <w:rPr>
          <w:color w:val="3366FF"/>
          <w:w w:val="105"/>
          <w:rtl/>
        </w:rPr>
        <w:t>ס</w:t>
      </w:r>
      <w:r>
        <w:rPr>
          <w:color w:val="3366FF"/>
          <w:w w:val="105"/>
        </w:rPr>
        <w:t>33'</w:t>
      </w:r>
      <w:r>
        <w:rPr>
          <w:color w:val="3366FF"/>
          <w:w w:val="105"/>
          <w:rtl/>
        </w:rPr>
        <w:t xml:space="preserve"> לחוק החוזים </w:t>
      </w:r>
      <w:proofErr w:type="gramStart"/>
      <w:r>
        <w:rPr>
          <w:color w:val="3366FF"/>
          <w:w w:val="105"/>
          <w:rtl/>
        </w:rPr>
        <w:t>הכללי</w:t>
      </w:r>
      <w:r>
        <w:rPr>
          <w:w w:val="105"/>
        </w:rPr>
        <w:t>.(</w:t>
      </w:r>
      <w:proofErr w:type="gramEnd"/>
      <w:r w:rsidR="00FC268B">
        <w:rPr>
          <w:rFonts w:hint="cs"/>
          <w:rtl/>
        </w:rPr>
        <w:t xml:space="preserve"> </w:t>
      </w:r>
      <w:r w:rsidR="00FC268B" w:rsidRPr="00FC268B">
        <w:rPr>
          <w:rFonts w:hint="cs"/>
          <w:rtl/>
        </w:rPr>
        <w:t>ההבדל</w:t>
      </w:r>
      <w:r w:rsidR="00FC268B" w:rsidRPr="00FC268B">
        <w:rPr>
          <w:rFonts w:hint="cs"/>
          <w:b/>
          <w:bCs/>
          <w:rtl/>
        </w:rPr>
        <w:t xml:space="preserve"> </w:t>
      </w:r>
      <w:r w:rsidR="00FC268B" w:rsidRPr="00FC268B">
        <w:rPr>
          <w:rFonts w:hint="cs"/>
          <w:b/>
          <w:bCs/>
          <w:color w:val="FF0000"/>
          <w:rtl/>
        </w:rPr>
        <w:t>ממרום</w:t>
      </w:r>
      <w:r w:rsidR="00FC268B" w:rsidRPr="00FC268B">
        <w:rPr>
          <w:rFonts w:hint="cs"/>
          <w:rtl/>
        </w:rPr>
        <w:t xml:space="preserve">- לא מתערבים </w:t>
      </w:r>
      <w:proofErr w:type="spellStart"/>
      <w:r w:rsidR="00FC268B" w:rsidRPr="00FC268B">
        <w:rPr>
          <w:rFonts w:hint="cs"/>
          <w:rtl/>
        </w:rPr>
        <w:t>בשק"ד</w:t>
      </w:r>
      <w:proofErr w:type="spellEnd"/>
      <w:r w:rsidR="00FC268B" w:rsidRPr="00FC268B">
        <w:rPr>
          <w:rFonts w:hint="cs"/>
          <w:rtl/>
        </w:rPr>
        <w:t xml:space="preserve"> של </w:t>
      </w:r>
      <w:proofErr w:type="spellStart"/>
      <w:r w:rsidR="00FC268B" w:rsidRPr="00FC268B">
        <w:rPr>
          <w:rFonts w:hint="cs"/>
          <w:rtl/>
        </w:rPr>
        <w:t>האונ</w:t>
      </w:r>
      <w:proofErr w:type="spellEnd"/>
      <w:r w:rsidR="00FC268B" w:rsidRPr="00FC268B">
        <w:rPr>
          <w:rFonts w:hint="cs"/>
          <w:rtl/>
        </w:rPr>
        <w:t>', אלא בשאלה מנהלית.</w:t>
      </w:r>
      <w:r w:rsidR="00FC268B" w:rsidRPr="00FC268B">
        <w:rPr>
          <w:rtl/>
        </w:rPr>
        <w:br/>
      </w:r>
      <w:r w:rsidR="00FC268B" w:rsidRPr="00FC268B">
        <w:rPr>
          <w:b/>
          <w:bCs/>
          <w:rtl/>
        </w:rPr>
        <w:t>חריג:</w:t>
      </w:r>
      <w:r w:rsidR="00FC268B" w:rsidRPr="00FC268B">
        <w:rPr>
          <w:rtl/>
        </w:rPr>
        <w:t xml:space="preserve"> במקרה של הארכת משך הלימודים ע"י </w:t>
      </w:r>
      <w:proofErr w:type="spellStart"/>
      <w:r w:rsidR="00FC268B" w:rsidRPr="00FC268B">
        <w:rPr>
          <w:rtl/>
        </w:rPr>
        <w:t>האונ</w:t>
      </w:r>
      <w:proofErr w:type="spellEnd"/>
      <w:r w:rsidR="00FC268B" w:rsidRPr="00FC268B">
        <w:rPr>
          <w:rtl/>
        </w:rPr>
        <w:t xml:space="preserve">' בניגוד למה שסוכם עם הסטודנטים, ביהמ"ש לא יתערב, למרות שעניינים טכניים הם לכאורה </w:t>
      </w:r>
      <w:proofErr w:type="spellStart"/>
      <w:r w:rsidR="00FC268B" w:rsidRPr="00FC268B">
        <w:rPr>
          <w:rtl/>
        </w:rPr>
        <w:t>שפיטים</w:t>
      </w:r>
      <w:proofErr w:type="spellEnd"/>
      <w:r w:rsidR="00FC268B" w:rsidRPr="00FC268B">
        <w:rPr>
          <w:rtl/>
        </w:rPr>
        <w:t xml:space="preserve">. זאת מכיוון שיש תנאי מכללא בחוזה שמאפשר לאונ' שיקול דעת שאינו נתון לביקורת שיפוטית </w:t>
      </w:r>
      <w:r w:rsidR="00FC268B" w:rsidRPr="00FC268B">
        <w:rPr>
          <w:color w:val="FF0000"/>
          <w:rtl/>
        </w:rPr>
        <w:t xml:space="preserve">(פס"ד </w:t>
      </w:r>
      <w:proofErr w:type="spellStart"/>
      <w:r w:rsidR="00FC268B" w:rsidRPr="00FC268B">
        <w:rPr>
          <w:color w:val="FF0000"/>
          <w:rtl/>
        </w:rPr>
        <w:t>אלבלדה</w:t>
      </w:r>
      <w:proofErr w:type="spellEnd"/>
      <w:r w:rsidR="00FC268B" w:rsidRPr="00FC268B">
        <w:rPr>
          <w:color w:val="FF0000"/>
          <w:rtl/>
        </w:rPr>
        <w:t xml:space="preserve"> נ' </w:t>
      </w:r>
      <w:proofErr w:type="spellStart"/>
      <w:r w:rsidR="00FC268B" w:rsidRPr="00FC268B">
        <w:rPr>
          <w:color w:val="FF0000"/>
          <w:rtl/>
        </w:rPr>
        <w:t>האונ</w:t>
      </w:r>
      <w:proofErr w:type="spellEnd"/>
      <w:r w:rsidR="00FC268B" w:rsidRPr="00FC268B">
        <w:rPr>
          <w:color w:val="FF0000"/>
          <w:rtl/>
        </w:rPr>
        <w:t>' העברית).</w:t>
      </w:r>
    </w:p>
    <w:p w14:paraId="3D4E2E8B" w14:textId="77777777" w:rsidR="00F74CBC" w:rsidRDefault="00F74CBC" w:rsidP="00F74CBC">
      <w:pPr>
        <w:pStyle w:val="a3"/>
        <w:bidi/>
        <w:spacing w:before="34" w:line="204" w:lineRule="auto"/>
        <w:ind w:left="857" w:right="563" w:hanging="361"/>
        <w:jc w:val="left"/>
      </w:pPr>
      <w:r>
        <w:rPr>
          <w:w w:val="110"/>
        </w:rPr>
        <w:t>.</w:t>
      </w:r>
      <w:proofErr w:type="gramStart"/>
      <w:r>
        <w:rPr>
          <w:w w:val="110"/>
        </w:rPr>
        <w:t>2</w:t>
      </w:r>
      <w:r>
        <w:rPr>
          <w:spacing w:val="54"/>
          <w:w w:val="110"/>
          <w:rtl/>
        </w:rPr>
        <w:t xml:space="preserve">  </w:t>
      </w:r>
      <w:r>
        <w:rPr>
          <w:w w:val="110"/>
          <w:rtl/>
        </w:rPr>
        <w:t>מערכת</w:t>
      </w:r>
      <w:proofErr w:type="gramEnd"/>
      <w:r>
        <w:rPr>
          <w:spacing w:val="-12"/>
          <w:w w:val="110"/>
          <w:rtl/>
        </w:rPr>
        <w:t xml:space="preserve"> </w:t>
      </w:r>
      <w:r>
        <w:rPr>
          <w:w w:val="110"/>
          <w:rtl/>
        </w:rPr>
        <w:t>חוזית</w:t>
      </w:r>
      <w:r>
        <w:rPr>
          <w:b/>
          <w:bCs/>
          <w:spacing w:val="-10"/>
          <w:w w:val="110"/>
          <w:rtl/>
        </w:rPr>
        <w:t xml:space="preserve"> </w:t>
      </w:r>
      <w:r>
        <w:rPr>
          <w:b/>
          <w:bCs/>
          <w:w w:val="110"/>
          <w:rtl/>
        </w:rPr>
        <w:t>בנושאים</w:t>
      </w:r>
      <w:r>
        <w:rPr>
          <w:b/>
          <w:bCs/>
          <w:spacing w:val="-13"/>
          <w:w w:val="110"/>
          <w:rtl/>
        </w:rPr>
        <w:t xml:space="preserve"> </w:t>
      </w:r>
      <w:r>
        <w:rPr>
          <w:b/>
          <w:bCs/>
          <w:w w:val="110"/>
          <w:rtl/>
        </w:rPr>
        <w:t>אקדמיים</w:t>
      </w:r>
      <w:r>
        <w:rPr>
          <w:spacing w:val="-9"/>
          <w:w w:val="110"/>
          <w:rtl/>
        </w:rPr>
        <w:t xml:space="preserve"> </w:t>
      </w:r>
      <w:r>
        <w:rPr>
          <w:w w:val="110"/>
        </w:rPr>
        <w:t>-</w:t>
      </w:r>
      <w:r>
        <w:rPr>
          <w:spacing w:val="-12"/>
          <w:w w:val="110"/>
          <w:rtl/>
        </w:rPr>
        <w:t xml:space="preserve"> </w:t>
      </w:r>
      <w:r>
        <w:rPr>
          <w:w w:val="110"/>
          <w:rtl/>
        </w:rPr>
        <w:t>במקרים</w:t>
      </w:r>
      <w:r>
        <w:rPr>
          <w:spacing w:val="-12"/>
          <w:w w:val="110"/>
          <w:rtl/>
        </w:rPr>
        <w:t xml:space="preserve"> </w:t>
      </w:r>
      <w:r>
        <w:rPr>
          <w:w w:val="110"/>
          <w:rtl/>
        </w:rPr>
        <w:t>אלה</w:t>
      </w:r>
      <w:r>
        <w:rPr>
          <w:spacing w:val="-12"/>
          <w:w w:val="110"/>
          <w:rtl/>
        </w:rPr>
        <w:t xml:space="preserve"> </w:t>
      </w:r>
      <w:proofErr w:type="spellStart"/>
      <w:r>
        <w:rPr>
          <w:w w:val="110"/>
          <w:rtl/>
        </w:rPr>
        <w:t>לאונ</w:t>
      </w:r>
      <w:proofErr w:type="spellEnd"/>
      <w:r>
        <w:rPr>
          <w:w w:val="110"/>
        </w:rPr>
        <w:t>'</w:t>
      </w:r>
      <w:r>
        <w:rPr>
          <w:spacing w:val="-13"/>
          <w:w w:val="110"/>
          <w:rtl/>
        </w:rPr>
        <w:t xml:space="preserve"> </w:t>
      </w:r>
      <w:r>
        <w:rPr>
          <w:w w:val="110"/>
          <w:rtl/>
        </w:rPr>
        <w:t>סמכות</w:t>
      </w:r>
      <w:r>
        <w:rPr>
          <w:spacing w:val="-11"/>
          <w:w w:val="110"/>
          <w:rtl/>
        </w:rPr>
        <w:t xml:space="preserve"> </w:t>
      </w:r>
      <w:r>
        <w:rPr>
          <w:w w:val="110"/>
          <w:rtl/>
        </w:rPr>
        <w:t>סופית</w:t>
      </w:r>
      <w:r>
        <w:rPr>
          <w:spacing w:val="-12"/>
          <w:w w:val="110"/>
          <w:rtl/>
        </w:rPr>
        <w:t xml:space="preserve"> </w:t>
      </w:r>
      <w:r>
        <w:rPr>
          <w:w w:val="110"/>
          <w:rtl/>
        </w:rPr>
        <w:t>להחליט</w:t>
      </w:r>
      <w:r>
        <w:rPr>
          <w:w w:val="110"/>
        </w:rPr>
        <w:t>,</w:t>
      </w:r>
      <w:r>
        <w:rPr>
          <w:spacing w:val="-12"/>
          <w:w w:val="110"/>
          <w:rtl/>
        </w:rPr>
        <w:t xml:space="preserve"> </w:t>
      </w:r>
      <w:r>
        <w:rPr>
          <w:w w:val="110"/>
          <w:rtl/>
        </w:rPr>
        <w:t>המשפט</w:t>
      </w:r>
      <w:r>
        <w:rPr>
          <w:spacing w:val="-11"/>
          <w:w w:val="110"/>
          <w:rtl/>
        </w:rPr>
        <w:t xml:space="preserve"> </w:t>
      </w:r>
      <w:r>
        <w:rPr>
          <w:w w:val="110"/>
          <w:rtl/>
        </w:rPr>
        <w:t>לא</w:t>
      </w:r>
      <w:r>
        <w:rPr>
          <w:spacing w:val="-13"/>
          <w:w w:val="110"/>
          <w:rtl/>
        </w:rPr>
        <w:t xml:space="preserve"> </w:t>
      </w:r>
      <w:r>
        <w:rPr>
          <w:w w:val="110"/>
          <w:rtl/>
        </w:rPr>
        <w:t>צריך</w:t>
      </w:r>
      <w:r>
        <w:rPr>
          <w:spacing w:val="-11"/>
          <w:w w:val="110"/>
          <w:rtl/>
        </w:rPr>
        <w:t xml:space="preserve"> </w:t>
      </w:r>
      <w:r>
        <w:rPr>
          <w:w w:val="110"/>
          <w:rtl/>
        </w:rPr>
        <w:t>להתערב</w:t>
      </w:r>
      <w:r>
        <w:rPr>
          <w:spacing w:val="-13"/>
          <w:w w:val="110"/>
          <w:rtl/>
        </w:rPr>
        <w:t xml:space="preserve"> </w:t>
      </w:r>
      <w:r>
        <w:rPr>
          <w:w w:val="110"/>
          <w:rtl/>
        </w:rPr>
        <w:t>בתחומים</w:t>
      </w:r>
      <w:r>
        <w:rPr>
          <w:spacing w:val="-11"/>
          <w:w w:val="110"/>
          <w:rtl/>
        </w:rPr>
        <w:t xml:space="preserve"> </w:t>
      </w:r>
      <w:r>
        <w:rPr>
          <w:w w:val="110"/>
          <w:rtl/>
        </w:rPr>
        <w:t xml:space="preserve">של מומחיות </w:t>
      </w:r>
      <w:proofErr w:type="gramStart"/>
      <w:r>
        <w:rPr>
          <w:w w:val="110"/>
          <w:rtl/>
        </w:rPr>
        <w:t xml:space="preserve">ובקיעות </w:t>
      </w:r>
      <w:r>
        <w:rPr>
          <w:w w:val="110"/>
        </w:rPr>
        <w:t>)</w:t>
      </w:r>
      <w:r>
        <w:rPr>
          <w:color w:val="3366FF"/>
          <w:w w:val="110"/>
          <w:rtl/>
        </w:rPr>
        <w:t>ס</w:t>
      </w:r>
      <w:proofErr w:type="gramEnd"/>
      <w:r>
        <w:rPr>
          <w:color w:val="3366FF"/>
          <w:w w:val="110"/>
        </w:rPr>
        <w:t>33'</w:t>
      </w:r>
      <w:r>
        <w:rPr>
          <w:color w:val="3366FF"/>
          <w:w w:val="110"/>
          <w:rtl/>
        </w:rPr>
        <w:t xml:space="preserve"> לחוק החוזים </w:t>
      </w:r>
      <w:proofErr w:type="gramStart"/>
      <w:r>
        <w:rPr>
          <w:color w:val="3366FF"/>
          <w:w w:val="110"/>
          <w:rtl/>
        </w:rPr>
        <w:t>הכללי</w:t>
      </w:r>
      <w:r>
        <w:rPr>
          <w:w w:val="110"/>
        </w:rPr>
        <w:t>.(</w:t>
      </w:r>
      <w:proofErr w:type="gramEnd"/>
    </w:p>
    <w:p w14:paraId="7B5C563F" w14:textId="77777777" w:rsidR="00F74CBC" w:rsidRDefault="00F74CBC" w:rsidP="00F74CBC">
      <w:pPr>
        <w:pStyle w:val="a3"/>
        <w:bidi/>
        <w:spacing w:line="206" w:lineRule="auto"/>
        <w:ind w:left="862" w:right="426" w:hanging="6"/>
        <w:jc w:val="left"/>
      </w:pPr>
      <w:r>
        <w:rPr>
          <w:b/>
          <w:bCs/>
          <w:w w:val="110"/>
          <w:rtl/>
        </w:rPr>
        <w:t>חריג</w:t>
      </w:r>
      <w:r>
        <w:rPr>
          <w:b/>
          <w:bCs/>
          <w:w w:val="110"/>
        </w:rPr>
        <w:t>:</w:t>
      </w:r>
      <w:r>
        <w:rPr>
          <w:spacing w:val="-14"/>
          <w:w w:val="110"/>
          <w:rtl/>
        </w:rPr>
        <w:t xml:space="preserve"> </w:t>
      </w:r>
      <w:r>
        <w:rPr>
          <w:w w:val="110"/>
          <w:rtl/>
        </w:rPr>
        <w:t>מקום</w:t>
      </w:r>
      <w:r>
        <w:rPr>
          <w:spacing w:val="-14"/>
          <w:w w:val="110"/>
          <w:rtl/>
        </w:rPr>
        <w:t xml:space="preserve"> </w:t>
      </w:r>
      <w:r>
        <w:rPr>
          <w:w w:val="110"/>
          <w:rtl/>
        </w:rPr>
        <w:t>שהשאלה</w:t>
      </w:r>
      <w:r>
        <w:rPr>
          <w:spacing w:val="-14"/>
          <w:w w:val="110"/>
          <w:rtl/>
        </w:rPr>
        <w:t xml:space="preserve"> </w:t>
      </w:r>
      <w:r>
        <w:rPr>
          <w:w w:val="110"/>
          <w:rtl/>
        </w:rPr>
        <w:t>הדורשת</w:t>
      </w:r>
      <w:r>
        <w:rPr>
          <w:spacing w:val="-13"/>
          <w:w w:val="110"/>
          <w:rtl/>
        </w:rPr>
        <w:t xml:space="preserve"> </w:t>
      </w:r>
      <w:r>
        <w:rPr>
          <w:w w:val="110"/>
          <w:rtl/>
        </w:rPr>
        <w:t>הכרעה</w:t>
      </w:r>
      <w:r>
        <w:rPr>
          <w:spacing w:val="-14"/>
          <w:w w:val="110"/>
          <w:rtl/>
        </w:rPr>
        <w:t xml:space="preserve"> </w:t>
      </w:r>
      <w:r>
        <w:rPr>
          <w:w w:val="110"/>
          <w:rtl/>
        </w:rPr>
        <w:t>משפטית</w:t>
      </w:r>
      <w:r>
        <w:rPr>
          <w:spacing w:val="-14"/>
          <w:w w:val="110"/>
          <w:rtl/>
        </w:rPr>
        <w:t xml:space="preserve"> </w:t>
      </w:r>
      <w:r>
        <w:rPr>
          <w:w w:val="110"/>
          <w:rtl/>
        </w:rPr>
        <w:t>אינה</w:t>
      </w:r>
      <w:r>
        <w:rPr>
          <w:spacing w:val="-14"/>
          <w:w w:val="110"/>
          <w:rtl/>
        </w:rPr>
        <w:t xml:space="preserve"> </w:t>
      </w:r>
      <w:r>
        <w:rPr>
          <w:w w:val="110"/>
          <w:rtl/>
        </w:rPr>
        <w:t>נוגעת</w:t>
      </w:r>
      <w:r>
        <w:rPr>
          <w:spacing w:val="-13"/>
          <w:w w:val="110"/>
          <w:rtl/>
        </w:rPr>
        <w:t xml:space="preserve"> </w:t>
      </w:r>
      <w:r>
        <w:rPr>
          <w:w w:val="110"/>
          <w:rtl/>
        </w:rPr>
        <w:t>לשיקול</w:t>
      </w:r>
      <w:r>
        <w:rPr>
          <w:spacing w:val="-14"/>
          <w:w w:val="110"/>
          <w:rtl/>
        </w:rPr>
        <w:t xml:space="preserve"> </w:t>
      </w:r>
      <w:r>
        <w:rPr>
          <w:w w:val="110"/>
          <w:rtl/>
        </w:rPr>
        <w:t>דעת</w:t>
      </w:r>
      <w:r>
        <w:rPr>
          <w:spacing w:val="-14"/>
          <w:w w:val="110"/>
          <w:rtl/>
        </w:rPr>
        <w:t xml:space="preserve"> </w:t>
      </w:r>
      <w:r>
        <w:rPr>
          <w:w w:val="110"/>
          <w:rtl/>
        </w:rPr>
        <w:t>מקצועי</w:t>
      </w:r>
      <w:r>
        <w:rPr>
          <w:spacing w:val="-14"/>
          <w:w w:val="110"/>
          <w:rtl/>
        </w:rPr>
        <w:t xml:space="preserve"> </w:t>
      </w:r>
      <w:r>
        <w:rPr>
          <w:w w:val="110"/>
          <w:rtl/>
        </w:rPr>
        <w:t>של</w:t>
      </w:r>
      <w:r>
        <w:rPr>
          <w:spacing w:val="-13"/>
          <w:w w:val="110"/>
          <w:rtl/>
        </w:rPr>
        <w:t xml:space="preserve"> </w:t>
      </w:r>
      <w:r>
        <w:rPr>
          <w:w w:val="110"/>
          <w:rtl/>
        </w:rPr>
        <w:t>האוניברסיטה</w:t>
      </w:r>
      <w:r>
        <w:rPr>
          <w:w w:val="110"/>
        </w:rPr>
        <w:t>,</w:t>
      </w:r>
      <w:r>
        <w:rPr>
          <w:spacing w:val="-14"/>
          <w:w w:val="110"/>
          <w:rtl/>
        </w:rPr>
        <w:t xml:space="preserve"> </w:t>
      </w:r>
      <w:proofErr w:type="spellStart"/>
      <w:r>
        <w:rPr>
          <w:w w:val="110"/>
          <w:rtl/>
        </w:rPr>
        <w:t>ביהמ</w:t>
      </w:r>
      <w:proofErr w:type="spellEnd"/>
      <w:r>
        <w:rPr>
          <w:w w:val="110"/>
        </w:rPr>
        <w:t>"</w:t>
      </w:r>
      <w:r>
        <w:rPr>
          <w:w w:val="110"/>
          <w:rtl/>
        </w:rPr>
        <w:t>ש</w:t>
      </w:r>
      <w:r>
        <w:rPr>
          <w:spacing w:val="-14"/>
          <w:w w:val="110"/>
          <w:rtl/>
        </w:rPr>
        <w:t xml:space="preserve"> </w:t>
      </w:r>
      <w:r>
        <w:rPr>
          <w:w w:val="110"/>
          <w:rtl/>
        </w:rPr>
        <w:t>יתערב</w:t>
      </w:r>
      <w:r>
        <w:rPr>
          <w:w w:val="110"/>
        </w:rPr>
        <w:t>,</w:t>
      </w:r>
      <w:r>
        <w:rPr>
          <w:spacing w:val="-14"/>
          <w:w w:val="110"/>
          <w:rtl/>
        </w:rPr>
        <w:t xml:space="preserve"> </w:t>
      </w:r>
      <w:r>
        <w:rPr>
          <w:w w:val="110"/>
          <w:rtl/>
        </w:rPr>
        <w:t>שכן</w:t>
      </w:r>
      <w:r>
        <w:rPr>
          <w:b/>
          <w:bCs/>
          <w:w w:val="110"/>
          <w:rtl/>
        </w:rPr>
        <w:t xml:space="preserve"> </w:t>
      </w:r>
      <w:r>
        <w:rPr>
          <w:w w:val="110"/>
          <w:rtl/>
        </w:rPr>
        <w:t>אורגנים</w:t>
      </w:r>
      <w:r>
        <w:rPr>
          <w:spacing w:val="-8"/>
          <w:w w:val="110"/>
          <w:rtl/>
        </w:rPr>
        <w:t xml:space="preserve"> </w:t>
      </w:r>
      <w:r>
        <w:rPr>
          <w:w w:val="110"/>
          <w:rtl/>
        </w:rPr>
        <w:t>אוניברסיטאיים</w:t>
      </w:r>
      <w:r>
        <w:rPr>
          <w:spacing w:val="-5"/>
          <w:w w:val="110"/>
          <w:rtl/>
        </w:rPr>
        <w:t xml:space="preserve"> </w:t>
      </w:r>
      <w:r>
        <w:rPr>
          <w:w w:val="110"/>
          <w:rtl/>
        </w:rPr>
        <w:t>אינם</w:t>
      </w:r>
      <w:r>
        <w:rPr>
          <w:spacing w:val="-5"/>
          <w:w w:val="110"/>
          <w:rtl/>
        </w:rPr>
        <w:t xml:space="preserve"> </w:t>
      </w:r>
      <w:r>
        <w:rPr>
          <w:w w:val="110"/>
          <w:rtl/>
        </w:rPr>
        <w:t>יכולים</w:t>
      </w:r>
      <w:r>
        <w:rPr>
          <w:spacing w:val="-5"/>
          <w:w w:val="110"/>
          <w:rtl/>
        </w:rPr>
        <w:t xml:space="preserve"> </w:t>
      </w:r>
      <w:r>
        <w:rPr>
          <w:w w:val="110"/>
          <w:rtl/>
        </w:rPr>
        <w:t>לפעול</w:t>
      </w:r>
      <w:r>
        <w:rPr>
          <w:spacing w:val="-5"/>
          <w:w w:val="110"/>
          <w:rtl/>
        </w:rPr>
        <w:t xml:space="preserve"> </w:t>
      </w:r>
      <w:r>
        <w:rPr>
          <w:w w:val="110"/>
          <w:rtl/>
        </w:rPr>
        <w:t>ללא</w:t>
      </w:r>
      <w:r>
        <w:rPr>
          <w:spacing w:val="-8"/>
          <w:w w:val="110"/>
          <w:rtl/>
        </w:rPr>
        <w:t xml:space="preserve"> </w:t>
      </w:r>
      <w:r>
        <w:rPr>
          <w:w w:val="110"/>
          <w:rtl/>
        </w:rPr>
        <w:t>סמכות</w:t>
      </w:r>
      <w:r>
        <w:rPr>
          <w:spacing w:val="-5"/>
          <w:w w:val="110"/>
          <w:rtl/>
        </w:rPr>
        <w:t xml:space="preserve"> </w:t>
      </w:r>
      <w:r>
        <w:rPr>
          <w:w w:val="110"/>
          <w:rtl/>
        </w:rPr>
        <w:t>או</w:t>
      </w:r>
      <w:r>
        <w:rPr>
          <w:spacing w:val="-5"/>
          <w:w w:val="110"/>
          <w:rtl/>
        </w:rPr>
        <w:t xml:space="preserve"> </w:t>
      </w:r>
      <w:r>
        <w:rPr>
          <w:w w:val="110"/>
          <w:rtl/>
        </w:rPr>
        <w:t>תוך</w:t>
      </w:r>
      <w:r>
        <w:rPr>
          <w:spacing w:val="-5"/>
          <w:w w:val="110"/>
          <w:rtl/>
        </w:rPr>
        <w:t xml:space="preserve"> </w:t>
      </w:r>
      <w:r>
        <w:rPr>
          <w:w w:val="110"/>
          <w:rtl/>
        </w:rPr>
        <w:t>שרירות</w:t>
      </w:r>
      <w:r>
        <w:rPr>
          <w:spacing w:val="-8"/>
          <w:w w:val="110"/>
          <w:rtl/>
        </w:rPr>
        <w:t xml:space="preserve"> </w:t>
      </w:r>
      <w:r>
        <w:rPr>
          <w:w w:val="110"/>
          <w:rtl/>
        </w:rPr>
        <w:t>והפליה</w:t>
      </w:r>
      <w:r>
        <w:rPr>
          <w:spacing w:val="-6"/>
          <w:w w:val="110"/>
          <w:rtl/>
        </w:rPr>
        <w:t xml:space="preserve"> </w:t>
      </w:r>
      <w:r>
        <w:rPr>
          <w:w w:val="110"/>
        </w:rPr>
        <w:t>)</w:t>
      </w:r>
      <w:proofErr w:type="spellStart"/>
      <w:r>
        <w:rPr>
          <w:color w:val="FF0000"/>
          <w:w w:val="110"/>
          <w:rtl/>
        </w:rPr>
        <w:t>הש</w:t>
      </w:r>
      <w:proofErr w:type="spellEnd"/>
      <w:r>
        <w:rPr>
          <w:color w:val="FF0000"/>
          <w:w w:val="110"/>
        </w:rPr>
        <w:t>'</w:t>
      </w:r>
      <w:r>
        <w:rPr>
          <w:color w:val="FF0000"/>
          <w:spacing w:val="-4"/>
          <w:w w:val="110"/>
          <w:rtl/>
        </w:rPr>
        <w:t xml:space="preserve"> </w:t>
      </w:r>
      <w:r>
        <w:rPr>
          <w:color w:val="FF0000"/>
          <w:w w:val="110"/>
          <w:rtl/>
        </w:rPr>
        <w:t>ברק</w:t>
      </w:r>
      <w:r>
        <w:rPr>
          <w:color w:val="FF0000"/>
          <w:spacing w:val="-6"/>
          <w:w w:val="110"/>
          <w:rtl/>
        </w:rPr>
        <w:t xml:space="preserve"> </w:t>
      </w:r>
      <w:r>
        <w:rPr>
          <w:color w:val="FF0000"/>
          <w:w w:val="110"/>
          <w:rtl/>
        </w:rPr>
        <w:t>בפס</w:t>
      </w:r>
      <w:r>
        <w:rPr>
          <w:color w:val="FF0000"/>
          <w:w w:val="110"/>
        </w:rPr>
        <w:t>"</w:t>
      </w:r>
      <w:r>
        <w:rPr>
          <w:color w:val="FF0000"/>
          <w:w w:val="110"/>
          <w:rtl/>
        </w:rPr>
        <w:t>ד</w:t>
      </w:r>
      <w:r>
        <w:rPr>
          <w:color w:val="FF0000"/>
          <w:spacing w:val="-5"/>
          <w:w w:val="110"/>
          <w:rtl/>
        </w:rPr>
        <w:t xml:space="preserve"> </w:t>
      </w:r>
      <w:r>
        <w:rPr>
          <w:color w:val="FF0000"/>
          <w:w w:val="110"/>
          <w:rtl/>
        </w:rPr>
        <w:t>שני</w:t>
      </w:r>
      <w:r>
        <w:rPr>
          <w:color w:val="FF0000"/>
          <w:spacing w:val="-8"/>
          <w:w w:val="110"/>
          <w:rtl/>
        </w:rPr>
        <w:t xml:space="preserve"> </w:t>
      </w:r>
      <w:r>
        <w:rPr>
          <w:color w:val="FF0000"/>
          <w:w w:val="110"/>
          <w:rtl/>
        </w:rPr>
        <w:t>נ</w:t>
      </w:r>
      <w:r>
        <w:rPr>
          <w:color w:val="FF0000"/>
          <w:w w:val="110"/>
        </w:rPr>
        <w:t>'</w:t>
      </w:r>
      <w:r>
        <w:rPr>
          <w:color w:val="FF0000"/>
          <w:spacing w:val="-8"/>
          <w:w w:val="110"/>
          <w:rtl/>
        </w:rPr>
        <w:t xml:space="preserve"> </w:t>
      </w:r>
      <w:proofErr w:type="spellStart"/>
      <w:r>
        <w:rPr>
          <w:color w:val="FF0000"/>
          <w:w w:val="110"/>
          <w:rtl/>
        </w:rPr>
        <w:t>אונ</w:t>
      </w:r>
      <w:proofErr w:type="spellEnd"/>
      <w:r>
        <w:rPr>
          <w:color w:val="FF0000"/>
          <w:w w:val="110"/>
        </w:rPr>
        <w:t>'</w:t>
      </w:r>
      <w:r>
        <w:rPr>
          <w:color w:val="FF0000"/>
          <w:spacing w:val="-8"/>
          <w:w w:val="110"/>
          <w:rtl/>
        </w:rPr>
        <w:t xml:space="preserve"> </w:t>
      </w:r>
      <w:r>
        <w:rPr>
          <w:color w:val="FF0000"/>
          <w:w w:val="110"/>
          <w:rtl/>
        </w:rPr>
        <w:t>ת</w:t>
      </w:r>
      <w:r>
        <w:rPr>
          <w:color w:val="FF0000"/>
          <w:w w:val="110"/>
        </w:rPr>
        <w:t>"</w:t>
      </w:r>
      <w:r>
        <w:rPr>
          <w:color w:val="FF0000"/>
          <w:w w:val="110"/>
          <w:rtl/>
        </w:rPr>
        <w:t>א</w:t>
      </w:r>
      <w:r>
        <w:rPr>
          <w:w w:val="110"/>
        </w:rPr>
        <w:t>.(</w:t>
      </w:r>
    </w:p>
    <w:p w14:paraId="2065A13B" w14:textId="77777777" w:rsidR="00F74CBC" w:rsidRDefault="00F74CBC" w:rsidP="00F74CBC">
      <w:pPr>
        <w:pStyle w:val="a3"/>
        <w:spacing w:before="1"/>
        <w:jc w:val="left"/>
        <w:rPr>
          <w:sz w:val="16"/>
        </w:rPr>
      </w:pPr>
      <w:r>
        <w:rPr>
          <w:noProof/>
          <w:sz w:val="16"/>
        </w:rPr>
        <mc:AlternateContent>
          <mc:Choice Requires="wps">
            <w:drawing>
              <wp:anchor distT="0" distB="0" distL="0" distR="0" simplePos="0" relativeHeight="251658288" behindDoc="1" locked="0" layoutInCell="1" allowOverlap="1" wp14:anchorId="6493E8F2" wp14:editId="195C6D40">
                <wp:simplePos x="0" y="0"/>
                <wp:positionH relativeFrom="page">
                  <wp:posOffset>649223</wp:posOffset>
                </wp:positionH>
                <wp:positionV relativeFrom="paragraph">
                  <wp:posOffset>136436</wp:posOffset>
                </wp:positionV>
                <wp:extent cx="6264910" cy="18288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1AFC3CF3" w14:textId="77777777" w:rsidR="00F74CBC" w:rsidRDefault="00F74CBC" w:rsidP="00F74CBC">
                            <w:pPr>
                              <w:bidi/>
                              <w:spacing w:line="249" w:lineRule="exact"/>
                              <w:ind w:left="106"/>
                              <w:rPr>
                                <w:b/>
                                <w:bCs/>
                                <w:sz w:val="24"/>
                                <w:szCs w:val="24"/>
                              </w:rPr>
                            </w:pPr>
                            <w:r>
                              <w:rPr>
                                <w:b/>
                                <w:bCs/>
                                <w:spacing w:val="-4"/>
                                <w:sz w:val="24"/>
                                <w:szCs w:val="24"/>
                                <w:rtl/>
                              </w:rPr>
                              <w:t>הסכם</w:t>
                            </w:r>
                            <w:r>
                              <w:rPr>
                                <w:b/>
                                <w:bCs/>
                                <w:spacing w:val="37"/>
                                <w:sz w:val="24"/>
                                <w:szCs w:val="24"/>
                                <w:rtl/>
                              </w:rPr>
                              <w:t xml:space="preserve"> </w:t>
                            </w:r>
                            <w:r>
                              <w:rPr>
                                <w:b/>
                                <w:bCs/>
                                <w:sz w:val="24"/>
                                <w:szCs w:val="24"/>
                                <w:rtl/>
                              </w:rPr>
                              <w:t>להענקת</w:t>
                            </w:r>
                            <w:r>
                              <w:rPr>
                                <w:b/>
                                <w:bCs/>
                                <w:spacing w:val="38"/>
                                <w:sz w:val="24"/>
                                <w:szCs w:val="24"/>
                                <w:rtl/>
                              </w:rPr>
                              <w:t xml:space="preserve"> </w:t>
                            </w:r>
                            <w:r>
                              <w:rPr>
                                <w:b/>
                                <w:bCs/>
                                <w:sz w:val="24"/>
                                <w:szCs w:val="24"/>
                                <w:rtl/>
                              </w:rPr>
                              <w:t>פרס</w:t>
                            </w:r>
                          </w:p>
                        </w:txbxContent>
                      </wps:txbx>
                      <wps:bodyPr wrap="square" lIns="0" tIns="0" rIns="0" bIns="0" rtlCol="0">
                        <a:noAutofit/>
                      </wps:bodyPr>
                    </wps:wsp>
                  </a:graphicData>
                </a:graphic>
              </wp:anchor>
            </w:drawing>
          </mc:Choice>
          <mc:Fallback>
            <w:pict>
              <v:shape w14:anchorId="6493E8F2" id="Textbox 35" o:spid="_x0000_s1058" type="#_x0000_t202" style="position:absolute;margin-left:51.1pt;margin-top:10.75pt;width:493.3pt;height:14.4pt;z-index:-251658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" filled="f" strokeweight=".16931mm">
                <v:path arrowok="t"/>
                <v:textbox inset="0,0,0,0">
                  <w:txbxContent>
                    <w:p w14:paraId="1AFC3CF3" w14:textId="77777777" w:rsidR="00F74CBC" w:rsidRDefault="00F74CBC" w:rsidP="00F74CBC">
                      <w:pPr>
                        <w:bidi/>
                        <w:spacing w:line="249" w:lineRule="exact"/>
                        <w:ind w:left="106"/>
                        <w:rPr>
                          <w:b/>
                          <w:bCs/>
                          <w:sz w:val="24"/>
                          <w:szCs w:val="24"/>
                        </w:rPr>
                      </w:pPr>
                      <w:r>
                        <w:rPr>
                          <w:b/>
                          <w:bCs/>
                          <w:spacing w:val="-4"/>
                          <w:sz w:val="24"/>
                          <w:szCs w:val="24"/>
                          <w:rtl/>
                        </w:rPr>
                        <w:t>הסכם</w:t>
                      </w:r>
                      <w:r>
                        <w:rPr>
                          <w:b/>
                          <w:bCs/>
                          <w:spacing w:val="37"/>
                          <w:sz w:val="24"/>
                          <w:szCs w:val="24"/>
                          <w:rtl/>
                        </w:rPr>
                        <w:t xml:space="preserve"> </w:t>
                      </w:r>
                      <w:r>
                        <w:rPr>
                          <w:b/>
                          <w:bCs/>
                          <w:sz w:val="24"/>
                          <w:szCs w:val="24"/>
                          <w:rtl/>
                        </w:rPr>
                        <w:t>להענקת</w:t>
                      </w:r>
                      <w:r>
                        <w:rPr>
                          <w:b/>
                          <w:bCs/>
                          <w:spacing w:val="38"/>
                          <w:sz w:val="24"/>
                          <w:szCs w:val="24"/>
                          <w:rtl/>
                        </w:rPr>
                        <w:t xml:space="preserve"> </w:t>
                      </w:r>
                      <w:r>
                        <w:rPr>
                          <w:b/>
                          <w:bCs/>
                          <w:sz w:val="24"/>
                          <w:szCs w:val="24"/>
                          <w:rtl/>
                        </w:rPr>
                        <w:t>פרס</w:t>
                      </w:r>
                    </w:p>
                  </w:txbxContent>
                </v:textbox>
                <w10:wrap type="topAndBottom" anchorx="page"/>
              </v:shape>
            </w:pict>
          </mc:Fallback>
        </mc:AlternateContent>
      </w:r>
    </w:p>
    <w:p w14:paraId="199D5FD3" w14:textId="77777777" w:rsidR="00FC268B" w:rsidRPr="00FC268B" w:rsidRDefault="00FC268B" w:rsidP="00FC268B">
      <w:pPr>
        <w:pStyle w:val="a3"/>
        <w:bidi/>
        <w:spacing w:before="1"/>
        <w:jc w:val="left"/>
        <w:rPr>
          <w:w w:val="110"/>
        </w:rPr>
      </w:pPr>
      <w:r w:rsidRPr="00FC268B">
        <w:rPr>
          <w:w w:val="110"/>
          <w:rtl/>
        </w:rPr>
        <w:t>יש להבחין בין שני תחומים המצויים בהסכם להענקת פרס – פרוצדורלי ומהותי:</w:t>
      </w:r>
    </w:p>
    <w:p w14:paraId="4571F413" w14:textId="77777777" w:rsidR="00FC268B" w:rsidRPr="00FC268B" w:rsidRDefault="00FC268B" w:rsidP="00FC268B">
      <w:pPr>
        <w:pStyle w:val="a3"/>
        <w:numPr>
          <w:ilvl w:val="0"/>
          <w:numId w:val="18"/>
        </w:numPr>
        <w:bidi/>
        <w:spacing w:before="1"/>
        <w:jc w:val="left"/>
        <w:rPr>
          <w:w w:val="110"/>
          <w:rtl/>
        </w:rPr>
      </w:pPr>
      <w:r w:rsidRPr="00FC268B">
        <w:rPr>
          <w:b/>
          <w:bCs/>
          <w:w w:val="110"/>
          <w:rtl/>
        </w:rPr>
        <w:t xml:space="preserve">פרוצדורלי </w:t>
      </w:r>
      <w:r w:rsidRPr="00FC268B">
        <w:rPr>
          <w:w w:val="110"/>
          <w:rtl/>
        </w:rPr>
        <w:t xml:space="preserve">– תחום שפיט </w:t>
      </w:r>
      <w:r w:rsidRPr="00FC268B">
        <w:rPr>
          <w:color w:val="FF0000"/>
          <w:w w:val="110"/>
          <w:rtl/>
        </w:rPr>
        <w:t xml:space="preserve">(פס"ד </w:t>
      </w:r>
      <w:r w:rsidRPr="00FC268B">
        <w:rPr>
          <w:color w:val="FF0000"/>
          <w:w w:val="110"/>
        </w:rPr>
        <w:t>Chaplin v. Hicks</w:t>
      </w:r>
      <w:r w:rsidRPr="00FC268B">
        <w:rPr>
          <w:color w:val="FF0000"/>
          <w:w w:val="110"/>
          <w:rtl/>
        </w:rPr>
        <w:t xml:space="preserve">, פס"ד מדינת ישראל נ' </w:t>
      </w:r>
      <w:proofErr w:type="spellStart"/>
      <w:r w:rsidRPr="00FC268B">
        <w:rPr>
          <w:color w:val="FF0000"/>
          <w:w w:val="110"/>
          <w:rtl/>
        </w:rPr>
        <w:t>קרסיאנסקי</w:t>
      </w:r>
      <w:proofErr w:type="spellEnd"/>
      <w:r w:rsidRPr="00FC268B">
        <w:rPr>
          <w:color w:val="FF0000"/>
          <w:w w:val="110"/>
          <w:rtl/>
        </w:rPr>
        <w:t>).</w:t>
      </w:r>
      <w:r w:rsidRPr="00FC268B">
        <w:rPr>
          <w:color w:val="FF0000"/>
          <w:w w:val="110"/>
          <w:rtl/>
        </w:rPr>
        <w:br/>
      </w:r>
      <w:r w:rsidRPr="00FC268B">
        <w:rPr>
          <w:w w:val="110"/>
          <w:rtl/>
        </w:rPr>
        <w:t>טענת נגד: חוזה בתחום הרוח והכבוד אינו שפיט כלל</w:t>
      </w:r>
      <w:r w:rsidRPr="00FC268B">
        <w:rPr>
          <w:color w:val="FF0000"/>
          <w:w w:val="110"/>
          <w:rtl/>
        </w:rPr>
        <w:t xml:space="preserve"> (</w:t>
      </w:r>
      <w:proofErr w:type="spellStart"/>
      <w:r w:rsidRPr="00FC268B">
        <w:rPr>
          <w:color w:val="FF0000"/>
          <w:w w:val="110"/>
          <w:rtl/>
        </w:rPr>
        <w:t>הש</w:t>
      </w:r>
      <w:proofErr w:type="spellEnd"/>
      <w:r w:rsidRPr="00FC268B">
        <w:rPr>
          <w:color w:val="FF0000"/>
          <w:w w:val="110"/>
          <w:rtl/>
        </w:rPr>
        <w:t xml:space="preserve">' כהן בפס"ד מדינת ישראל נ' </w:t>
      </w:r>
      <w:proofErr w:type="spellStart"/>
      <w:r w:rsidRPr="00FC268B">
        <w:rPr>
          <w:color w:val="FF0000"/>
          <w:w w:val="110"/>
          <w:rtl/>
        </w:rPr>
        <w:t>קרסיאנסקי</w:t>
      </w:r>
      <w:proofErr w:type="spellEnd"/>
      <w:r w:rsidRPr="00FC268B">
        <w:rPr>
          <w:color w:val="FF0000"/>
          <w:w w:val="110"/>
          <w:rtl/>
        </w:rPr>
        <w:t>).</w:t>
      </w:r>
    </w:p>
    <w:p w14:paraId="3FAD4F40" w14:textId="77777777" w:rsidR="00FC268B" w:rsidRPr="00FC268B" w:rsidRDefault="00FC268B" w:rsidP="00FC268B">
      <w:pPr>
        <w:pStyle w:val="a3"/>
        <w:numPr>
          <w:ilvl w:val="0"/>
          <w:numId w:val="18"/>
        </w:numPr>
        <w:bidi/>
        <w:spacing w:before="1"/>
        <w:jc w:val="left"/>
        <w:rPr>
          <w:w w:val="110"/>
          <w:rtl/>
        </w:rPr>
      </w:pPr>
      <w:r w:rsidRPr="00FC268B">
        <w:rPr>
          <w:b/>
          <w:bCs/>
          <w:w w:val="110"/>
          <w:rtl/>
        </w:rPr>
        <w:t>מהותי ("ההערכה או ההכרעה")</w:t>
      </w:r>
      <w:r w:rsidRPr="00FC268B">
        <w:rPr>
          <w:w w:val="110"/>
          <w:rtl/>
        </w:rPr>
        <w:t xml:space="preserve"> – תחום בלתי שפיט לפי </w:t>
      </w:r>
      <w:r w:rsidRPr="00FC268B">
        <w:rPr>
          <w:b/>
          <w:bCs/>
          <w:w w:val="110"/>
          <w:rtl/>
        </w:rPr>
        <w:t>ס' 33</w:t>
      </w:r>
      <w:r w:rsidRPr="00FC268B">
        <w:rPr>
          <w:w w:val="110"/>
          <w:rtl/>
        </w:rPr>
        <w:t xml:space="preserve"> (</w:t>
      </w:r>
      <w:r w:rsidRPr="00FC268B">
        <w:rPr>
          <w:color w:val="FF0000"/>
          <w:w w:val="110"/>
          <w:rtl/>
        </w:rPr>
        <w:t xml:space="preserve">פס"ד מדינת ישראל נ' </w:t>
      </w:r>
      <w:proofErr w:type="spellStart"/>
      <w:r w:rsidRPr="00FC268B">
        <w:rPr>
          <w:color w:val="FF0000"/>
          <w:w w:val="110"/>
          <w:rtl/>
        </w:rPr>
        <w:t>קרסיאנסק</w:t>
      </w:r>
      <w:r w:rsidRPr="00FC268B">
        <w:rPr>
          <w:rFonts w:hint="cs"/>
          <w:color w:val="FF0000"/>
          <w:w w:val="110"/>
          <w:rtl/>
        </w:rPr>
        <w:t>י</w:t>
      </w:r>
      <w:proofErr w:type="spellEnd"/>
      <w:r w:rsidRPr="00FC268B">
        <w:rPr>
          <w:rFonts w:hint="cs"/>
          <w:b/>
          <w:bCs/>
          <w:w w:val="110"/>
          <w:rtl/>
        </w:rPr>
        <w:t xml:space="preserve">- </w:t>
      </w:r>
      <w:r w:rsidRPr="00FC268B">
        <w:rPr>
          <w:rFonts w:hint="cs"/>
          <w:w w:val="110"/>
          <w:rtl/>
        </w:rPr>
        <w:t xml:space="preserve">איש הפסיד בחידון </w:t>
      </w:r>
      <w:r w:rsidRPr="00FC268B">
        <w:rPr>
          <w:rFonts w:hint="cs"/>
          <w:w w:val="110"/>
          <w:rtl/>
        </w:rPr>
        <w:lastRenderedPageBreak/>
        <w:t xml:space="preserve">התנ"ך, טען שהניקוד לא היה הוגן. </w:t>
      </w:r>
      <w:r w:rsidRPr="00FC268B">
        <w:rPr>
          <w:rFonts w:hint="cs"/>
          <w:b/>
          <w:bCs/>
          <w:w w:val="110"/>
          <w:rtl/>
        </w:rPr>
        <w:t>הלוי</w:t>
      </w:r>
      <w:r w:rsidRPr="00FC268B">
        <w:rPr>
          <w:rFonts w:hint="cs"/>
          <w:w w:val="110"/>
          <w:rtl/>
        </w:rPr>
        <w:t xml:space="preserve">- מדובר בהסכם ג'נטלמני ואין כוונה ליצור יחסים משפטיים. </w:t>
      </w:r>
      <w:r w:rsidRPr="00FC268B">
        <w:rPr>
          <w:rFonts w:hint="cs"/>
          <w:b/>
          <w:bCs/>
          <w:w w:val="110"/>
          <w:rtl/>
        </w:rPr>
        <w:t>ברנזון-</w:t>
      </w:r>
      <w:r w:rsidRPr="00FC268B">
        <w:rPr>
          <w:rFonts w:hint="cs"/>
          <w:w w:val="110"/>
          <w:rtl/>
        </w:rPr>
        <w:t xml:space="preserve"> נוצר חוזה משפטי מחייב, אבל ביהמ"ש לא צריך להתערב, לשופט בתחרות יש את הסמכות להכריע.) </w:t>
      </w:r>
    </w:p>
    <w:p w14:paraId="4F8D3E5B" w14:textId="77777777" w:rsidR="00F74CBC" w:rsidRDefault="00F74CBC" w:rsidP="00F74CBC">
      <w:pPr>
        <w:pStyle w:val="a3"/>
        <w:spacing w:before="10"/>
        <w:jc w:val="left"/>
        <w:rPr>
          <w:sz w:val="15"/>
        </w:rPr>
      </w:pPr>
      <w:r>
        <w:rPr>
          <w:noProof/>
          <w:sz w:val="15"/>
        </w:rPr>
        <mc:AlternateContent>
          <mc:Choice Requires="wps">
            <w:drawing>
              <wp:anchor distT="0" distB="0" distL="0" distR="0" simplePos="0" relativeHeight="251658289" behindDoc="1" locked="0" layoutInCell="1" allowOverlap="1" wp14:anchorId="09D7E1DB" wp14:editId="3A004B7A">
                <wp:simplePos x="0" y="0"/>
                <wp:positionH relativeFrom="page">
                  <wp:posOffset>649223</wp:posOffset>
                </wp:positionH>
                <wp:positionV relativeFrom="paragraph">
                  <wp:posOffset>134467</wp:posOffset>
                </wp:positionV>
                <wp:extent cx="6264910" cy="18288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59BAE8DA" w14:textId="77777777" w:rsidR="00F74CBC" w:rsidRDefault="00F74CBC" w:rsidP="00F74CBC">
                            <w:pPr>
                              <w:bidi/>
                              <w:spacing w:line="249" w:lineRule="exact"/>
                              <w:ind w:left="108"/>
                              <w:rPr>
                                <w:b/>
                                <w:bCs/>
                                <w:sz w:val="24"/>
                                <w:szCs w:val="24"/>
                              </w:rPr>
                            </w:pPr>
                            <w:r>
                              <w:rPr>
                                <w:b/>
                                <w:bCs/>
                                <w:spacing w:val="-4"/>
                                <w:sz w:val="24"/>
                                <w:szCs w:val="24"/>
                                <w:rtl/>
                              </w:rPr>
                              <w:t>חוזה</w:t>
                            </w:r>
                            <w:r>
                              <w:rPr>
                                <w:b/>
                                <w:bCs/>
                                <w:spacing w:val="25"/>
                                <w:sz w:val="24"/>
                                <w:szCs w:val="24"/>
                                <w:rtl/>
                              </w:rPr>
                              <w:t xml:space="preserve"> </w:t>
                            </w:r>
                            <w:r>
                              <w:rPr>
                                <w:b/>
                                <w:bCs/>
                                <w:sz w:val="24"/>
                                <w:szCs w:val="24"/>
                                <w:rtl/>
                              </w:rPr>
                              <w:t>הימורים</w:t>
                            </w:r>
                            <w:r>
                              <w:rPr>
                                <w:b/>
                                <w:bCs/>
                                <w:spacing w:val="25"/>
                                <w:sz w:val="24"/>
                                <w:szCs w:val="24"/>
                                <w:rtl/>
                              </w:rPr>
                              <w:t xml:space="preserve"> </w:t>
                            </w:r>
                            <w:r>
                              <w:rPr>
                                <w:b/>
                                <w:bCs/>
                                <w:sz w:val="24"/>
                                <w:szCs w:val="24"/>
                              </w:rPr>
                              <w:t>/</w:t>
                            </w:r>
                            <w:r>
                              <w:rPr>
                                <w:b/>
                                <w:bCs/>
                                <w:spacing w:val="27"/>
                                <w:sz w:val="24"/>
                                <w:szCs w:val="24"/>
                                <w:rtl/>
                              </w:rPr>
                              <w:t xml:space="preserve"> </w:t>
                            </w:r>
                            <w:r>
                              <w:rPr>
                                <w:b/>
                                <w:bCs/>
                                <w:sz w:val="24"/>
                                <w:szCs w:val="24"/>
                                <w:rtl/>
                              </w:rPr>
                              <w:t>הגרלה</w:t>
                            </w:r>
                          </w:p>
                        </w:txbxContent>
                      </wps:txbx>
                      <wps:bodyPr wrap="square" lIns="0" tIns="0" rIns="0" bIns="0" rtlCol="0">
                        <a:noAutofit/>
                      </wps:bodyPr>
                    </wps:wsp>
                  </a:graphicData>
                </a:graphic>
              </wp:anchor>
            </w:drawing>
          </mc:Choice>
          <mc:Fallback>
            <w:pict>
              <v:shape w14:anchorId="09D7E1DB" id="Textbox 36" o:spid="_x0000_s1059" type="#_x0000_t202" style="position:absolute;margin-left:51.1pt;margin-top:10.6pt;width:493.3pt;height:14.4pt;z-index:-2516581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" filled="f" strokeweight=".16931mm">
                <v:path arrowok="t"/>
                <v:textbox inset="0,0,0,0">
                  <w:txbxContent>
                    <w:p w14:paraId="59BAE8DA" w14:textId="77777777" w:rsidR="00F74CBC" w:rsidRDefault="00F74CBC" w:rsidP="00F74CBC">
                      <w:pPr>
                        <w:bidi/>
                        <w:spacing w:line="249" w:lineRule="exact"/>
                        <w:ind w:left="108"/>
                        <w:rPr>
                          <w:b/>
                          <w:bCs/>
                          <w:sz w:val="24"/>
                          <w:szCs w:val="24"/>
                        </w:rPr>
                      </w:pPr>
                      <w:r>
                        <w:rPr>
                          <w:b/>
                          <w:bCs/>
                          <w:spacing w:val="-4"/>
                          <w:sz w:val="24"/>
                          <w:szCs w:val="24"/>
                          <w:rtl/>
                        </w:rPr>
                        <w:t>חוזה</w:t>
                      </w:r>
                      <w:r>
                        <w:rPr>
                          <w:b/>
                          <w:bCs/>
                          <w:spacing w:val="25"/>
                          <w:sz w:val="24"/>
                          <w:szCs w:val="24"/>
                          <w:rtl/>
                        </w:rPr>
                        <w:t xml:space="preserve"> </w:t>
                      </w:r>
                      <w:r>
                        <w:rPr>
                          <w:b/>
                          <w:bCs/>
                          <w:sz w:val="24"/>
                          <w:szCs w:val="24"/>
                          <w:rtl/>
                        </w:rPr>
                        <w:t>הימורים</w:t>
                      </w:r>
                      <w:r>
                        <w:rPr>
                          <w:b/>
                          <w:bCs/>
                          <w:spacing w:val="25"/>
                          <w:sz w:val="24"/>
                          <w:szCs w:val="24"/>
                          <w:rtl/>
                        </w:rPr>
                        <w:t xml:space="preserve"> </w:t>
                      </w:r>
                      <w:r>
                        <w:rPr>
                          <w:b/>
                          <w:bCs/>
                          <w:sz w:val="24"/>
                          <w:szCs w:val="24"/>
                        </w:rPr>
                        <w:t>/</w:t>
                      </w:r>
                      <w:r>
                        <w:rPr>
                          <w:b/>
                          <w:bCs/>
                          <w:spacing w:val="27"/>
                          <w:sz w:val="24"/>
                          <w:szCs w:val="24"/>
                          <w:rtl/>
                        </w:rPr>
                        <w:t xml:space="preserve"> </w:t>
                      </w:r>
                      <w:r>
                        <w:rPr>
                          <w:b/>
                          <w:bCs/>
                          <w:sz w:val="24"/>
                          <w:szCs w:val="24"/>
                          <w:rtl/>
                        </w:rPr>
                        <w:t>הגרלה</w:t>
                      </w:r>
                    </w:p>
                  </w:txbxContent>
                </v:textbox>
                <w10:wrap type="topAndBottom" anchorx="page"/>
              </v:shape>
            </w:pict>
          </mc:Fallback>
        </mc:AlternateContent>
      </w:r>
    </w:p>
    <w:p w14:paraId="789E1A1F" w14:textId="77777777" w:rsidR="00F74CBC" w:rsidRDefault="00F74CBC" w:rsidP="00F74CBC">
      <w:pPr>
        <w:pStyle w:val="a3"/>
        <w:bidi/>
        <w:spacing w:before="185" w:line="206" w:lineRule="auto"/>
        <w:ind w:left="137" w:right="688" w:firstLine="7"/>
        <w:jc w:val="left"/>
      </w:pPr>
      <w:r>
        <w:rPr>
          <w:w w:val="110"/>
          <w:rtl/>
        </w:rPr>
        <w:t>חוזה</w:t>
      </w:r>
      <w:r>
        <w:rPr>
          <w:spacing w:val="-10"/>
          <w:w w:val="110"/>
          <w:rtl/>
        </w:rPr>
        <w:t xml:space="preserve"> </w:t>
      </w:r>
      <w:r>
        <w:rPr>
          <w:w w:val="110"/>
          <w:rtl/>
        </w:rPr>
        <w:t>של</w:t>
      </w:r>
      <w:r>
        <w:rPr>
          <w:spacing w:val="-10"/>
          <w:w w:val="110"/>
          <w:rtl/>
        </w:rPr>
        <w:t xml:space="preserve"> </w:t>
      </w:r>
      <w:r>
        <w:rPr>
          <w:w w:val="110"/>
          <w:rtl/>
        </w:rPr>
        <w:t>משחק</w:t>
      </w:r>
      <w:r>
        <w:rPr>
          <w:spacing w:val="-11"/>
          <w:w w:val="110"/>
          <w:rtl/>
        </w:rPr>
        <w:t xml:space="preserve"> </w:t>
      </w:r>
      <w:r>
        <w:rPr>
          <w:w w:val="110"/>
          <w:rtl/>
        </w:rPr>
        <w:t>הגרלה</w:t>
      </w:r>
      <w:r>
        <w:rPr>
          <w:spacing w:val="-12"/>
          <w:w w:val="110"/>
          <w:rtl/>
        </w:rPr>
        <w:t xml:space="preserve"> </w:t>
      </w:r>
      <w:r>
        <w:rPr>
          <w:w w:val="110"/>
          <w:rtl/>
        </w:rPr>
        <w:t>או</w:t>
      </w:r>
      <w:r>
        <w:rPr>
          <w:spacing w:val="-11"/>
          <w:w w:val="110"/>
          <w:rtl/>
        </w:rPr>
        <w:t xml:space="preserve"> </w:t>
      </w:r>
      <w:r>
        <w:rPr>
          <w:w w:val="110"/>
          <w:rtl/>
        </w:rPr>
        <w:t>הימור</w:t>
      </w:r>
      <w:r>
        <w:rPr>
          <w:spacing w:val="-8"/>
          <w:w w:val="110"/>
          <w:rtl/>
        </w:rPr>
        <w:t xml:space="preserve"> </w:t>
      </w:r>
      <w:r>
        <w:rPr>
          <w:w w:val="110"/>
          <w:rtl/>
        </w:rPr>
        <w:t>שעשוי</w:t>
      </w:r>
      <w:r>
        <w:rPr>
          <w:spacing w:val="-10"/>
          <w:w w:val="110"/>
          <w:rtl/>
        </w:rPr>
        <w:t xml:space="preserve"> </w:t>
      </w:r>
      <w:r>
        <w:rPr>
          <w:w w:val="110"/>
          <w:rtl/>
        </w:rPr>
        <w:t>לזכות</w:t>
      </w:r>
      <w:r>
        <w:rPr>
          <w:spacing w:val="-10"/>
          <w:w w:val="110"/>
          <w:rtl/>
        </w:rPr>
        <w:t xml:space="preserve"> </w:t>
      </w:r>
      <w:r>
        <w:rPr>
          <w:w w:val="110"/>
          <w:rtl/>
        </w:rPr>
        <w:t>צד</w:t>
      </w:r>
      <w:r>
        <w:rPr>
          <w:spacing w:val="-9"/>
          <w:w w:val="110"/>
          <w:rtl/>
        </w:rPr>
        <w:t xml:space="preserve"> </w:t>
      </w:r>
      <w:r>
        <w:rPr>
          <w:w w:val="110"/>
          <w:rtl/>
        </w:rPr>
        <w:t>בטובת</w:t>
      </w:r>
      <w:r>
        <w:rPr>
          <w:spacing w:val="-11"/>
          <w:w w:val="110"/>
          <w:rtl/>
        </w:rPr>
        <w:t xml:space="preserve"> </w:t>
      </w:r>
      <w:r>
        <w:rPr>
          <w:w w:val="110"/>
          <w:rtl/>
        </w:rPr>
        <w:t>הנאה</w:t>
      </w:r>
      <w:r>
        <w:rPr>
          <w:spacing w:val="-10"/>
          <w:w w:val="110"/>
          <w:rtl/>
        </w:rPr>
        <w:t xml:space="preserve"> </w:t>
      </w:r>
      <w:r>
        <w:rPr>
          <w:w w:val="110"/>
          <w:rtl/>
        </w:rPr>
        <w:t>כתוצאה</w:t>
      </w:r>
      <w:r>
        <w:rPr>
          <w:spacing w:val="-10"/>
          <w:w w:val="110"/>
          <w:rtl/>
        </w:rPr>
        <w:t xml:space="preserve"> </w:t>
      </w:r>
      <w:r>
        <w:rPr>
          <w:w w:val="110"/>
          <w:rtl/>
        </w:rPr>
        <w:t>מאירוע</w:t>
      </w:r>
      <w:r>
        <w:rPr>
          <w:spacing w:val="-12"/>
          <w:w w:val="110"/>
          <w:rtl/>
        </w:rPr>
        <w:t xml:space="preserve"> </w:t>
      </w:r>
      <w:r>
        <w:rPr>
          <w:w w:val="110"/>
          <w:rtl/>
        </w:rPr>
        <w:t>מקרי</w:t>
      </w:r>
      <w:r>
        <w:rPr>
          <w:spacing w:val="-10"/>
          <w:w w:val="110"/>
          <w:rtl/>
        </w:rPr>
        <w:t xml:space="preserve"> </w:t>
      </w:r>
      <w:r>
        <w:rPr>
          <w:w w:val="110"/>
          <w:rtl/>
        </w:rPr>
        <w:t>יותר</w:t>
      </w:r>
      <w:r>
        <w:rPr>
          <w:spacing w:val="-10"/>
          <w:w w:val="110"/>
          <w:rtl/>
        </w:rPr>
        <w:t xml:space="preserve"> </w:t>
      </w:r>
      <w:r>
        <w:rPr>
          <w:w w:val="110"/>
          <w:rtl/>
        </w:rPr>
        <w:t>מאשר</w:t>
      </w:r>
      <w:r>
        <w:rPr>
          <w:spacing w:val="-9"/>
          <w:w w:val="110"/>
          <w:rtl/>
        </w:rPr>
        <w:t xml:space="preserve"> </w:t>
      </w:r>
      <w:r>
        <w:rPr>
          <w:w w:val="110"/>
          <w:rtl/>
        </w:rPr>
        <w:t>הבנה</w:t>
      </w:r>
      <w:r>
        <w:rPr>
          <w:w w:val="110"/>
        </w:rPr>
        <w:t>,</w:t>
      </w:r>
      <w:r>
        <w:rPr>
          <w:spacing w:val="-11"/>
          <w:w w:val="110"/>
          <w:rtl/>
        </w:rPr>
        <w:t xml:space="preserve"> </w:t>
      </w:r>
      <w:r>
        <w:rPr>
          <w:w w:val="110"/>
          <w:rtl/>
        </w:rPr>
        <w:t>הוא</w:t>
      </w:r>
      <w:r>
        <w:rPr>
          <w:spacing w:val="-10"/>
          <w:w w:val="110"/>
          <w:rtl/>
        </w:rPr>
        <w:t xml:space="preserve"> </w:t>
      </w:r>
      <w:r>
        <w:rPr>
          <w:w w:val="110"/>
          <w:rtl/>
        </w:rPr>
        <w:t>לא</w:t>
      </w:r>
      <w:r>
        <w:rPr>
          <w:spacing w:val="-10"/>
          <w:w w:val="110"/>
          <w:rtl/>
        </w:rPr>
        <w:t xml:space="preserve"> </w:t>
      </w:r>
      <w:r>
        <w:rPr>
          <w:w w:val="110"/>
          <w:rtl/>
        </w:rPr>
        <w:t>עילה</w:t>
      </w:r>
      <w:r>
        <w:rPr>
          <w:spacing w:val="-10"/>
          <w:w w:val="110"/>
          <w:rtl/>
        </w:rPr>
        <w:t xml:space="preserve"> </w:t>
      </w:r>
      <w:r>
        <w:rPr>
          <w:w w:val="110"/>
          <w:rtl/>
        </w:rPr>
        <w:t>לאכיפת פיצויים</w:t>
      </w:r>
      <w:r>
        <w:rPr>
          <w:w w:val="110"/>
        </w:rPr>
        <w:t>,</w:t>
      </w:r>
      <w:r>
        <w:rPr>
          <w:w w:val="110"/>
          <w:rtl/>
        </w:rPr>
        <w:t xml:space="preserve"> אלא אם כן זה הוסדר בחוק </w:t>
      </w:r>
      <w:r>
        <w:rPr>
          <w:w w:val="110"/>
        </w:rPr>
        <w:t>)</w:t>
      </w:r>
      <w:r>
        <w:rPr>
          <w:color w:val="3366FF"/>
          <w:w w:val="110"/>
          <w:rtl/>
        </w:rPr>
        <w:t xml:space="preserve">ס׳ </w:t>
      </w:r>
      <w:r>
        <w:rPr>
          <w:color w:val="3366FF"/>
          <w:w w:val="110"/>
        </w:rPr>
        <w:t>32</w:t>
      </w:r>
      <w:r>
        <w:rPr>
          <w:color w:val="3366FF"/>
          <w:w w:val="110"/>
          <w:rtl/>
        </w:rPr>
        <w:t xml:space="preserve"> לחוק החוזים</w:t>
      </w:r>
      <w:r>
        <w:rPr>
          <w:w w:val="110"/>
        </w:rPr>
        <w:t>.(</w:t>
      </w:r>
    </w:p>
    <w:p w14:paraId="645D1B22" w14:textId="77777777" w:rsidR="00F74CBC" w:rsidRDefault="00F74CBC" w:rsidP="00F74CBC">
      <w:pPr>
        <w:pStyle w:val="a3"/>
        <w:bidi/>
        <w:spacing w:line="185" w:lineRule="exact"/>
        <w:ind w:left="136"/>
        <w:jc w:val="left"/>
      </w:pPr>
      <w:r>
        <w:rPr>
          <w:spacing w:val="-4"/>
          <w:w w:val="105"/>
          <w:rtl/>
        </w:rPr>
        <w:t>ישנה</w:t>
      </w:r>
      <w:r>
        <w:rPr>
          <w:spacing w:val="3"/>
          <w:w w:val="105"/>
          <w:rtl/>
        </w:rPr>
        <w:t xml:space="preserve"> </w:t>
      </w:r>
      <w:r>
        <w:rPr>
          <w:w w:val="105"/>
          <w:rtl/>
        </w:rPr>
        <w:t>שאלה</w:t>
      </w:r>
      <w:r>
        <w:rPr>
          <w:spacing w:val="8"/>
          <w:w w:val="105"/>
          <w:rtl/>
        </w:rPr>
        <w:t xml:space="preserve"> </w:t>
      </w:r>
      <w:r>
        <w:rPr>
          <w:w w:val="105"/>
          <w:rtl/>
        </w:rPr>
        <w:t>של</w:t>
      </w:r>
      <w:r>
        <w:rPr>
          <w:spacing w:val="2"/>
          <w:w w:val="105"/>
          <w:rtl/>
        </w:rPr>
        <w:t xml:space="preserve"> </w:t>
      </w:r>
      <w:r>
        <w:rPr>
          <w:w w:val="105"/>
          <w:rtl/>
        </w:rPr>
        <w:t>הבחנה</w:t>
      </w:r>
      <w:r>
        <w:rPr>
          <w:spacing w:val="3"/>
          <w:w w:val="105"/>
          <w:rtl/>
        </w:rPr>
        <w:t xml:space="preserve"> </w:t>
      </w:r>
      <w:r>
        <w:rPr>
          <w:w w:val="105"/>
          <w:rtl/>
        </w:rPr>
        <w:t>בין</w:t>
      </w:r>
      <w:r>
        <w:rPr>
          <w:spacing w:val="3"/>
          <w:w w:val="105"/>
          <w:rtl/>
        </w:rPr>
        <w:t xml:space="preserve"> </w:t>
      </w:r>
      <w:r>
        <w:rPr>
          <w:w w:val="105"/>
          <w:rtl/>
        </w:rPr>
        <w:t>זכיה</w:t>
      </w:r>
      <w:r>
        <w:rPr>
          <w:spacing w:val="7"/>
          <w:w w:val="105"/>
          <w:rtl/>
        </w:rPr>
        <w:t xml:space="preserve"> </w:t>
      </w:r>
      <w:r>
        <w:rPr>
          <w:w w:val="105"/>
          <w:rtl/>
        </w:rPr>
        <w:t>מקרית</w:t>
      </w:r>
      <w:r>
        <w:rPr>
          <w:spacing w:val="1"/>
          <w:w w:val="105"/>
          <w:rtl/>
        </w:rPr>
        <w:t xml:space="preserve"> </w:t>
      </w:r>
      <w:r>
        <w:rPr>
          <w:w w:val="105"/>
          <w:rtl/>
        </w:rPr>
        <w:t>וזכיה</w:t>
      </w:r>
      <w:r>
        <w:rPr>
          <w:spacing w:val="3"/>
          <w:w w:val="105"/>
          <w:rtl/>
        </w:rPr>
        <w:t xml:space="preserve"> </w:t>
      </w:r>
      <w:r>
        <w:rPr>
          <w:w w:val="105"/>
          <w:rtl/>
        </w:rPr>
        <w:t>שתלויה</w:t>
      </w:r>
      <w:r>
        <w:rPr>
          <w:spacing w:val="1"/>
          <w:w w:val="105"/>
          <w:rtl/>
        </w:rPr>
        <w:t xml:space="preserve"> </w:t>
      </w:r>
      <w:r>
        <w:rPr>
          <w:w w:val="105"/>
          <w:rtl/>
        </w:rPr>
        <w:t>ביכולות</w:t>
      </w:r>
      <w:r>
        <w:rPr>
          <w:spacing w:val="3"/>
          <w:w w:val="105"/>
          <w:rtl/>
        </w:rPr>
        <w:t xml:space="preserve"> </w:t>
      </w:r>
      <w:r>
        <w:rPr>
          <w:w w:val="105"/>
        </w:rPr>
        <w:t>)</w:t>
      </w:r>
      <w:r>
        <w:rPr>
          <w:color w:val="FF0000"/>
          <w:w w:val="105"/>
          <w:rtl/>
        </w:rPr>
        <w:t>בלטי</w:t>
      </w:r>
      <w:r>
        <w:rPr>
          <w:color w:val="FF0000"/>
          <w:spacing w:val="3"/>
          <w:w w:val="105"/>
          <w:rtl/>
        </w:rPr>
        <w:t xml:space="preserve"> </w:t>
      </w:r>
      <w:r>
        <w:rPr>
          <w:color w:val="FF0000"/>
          <w:w w:val="105"/>
          <w:rtl/>
        </w:rPr>
        <w:t>נ</w:t>
      </w:r>
      <w:r>
        <w:rPr>
          <w:color w:val="FF0000"/>
          <w:w w:val="105"/>
        </w:rPr>
        <w:t>'</w:t>
      </w:r>
      <w:r>
        <w:rPr>
          <w:color w:val="FF0000"/>
          <w:spacing w:val="3"/>
          <w:w w:val="105"/>
          <w:rtl/>
        </w:rPr>
        <w:t xml:space="preserve"> </w:t>
      </w:r>
      <w:r>
        <w:rPr>
          <w:color w:val="FF0000"/>
          <w:w w:val="105"/>
          <w:rtl/>
        </w:rPr>
        <w:t>מדינת</w:t>
      </w:r>
      <w:r>
        <w:rPr>
          <w:color w:val="FF0000"/>
          <w:spacing w:val="3"/>
          <w:w w:val="105"/>
          <w:rtl/>
        </w:rPr>
        <w:t xml:space="preserve"> </w:t>
      </w:r>
      <w:r>
        <w:rPr>
          <w:color w:val="FF0000"/>
          <w:w w:val="105"/>
          <w:rtl/>
        </w:rPr>
        <w:t>ישראל</w:t>
      </w:r>
      <w:r>
        <w:rPr>
          <w:w w:val="105"/>
        </w:rPr>
        <w:t>.(</w:t>
      </w:r>
    </w:p>
    <w:p w14:paraId="62E6DB90" w14:textId="77777777" w:rsidR="00F74CBC" w:rsidRDefault="00F74CBC" w:rsidP="00F74CBC">
      <w:pPr>
        <w:pStyle w:val="a3"/>
        <w:bidi/>
        <w:spacing w:line="213" w:lineRule="exact"/>
        <w:ind w:left="139"/>
        <w:jc w:val="left"/>
      </w:pPr>
      <w:r>
        <w:rPr>
          <w:spacing w:val="-4"/>
          <w:rtl/>
        </w:rPr>
        <w:t>חוזה</w:t>
      </w:r>
      <w:r>
        <w:rPr>
          <w:spacing w:val="21"/>
          <w:rtl/>
        </w:rPr>
        <w:t xml:space="preserve"> </w:t>
      </w:r>
      <w:r>
        <w:rPr>
          <w:rtl/>
        </w:rPr>
        <w:t>הגרלה</w:t>
      </w:r>
      <w:r>
        <w:rPr>
          <w:spacing w:val="23"/>
          <w:rtl/>
        </w:rPr>
        <w:t xml:space="preserve"> </w:t>
      </w:r>
      <w:r>
        <w:rPr>
          <w:rtl/>
        </w:rPr>
        <w:t>יכול</w:t>
      </w:r>
      <w:r>
        <w:rPr>
          <w:spacing w:val="23"/>
          <w:rtl/>
        </w:rPr>
        <w:t xml:space="preserve"> </w:t>
      </w:r>
      <w:r>
        <w:rPr>
          <w:rtl/>
        </w:rPr>
        <w:t>להיות</w:t>
      </w:r>
      <w:r>
        <w:rPr>
          <w:spacing w:val="25"/>
          <w:rtl/>
        </w:rPr>
        <w:t xml:space="preserve"> </w:t>
      </w:r>
      <w:r>
        <w:rPr>
          <w:rtl/>
        </w:rPr>
        <w:t>חוזה</w:t>
      </w:r>
      <w:r>
        <w:rPr>
          <w:spacing w:val="21"/>
          <w:rtl/>
        </w:rPr>
        <w:t xml:space="preserve"> </w:t>
      </w:r>
      <w:r>
        <w:rPr>
          <w:rtl/>
        </w:rPr>
        <w:t>בלתי</w:t>
      </w:r>
      <w:r>
        <w:rPr>
          <w:spacing w:val="21"/>
          <w:rtl/>
        </w:rPr>
        <w:t xml:space="preserve"> </w:t>
      </w:r>
      <w:r>
        <w:rPr>
          <w:rtl/>
        </w:rPr>
        <w:t>חוקי</w:t>
      </w:r>
      <w:r>
        <w:rPr>
          <w:spacing w:val="23"/>
          <w:rtl/>
        </w:rPr>
        <w:t xml:space="preserve"> </w:t>
      </w:r>
      <w:r>
        <w:rPr>
          <w:rtl/>
        </w:rPr>
        <w:t>ואז</w:t>
      </w:r>
      <w:r>
        <w:rPr>
          <w:spacing w:val="21"/>
          <w:rtl/>
        </w:rPr>
        <w:t xml:space="preserve"> </w:t>
      </w:r>
      <w:r>
        <w:rPr>
          <w:rtl/>
        </w:rPr>
        <w:t>הוא</w:t>
      </w:r>
      <w:r>
        <w:rPr>
          <w:spacing w:val="25"/>
          <w:rtl/>
        </w:rPr>
        <w:t xml:space="preserve"> </w:t>
      </w:r>
      <w:r>
        <w:rPr>
          <w:rtl/>
        </w:rPr>
        <w:t>בטל</w:t>
      </w:r>
      <w:r>
        <w:rPr>
          <w:spacing w:val="26"/>
          <w:rtl/>
        </w:rPr>
        <w:t xml:space="preserve"> </w:t>
      </w:r>
      <w:r>
        <w:rPr>
          <w:rtl/>
        </w:rPr>
        <w:t>מכוח</w:t>
      </w:r>
      <w:r>
        <w:rPr>
          <w:spacing w:val="23"/>
          <w:rtl/>
        </w:rPr>
        <w:t xml:space="preserve"> </w:t>
      </w:r>
      <w:r>
        <w:rPr>
          <w:rtl/>
        </w:rPr>
        <w:t>תקנת</w:t>
      </w:r>
      <w:r>
        <w:rPr>
          <w:spacing w:val="25"/>
          <w:rtl/>
        </w:rPr>
        <w:t xml:space="preserve"> </w:t>
      </w:r>
      <w:r>
        <w:rPr>
          <w:rtl/>
        </w:rPr>
        <w:t>הציבור</w:t>
      </w:r>
      <w:r>
        <w:rPr>
          <w:spacing w:val="21"/>
          <w:rtl/>
        </w:rPr>
        <w:t xml:space="preserve"> </w:t>
      </w:r>
      <w:r>
        <w:t>)</w:t>
      </w:r>
      <w:r>
        <w:rPr>
          <w:color w:val="3366FF"/>
          <w:rtl/>
        </w:rPr>
        <w:t>ס׳</w:t>
      </w:r>
      <w:r>
        <w:rPr>
          <w:color w:val="3366FF"/>
          <w:spacing w:val="22"/>
          <w:rtl/>
        </w:rPr>
        <w:t xml:space="preserve"> </w:t>
      </w:r>
      <w:r>
        <w:rPr>
          <w:color w:val="3366FF"/>
        </w:rPr>
        <w:t>30</w:t>
      </w:r>
      <w:r>
        <w:rPr>
          <w:color w:val="3366FF"/>
          <w:spacing w:val="24"/>
          <w:rtl/>
        </w:rPr>
        <w:t xml:space="preserve"> </w:t>
      </w:r>
      <w:r>
        <w:rPr>
          <w:color w:val="3366FF"/>
          <w:rtl/>
        </w:rPr>
        <w:t>לחוק</w:t>
      </w:r>
      <w:r>
        <w:rPr>
          <w:color w:val="3366FF"/>
          <w:spacing w:val="22"/>
          <w:rtl/>
        </w:rPr>
        <w:t xml:space="preserve"> </w:t>
      </w:r>
      <w:r>
        <w:rPr>
          <w:color w:val="3366FF"/>
          <w:rtl/>
        </w:rPr>
        <w:t>החוזים</w:t>
      </w:r>
      <w:r>
        <w:rPr>
          <w:color w:val="3366FF"/>
          <w:spacing w:val="21"/>
          <w:rtl/>
        </w:rPr>
        <w:t xml:space="preserve"> </w:t>
      </w:r>
      <w:r>
        <w:rPr>
          <w:color w:val="3366FF"/>
          <w:rtl/>
        </w:rPr>
        <w:t>הכללי</w:t>
      </w:r>
      <w:r>
        <w:t>(</w:t>
      </w:r>
      <w:r>
        <w:rPr>
          <w:spacing w:val="21"/>
          <w:rtl/>
        </w:rPr>
        <w:t xml:space="preserve"> </w:t>
      </w:r>
      <w:r>
        <w:t>)</w:t>
      </w:r>
      <w:proofErr w:type="spellStart"/>
      <w:r>
        <w:rPr>
          <w:color w:val="FF0000"/>
          <w:rtl/>
        </w:rPr>
        <w:t>קונקטיב</w:t>
      </w:r>
      <w:proofErr w:type="spellEnd"/>
      <w:r>
        <w:rPr>
          <w:color w:val="FF0000"/>
          <w:spacing w:val="23"/>
          <w:rtl/>
        </w:rPr>
        <w:t xml:space="preserve"> </w:t>
      </w:r>
      <w:proofErr w:type="spellStart"/>
      <w:r>
        <w:rPr>
          <w:color w:val="FF0000"/>
          <w:rtl/>
        </w:rPr>
        <w:t>גרופ</w:t>
      </w:r>
      <w:proofErr w:type="spellEnd"/>
      <w:r>
        <w:rPr>
          <w:color w:val="FF0000"/>
          <w:spacing w:val="23"/>
          <w:rtl/>
        </w:rPr>
        <w:t xml:space="preserve"> </w:t>
      </w:r>
      <w:r>
        <w:rPr>
          <w:color w:val="FF0000"/>
          <w:rtl/>
        </w:rPr>
        <w:t>נ</w:t>
      </w:r>
      <w:r>
        <w:rPr>
          <w:color w:val="FF0000"/>
        </w:rPr>
        <w:t>'</w:t>
      </w:r>
      <w:r>
        <w:rPr>
          <w:color w:val="FF0000"/>
          <w:spacing w:val="21"/>
          <w:rtl/>
        </w:rPr>
        <w:t xml:space="preserve"> </w:t>
      </w:r>
      <w:proofErr w:type="spellStart"/>
      <w:r>
        <w:rPr>
          <w:color w:val="FF0000"/>
          <w:rtl/>
        </w:rPr>
        <w:t>דבוש</w:t>
      </w:r>
      <w:proofErr w:type="spellEnd"/>
      <w:r>
        <w:t>.(</w:t>
      </w:r>
    </w:p>
    <w:p w14:paraId="6C0EF684" w14:textId="77777777" w:rsidR="00F74CBC" w:rsidRDefault="00F74CBC">
      <w:pPr>
        <w:pStyle w:val="a3"/>
        <w:jc w:val="left"/>
      </w:pPr>
    </w:p>
    <w:p w14:paraId="3F9E6E93" w14:textId="77777777" w:rsidR="00FC268B" w:rsidRDefault="00FC268B" w:rsidP="00FC268B">
      <w:pPr>
        <w:pStyle w:val="1"/>
        <w:bidi/>
        <w:spacing w:before="143"/>
        <w:ind w:left="3375" w:right="1093"/>
        <w:jc w:val="left"/>
      </w:pPr>
      <w:r>
        <w:rPr>
          <w:spacing w:val="-10"/>
        </w:rPr>
        <w:t>09</w:t>
      </w:r>
      <w:r>
        <w:rPr>
          <w:spacing w:val="34"/>
          <w:rtl/>
        </w:rPr>
        <w:t xml:space="preserve"> </w:t>
      </w:r>
      <w:r>
        <w:t>–</w:t>
      </w:r>
      <w:r>
        <w:rPr>
          <w:spacing w:val="27"/>
          <w:rtl/>
        </w:rPr>
        <w:t xml:space="preserve"> </w:t>
      </w:r>
      <w:r>
        <w:rPr>
          <w:rtl/>
        </w:rPr>
        <w:t>פגמים</w:t>
      </w:r>
      <w:r>
        <w:rPr>
          <w:spacing w:val="31"/>
          <w:rtl/>
        </w:rPr>
        <w:t xml:space="preserve"> </w:t>
      </w:r>
      <w:r>
        <w:rPr>
          <w:rtl/>
        </w:rPr>
        <w:t>בכריתת</w:t>
      </w:r>
      <w:r>
        <w:rPr>
          <w:spacing w:val="29"/>
          <w:rtl/>
        </w:rPr>
        <w:t xml:space="preserve"> </w:t>
      </w:r>
      <w:r>
        <w:rPr>
          <w:rtl/>
        </w:rPr>
        <w:t>החוזה</w:t>
      </w:r>
    </w:p>
    <w:p w14:paraId="3C04CBEE" w14:textId="77777777" w:rsidR="00FC268B" w:rsidRDefault="00FC268B" w:rsidP="00FC268B">
      <w:pPr>
        <w:pStyle w:val="a3"/>
        <w:bidi/>
        <w:spacing w:before="10"/>
        <w:jc w:val="left"/>
        <w:rPr>
          <w:b/>
          <w:sz w:val="15"/>
        </w:rPr>
      </w:pPr>
      <w:r>
        <w:rPr>
          <w:b/>
          <w:noProof/>
          <w:sz w:val="15"/>
        </w:rPr>
        <mc:AlternateContent>
          <mc:Choice Requires="wps">
            <w:drawing>
              <wp:anchor distT="0" distB="0" distL="0" distR="0" simplePos="0" relativeHeight="251658290" behindDoc="1" locked="0" layoutInCell="1" allowOverlap="1" wp14:anchorId="0B11DC5E" wp14:editId="473FA9DC">
                <wp:simplePos x="0" y="0"/>
                <wp:positionH relativeFrom="page">
                  <wp:posOffset>649223</wp:posOffset>
                </wp:positionH>
                <wp:positionV relativeFrom="paragraph">
                  <wp:posOffset>134614</wp:posOffset>
                </wp:positionV>
                <wp:extent cx="6264910" cy="18161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15141CB8" w14:textId="77777777" w:rsidR="00FC268B" w:rsidRDefault="00FC268B" w:rsidP="00FC268B">
                            <w:pPr>
                              <w:bidi/>
                              <w:spacing w:line="249" w:lineRule="exact"/>
                              <w:ind w:left="106"/>
                              <w:rPr>
                                <w:b/>
                                <w:bCs/>
                                <w:sz w:val="24"/>
                                <w:szCs w:val="24"/>
                              </w:rPr>
                            </w:pPr>
                            <w:r>
                              <w:rPr>
                                <w:b/>
                                <w:bCs/>
                                <w:spacing w:val="-4"/>
                                <w:sz w:val="24"/>
                                <w:szCs w:val="24"/>
                                <w:rtl/>
                              </w:rPr>
                              <w:t xml:space="preserve">טעות </w:t>
                            </w:r>
                            <w:r>
                              <w:rPr>
                                <w:b/>
                                <w:bCs/>
                                <w:sz w:val="24"/>
                                <w:szCs w:val="24"/>
                              </w:rPr>
                              <w:t>–</w:t>
                            </w:r>
                            <w:r>
                              <w:rPr>
                                <w:b/>
                                <w:bCs/>
                                <w:color w:val="3366FF"/>
                                <w:spacing w:val="-9"/>
                                <w:sz w:val="24"/>
                                <w:szCs w:val="24"/>
                                <w:rtl/>
                              </w:rPr>
                              <w:t xml:space="preserve"> </w:t>
                            </w:r>
                            <w:r>
                              <w:rPr>
                                <w:b/>
                                <w:bCs/>
                                <w:color w:val="3366FF"/>
                                <w:sz w:val="24"/>
                                <w:szCs w:val="24"/>
                                <w:rtl/>
                              </w:rPr>
                              <w:t>ס</w:t>
                            </w:r>
                            <w:r>
                              <w:rPr>
                                <w:b/>
                                <w:bCs/>
                                <w:color w:val="3366FF"/>
                                <w:sz w:val="24"/>
                                <w:szCs w:val="24"/>
                              </w:rPr>
                              <w:t>'</w:t>
                            </w:r>
                            <w:r>
                              <w:rPr>
                                <w:b/>
                                <w:bCs/>
                                <w:color w:val="3366FF"/>
                                <w:spacing w:val="-8"/>
                                <w:sz w:val="24"/>
                                <w:szCs w:val="24"/>
                                <w:rtl/>
                              </w:rPr>
                              <w:t xml:space="preserve"> </w:t>
                            </w:r>
                            <w:r>
                              <w:rPr>
                                <w:b/>
                                <w:bCs/>
                                <w:color w:val="3366FF"/>
                                <w:sz w:val="24"/>
                                <w:szCs w:val="24"/>
                              </w:rPr>
                              <w:t>14</w:t>
                            </w:r>
                          </w:p>
                        </w:txbxContent>
                      </wps:txbx>
                      <wps:bodyPr wrap="square" lIns="0" tIns="0" rIns="0" bIns="0" rtlCol="0">
                        <a:noAutofit/>
                      </wps:bodyPr>
                    </wps:wsp>
                  </a:graphicData>
                </a:graphic>
              </wp:anchor>
            </w:drawing>
          </mc:Choice>
          <mc:Fallback>
            <w:pict>
              <v:shape w14:anchorId="0B11DC5E" id="Textbox 37" o:spid="_x0000_s1060" type="#_x0000_t202" style="position:absolute;left:0;text-align:left;margin-left:51.1pt;margin-top:10.6pt;width:493.3pt;height:14.3pt;z-index:-2516581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" filled="f" strokeweight=".16931mm">
                <v:path arrowok="t"/>
                <v:textbox inset="0,0,0,0">
                  <w:txbxContent>
                    <w:p w14:paraId="15141CB8" w14:textId="77777777" w:rsidR="00FC268B" w:rsidRDefault="00FC268B" w:rsidP="00FC268B">
                      <w:pPr>
                        <w:bidi/>
                        <w:spacing w:line="249" w:lineRule="exact"/>
                        <w:ind w:left="106"/>
                        <w:rPr>
                          <w:b/>
                          <w:bCs/>
                          <w:sz w:val="24"/>
                          <w:szCs w:val="24"/>
                        </w:rPr>
                      </w:pPr>
                      <w:r>
                        <w:rPr>
                          <w:b/>
                          <w:bCs/>
                          <w:spacing w:val="-4"/>
                          <w:sz w:val="24"/>
                          <w:szCs w:val="24"/>
                          <w:rtl/>
                        </w:rPr>
                        <w:t xml:space="preserve">טעות </w:t>
                      </w:r>
                      <w:r>
                        <w:rPr>
                          <w:b/>
                          <w:bCs/>
                          <w:sz w:val="24"/>
                          <w:szCs w:val="24"/>
                        </w:rPr>
                        <w:t>–</w:t>
                      </w:r>
                      <w:r>
                        <w:rPr>
                          <w:b/>
                          <w:bCs/>
                          <w:color w:val="3366FF"/>
                          <w:spacing w:val="-9"/>
                          <w:sz w:val="24"/>
                          <w:szCs w:val="24"/>
                          <w:rtl/>
                        </w:rPr>
                        <w:t xml:space="preserve"> </w:t>
                      </w:r>
                      <w:r>
                        <w:rPr>
                          <w:b/>
                          <w:bCs/>
                          <w:color w:val="3366FF"/>
                          <w:sz w:val="24"/>
                          <w:szCs w:val="24"/>
                          <w:rtl/>
                        </w:rPr>
                        <w:t>ס</w:t>
                      </w:r>
                      <w:r>
                        <w:rPr>
                          <w:b/>
                          <w:bCs/>
                          <w:color w:val="3366FF"/>
                          <w:sz w:val="24"/>
                          <w:szCs w:val="24"/>
                        </w:rPr>
                        <w:t>'</w:t>
                      </w:r>
                      <w:r>
                        <w:rPr>
                          <w:b/>
                          <w:bCs/>
                          <w:color w:val="3366FF"/>
                          <w:spacing w:val="-8"/>
                          <w:sz w:val="24"/>
                          <w:szCs w:val="24"/>
                          <w:rtl/>
                        </w:rPr>
                        <w:t xml:space="preserve"> </w:t>
                      </w:r>
                      <w:r>
                        <w:rPr>
                          <w:b/>
                          <w:bCs/>
                          <w:color w:val="3366FF"/>
                          <w:sz w:val="24"/>
                          <w:szCs w:val="24"/>
                        </w:rPr>
                        <w:t>14</w:t>
                      </w:r>
                    </w:p>
                  </w:txbxContent>
                </v:textbox>
                <w10:wrap type="topAndBottom" anchorx="page"/>
              </v:shape>
            </w:pict>
          </mc:Fallback>
        </mc:AlternateContent>
      </w:r>
    </w:p>
    <w:p w14:paraId="1F102ABA" w14:textId="77777777" w:rsidR="00FC268B" w:rsidRDefault="00FC268B" w:rsidP="00FC268B">
      <w:pPr>
        <w:pStyle w:val="4"/>
        <w:bidi/>
        <w:spacing w:before="159"/>
        <w:ind w:left="139" w:right="1093"/>
        <w:jc w:val="left"/>
      </w:pPr>
      <w:r>
        <w:rPr>
          <w:spacing w:val="-2"/>
          <w:w w:val="105"/>
          <w:rtl/>
        </w:rPr>
        <w:t>יסודות</w:t>
      </w:r>
      <w:r>
        <w:rPr>
          <w:spacing w:val="-11"/>
          <w:w w:val="105"/>
          <w:rtl/>
        </w:rPr>
        <w:t xml:space="preserve"> </w:t>
      </w:r>
      <w:r>
        <w:rPr>
          <w:w w:val="105"/>
          <w:rtl/>
        </w:rPr>
        <w:t>עילת</w:t>
      </w:r>
      <w:r>
        <w:rPr>
          <w:spacing w:val="-9"/>
          <w:w w:val="105"/>
          <w:rtl/>
        </w:rPr>
        <w:t xml:space="preserve"> </w:t>
      </w:r>
      <w:r>
        <w:rPr>
          <w:w w:val="105"/>
          <w:rtl/>
        </w:rPr>
        <w:t>הטעות</w:t>
      </w:r>
      <w:r>
        <w:rPr>
          <w:w w:val="105"/>
        </w:rPr>
        <w:t>:</w:t>
      </w:r>
    </w:p>
    <w:p w14:paraId="4A43DD10" w14:textId="77777777" w:rsidR="00FC268B" w:rsidRDefault="00FC268B" w:rsidP="00FC268B">
      <w:pPr>
        <w:pStyle w:val="a3"/>
        <w:bidi/>
        <w:spacing w:before="7" w:line="247" w:lineRule="auto"/>
        <w:ind w:left="137" w:right="7204"/>
        <w:jc w:val="left"/>
      </w:pPr>
      <w:r>
        <w:rPr>
          <w:w w:val="105"/>
        </w:rPr>
        <w:t>.1</w:t>
      </w:r>
      <w:r>
        <w:rPr>
          <w:spacing w:val="80"/>
          <w:w w:val="105"/>
          <w:rtl/>
        </w:rPr>
        <w:t xml:space="preserve"> </w:t>
      </w:r>
      <w:r>
        <w:rPr>
          <w:w w:val="105"/>
          <w:rtl/>
        </w:rPr>
        <w:t>קיום חוזה</w:t>
      </w:r>
      <w:r>
        <w:rPr>
          <w:spacing w:val="-1"/>
          <w:w w:val="105"/>
          <w:rtl/>
        </w:rPr>
        <w:t xml:space="preserve"> </w:t>
      </w:r>
      <w:proofErr w:type="gramStart"/>
      <w:r>
        <w:rPr>
          <w:w w:val="105"/>
          <w:rtl/>
        </w:rPr>
        <w:t>תקף</w:t>
      </w:r>
      <w:r>
        <w:rPr>
          <w:spacing w:val="-2"/>
          <w:w w:val="105"/>
          <w:rtl/>
        </w:rPr>
        <w:t xml:space="preserve"> </w:t>
      </w:r>
      <w:r>
        <w:rPr>
          <w:w w:val="105"/>
        </w:rPr>
        <w:t>)</w:t>
      </w:r>
      <w:r>
        <w:rPr>
          <w:w w:val="105"/>
          <w:rtl/>
        </w:rPr>
        <w:t>נכרת</w:t>
      </w:r>
      <w:proofErr w:type="gramEnd"/>
      <w:r>
        <w:rPr>
          <w:w w:val="105"/>
          <w:rtl/>
        </w:rPr>
        <w:t xml:space="preserve"> </w:t>
      </w:r>
      <w:proofErr w:type="gramStart"/>
      <w:r>
        <w:rPr>
          <w:w w:val="105"/>
          <w:rtl/>
        </w:rPr>
        <w:t>חוזה</w:t>
      </w:r>
      <w:r>
        <w:rPr>
          <w:w w:val="105"/>
        </w:rPr>
        <w:t>(</w:t>
      </w:r>
      <w:r>
        <w:rPr>
          <w:w w:val="105"/>
          <w:rtl/>
        </w:rPr>
        <w:t xml:space="preserve"> </w:t>
      </w:r>
      <w:r>
        <w:rPr>
          <w:w w:val="105"/>
        </w:rPr>
        <w:t>.</w:t>
      </w:r>
      <w:proofErr w:type="gramEnd"/>
      <w:r>
        <w:rPr>
          <w:w w:val="105"/>
        </w:rPr>
        <w:t>2</w:t>
      </w:r>
      <w:r>
        <w:rPr>
          <w:spacing w:val="80"/>
          <w:w w:val="105"/>
          <w:rtl/>
        </w:rPr>
        <w:t xml:space="preserve"> </w:t>
      </w:r>
      <w:r>
        <w:rPr>
          <w:w w:val="105"/>
          <w:rtl/>
        </w:rPr>
        <w:t>טעות בעובדה או בחוק</w:t>
      </w:r>
    </w:p>
    <w:p w14:paraId="28849132" w14:textId="77777777" w:rsidR="00FC268B" w:rsidRDefault="00FC268B" w:rsidP="00FC268B">
      <w:pPr>
        <w:pStyle w:val="a3"/>
        <w:bidi/>
        <w:spacing w:line="247" w:lineRule="auto"/>
        <w:ind w:left="137" w:right="6008"/>
        <w:jc w:val="left"/>
      </w:pPr>
      <w:r>
        <w:rPr>
          <w:w w:val="105"/>
        </w:rPr>
        <w:t>.3</w:t>
      </w:r>
      <w:r>
        <w:rPr>
          <w:spacing w:val="80"/>
          <w:w w:val="105"/>
          <w:rtl/>
        </w:rPr>
        <w:t xml:space="preserve"> </w:t>
      </w:r>
      <w:r>
        <w:rPr>
          <w:w w:val="105"/>
          <w:rtl/>
        </w:rPr>
        <w:t xml:space="preserve">קשר </w:t>
      </w:r>
      <w:proofErr w:type="gramStart"/>
      <w:r>
        <w:rPr>
          <w:w w:val="105"/>
          <w:rtl/>
        </w:rPr>
        <w:t xml:space="preserve">סיבתי </w:t>
      </w:r>
      <w:r>
        <w:rPr>
          <w:w w:val="105"/>
        </w:rPr>
        <w:t>)</w:t>
      </w:r>
      <w:r>
        <w:rPr>
          <w:w w:val="105"/>
          <w:rtl/>
        </w:rPr>
        <w:t>סובייקטיבי</w:t>
      </w:r>
      <w:r>
        <w:rPr>
          <w:w w:val="105"/>
        </w:rPr>
        <w:t>(</w:t>
      </w:r>
      <w:r>
        <w:rPr>
          <w:w w:val="105"/>
          <w:rtl/>
        </w:rPr>
        <w:t xml:space="preserve"> בין</w:t>
      </w:r>
      <w:proofErr w:type="gramEnd"/>
      <w:r>
        <w:rPr>
          <w:w w:val="105"/>
          <w:rtl/>
        </w:rPr>
        <w:t xml:space="preserve"> הטעות להתקשרות</w:t>
      </w:r>
      <w:r>
        <w:rPr>
          <w:w w:val="105"/>
        </w:rPr>
        <w:t>.</w:t>
      </w:r>
      <w:r>
        <w:rPr>
          <w:w w:val="105"/>
          <w:rtl/>
        </w:rPr>
        <w:t xml:space="preserve"> </w:t>
      </w:r>
      <w:r>
        <w:rPr>
          <w:w w:val="105"/>
        </w:rPr>
        <w:t>.4</w:t>
      </w:r>
      <w:r>
        <w:rPr>
          <w:spacing w:val="80"/>
          <w:w w:val="105"/>
          <w:rtl/>
        </w:rPr>
        <w:t xml:space="preserve"> </w:t>
      </w:r>
      <w:r>
        <w:rPr>
          <w:w w:val="105"/>
          <w:rtl/>
        </w:rPr>
        <w:t xml:space="preserve">יסודיות </w:t>
      </w:r>
      <w:proofErr w:type="gramStart"/>
      <w:r>
        <w:rPr>
          <w:w w:val="105"/>
          <w:rtl/>
        </w:rPr>
        <w:t xml:space="preserve">הטעות </w:t>
      </w:r>
      <w:r>
        <w:rPr>
          <w:w w:val="105"/>
        </w:rPr>
        <w:t>)</w:t>
      </w:r>
      <w:r>
        <w:rPr>
          <w:w w:val="105"/>
          <w:rtl/>
        </w:rPr>
        <w:t>אובייקטיבי</w:t>
      </w:r>
      <w:proofErr w:type="gramEnd"/>
      <w:r>
        <w:rPr>
          <w:w w:val="105"/>
        </w:rPr>
        <w:t>(</w:t>
      </w:r>
    </w:p>
    <w:p w14:paraId="00C2F19A" w14:textId="77777777" w:rsidR="00FC268B" w:rsidRDefault="00FC268B" w:rsidP="00FC268B">
      <w:pPr>
        <w:pStyle w:val="a3"/>
        <w:bidi/>
        <w:spacing w:before="1"/>
        <w:ind w:left="137" w:right="1093"/>
        <w:jc w:val="left"/>
      </w:pPr>
      <w:r>
        <w:rPr>
          <w:spacing w:val="-5"/>
        </w:rPr>
        <w:t>.</w:t>
      </w:r>
      <w:proofErr w:type="gramStart"/>
      <w:r>
        <w:rPr>
          <w:spacing w:val="-5"/>
        </w:rPr>
        <w:t>5</w:t>
      </w:r>
      <w:r>
        <w:rPr>
          <w:spacing w:val="58"/>
          <w:rtl/>
        </w:rPr>
        <w:t xml:space="preserve">  </w:t>
      </w:r>
      <w:r>
        <w:rPr>
          <w:rtl/>
        </w:rPr>
        <w:t>הצד</w:t>
      </w:r>
      <w:proofErr w:type="gramEnd"/>
      <w:r>
        <w:rPr>
          <w:spacing w:val="14"/>
          <w:rtl/>
        </w:rPr>
        <w:t xml:space="preserve"> </w:t>
      </w:r>
      <w:r>
        <w:rPr>
          <w:rtl/>
        </w:rPr>
        <w:t>השני</w:t>
      </w:r>
      <w:r>
        <w:rPr>
          <w:spacing w:val="18"/>
          <w:rtl/>
        </w:rPr>
        <w:t xml:space="preserve"> </w:t>
      </w:r>
      <w:r>
        <w:rPr>
          <w:rtl/>
        </w:rPr>
        <w:t>ידע</w:t>
      </w:r>
      <w:r>
        <w:rPr>
          <w:spacing w:val="16"/>
          <w:rtl/>
        </w:rPr>
        <w:t xml:space="preserve"> </w:t>
      </w:r>
      <w:r>
        <w:rPr>
          <w:rtl/>
        </w:rPr>
        <w:t>או</w:t>
      </w:r>
      <w:r>
        <w:rPr>
          <w:spacing w:val="18"/>
          <w:rtl/>
        </w:rPr>
        <w:t xml:space="preserve"> </w:t>
      </w:r>
      <w:r>
        <w:rPr>
          <w:rtl/>
        </w:rPr>
        <w:t>היה</w:t>
      </w:r>
      <w:r>
        <w:rPr>
          <w:spacing w:val="16"/>
          <w:rtl/>
        </w:rPr>
        <w:t xml:space="preserve"> </w:t>
      </w:r>
      <w:r>
        <w:rPr>
          <w:rtl/>
        </w:rPr>
        <w:t>עליו</w:t>
      </w:r>
      <w:r>
        <w:rPr>
          <w:spacing w:val="17"/>
          <w:rtl/>
        </w:rPr>
        <w:t xml:space="preserve"> </w:t>
      </w:r>
      <w:proofErr w:type="gramStart"/>
      <w:r>
        <w:rPr>
          <w:rtl/>
        </w:rPr>
        <w:t>לדעת</w:t>
      </w:r>
      <w:r>
        <w:rPr>
          <w:spacing w:val="19"/>
          <w:rtl/>
        </w:rPr>
        <w:t xml:space="preserve"> </w:t>
      </w:r>
      <w:r>
        <w:t>)</w:t>
      </w:r>
      <w:r>
        <w:rPr>
          <w:color w:val="3366FF"/>
          <w:rtl/>
        </w:rPr>
        <w:t>ס</w:t>
      </w:r>
      <w:proofErr w:type="gramEnd"/>
      <w:r>
        <w:rPr>
          <w:color w:val="3366FF"/>
        </w:rPr>
        <w:t>14'</w:t>
      </w:r>
      <w:r>
        <w:rPr>
          <w:color w:val="3366FF"/>
          <w:spacing w:val="19"/>
          <w:rtl/>
        </w:rPr>
        <w:t xml:space="preserve"> </w:t>
      </w:r>
      <w:r>
        <w:rPr>
          <w:color w:val="3366FF"/>
          <w:rtl/>
        </w:rPr>
        <w:t>א</w:t>
      </w:r>
      <w:r>
        <w:rPr>
          <w:color w:val="3366FF"/>
          <w:spacing w:val="15"/>
          <w:rtl/>
        </w:rPr>
        <w:t xml:space="preserve"> </w:t>
      </w:r>
      <w:r>
        <w:rPr>
          <w:color w:val="3366FF"/>
          <w:rtl/>
        </w:rPr>
        <w:t>לחוק</w:t>
      </w:r>
      <w:r>
        <w:rPr>
          <w:color w:val="3366FF"/>
          <w:spacing w:val="15"/>
          <w:rtl/>
        </w:rPr>
        <w:t xml:space="preserve"> </w:t>
      </w:r>
      <w:r>
        <w:rPr>
          <w:color w:val="3366FF"/>
          <w:rtl/>
        </w:rPr>
        <w:t>החוזים</w:t>
      </w:r>
      <w:proofErr w:type="gramStart"/>
      <w:r>
        <w:t>/(</w:t>
      </w:r>
      <w:r>
        <w:rPr>
          <w:spacing w:val="14"/>
          <w:rtl/>
        </w:rPr>
        <w:t xml:space="preserve"> </w:t>
      </w:r>
      <w:r>
        <w:rPr>
          <w:rtl/>
        </w:rPr>
        <w:t>הצד</w:t>
      </w:r>
      <w:proofErr w:type="gramEnd"/>
      <w:r>
        <w:rPr>
          <w:spacing w:val="15"/>
          <w:rtl/>
        </w:rPr>
        <w:t xml:space="preserve"> </w:t>
      </w:r>
      <w:r>
        <w:rPr>
          <w:rtl/>
        </w:rPr>
        <w:t>השני</w:t>
      </w:r>
      <w:r>
        <w:rPr>
          <w:spacing w:val="18"/>
          <w:rtl/>
        </w:rPr>
        <w:t xml:space="preserve"> </w:t>
      </w:r>
      <w:r>
        <w:rPr>
          <w:rtl/>
        </w:rPr>
        <w:t>לא</w:t>
      </w:r>
      <w:r>
        <w:rPr>
          <w:spacing w:val="13"/>
          <w:rtl/>
        </w:rPr>
        <w:t xml:space="preserve"> </w:t>
      </w:r>
      <w:r>
        <w:rPr>
          <w:rtl/>
        </w:rPr>
        <w:t>ידע</w:t>
      </w:r>
      <w:r>
        <w:rPr>
          <w:spacing w:val="15"/>
          <w:rtl/>
        </w:rPr>
        <w:t xml:space="preserve"> </w:t>
      </w:r>
      <w:r>
        <w:rPr>
          <w:rtl/>
        </w:rPr>
        <w:t>ולא</w:t>
      </w:r>
      <w:r>
        <w:rPr>
          <w:spacing w:val="13"/>
          <w:rtl/>
        </w:rPr>
        <w:t xml:space="preserve"> </w:t>
      </w:r>
      <w:r>
        <w:rPr>
          <w:rtl/>
        </w:rPr>
        <w:t>היה</w:t>
      </w:r>
      <w:r>
        <w:rPr>
          <w:spacing w:val="16"/>
          <w:rtl/>
        </w:rPr>
        <w:t xml:space="preserve"> </w:t>
      </w:r>
      <w:r>
        <w:rPr>
          <w:rtl/>
        </w:rPr>
        <w:t>עליו</w:t>
      </w:r>
      <w:r>
        <w:rPr>
          <w:spacing w:val="17"/>
          <w:rtl/>
        </w:rPr>
        <w:t xml:space="preserve"> </w:t>
      </w:r>
      <w:proofErr w:type="gramStart"/>
      <w:r>
        <w:rPr>
          <w:rtl/>
        </w:rPr>
        <w:t>לדעת</w:t>
      </w:r>
      <w:r>
        <w:rPr>
          <w:spacing w:val="14"/>
          <w:rtl/>
        </w:rPr>
        <w:t xml:space="preserve"> </w:t>
      </w:r>
      <w:r>
        <w:t>)</w:t>
      </w:r>
      <w:r>
        <w:rPr>
          <w:color w:val="3366FF"/>
          <w:rtl/>
        </w:rPr>
        <w:t>ס</w:t>
      </w:r>
      <w:proofErr w:type="gramEnd"/>
      <w:r>
        <w:rPr>
          <w:color w:val="3366FF"/>
        </w:rPr>
        <w:t>14'</w:t>
      </w:r>
      <w:r>
        <w:rPr>
          <w:color w:val="3366FF"/>
          <w:rtl/>
        </w:rPr>
        <w:t>ב</w:t>
      </w:r>
      <w:r>
        <w:rPr>
          <w:color w:val="3366FF"/>
          <w:spacing w:val="17"/>
          <w:rtl/>
        </w:rPr>
        <w:t xml:space="preserve"> </w:t>
      </w:r>
      <w:r>
        <w:rPr>
          <w:color w:val="3366FF"/>
          <w:rtl/>
        </w:rPr>
        <w:t>לחוק</w:t>
      </w:r>
      <w:r>
        <w:rPr>
          <w:color w:val="3366FF"/>
          <w:spacing w:val="14"/>
          <w:rtl/>
        </w:rPr>
        <w:t xml:space="preserve"> </w:t>
      </w:r>
      <w:proofErr w:type="gramStart"/>
      <w:r>
        <w:rPr>
          <w:color w:val="3366FF"/>
          <w:rtl/>
        </w:rPr>
        <w:t>החוזים</w:t>
      </w:r>
      <w:r>
        <w:t>.(</w:t>
      </w:r>
      <w:proofErr w:type="gramEnd"/>
    </w:p>
    <w:p w14:paraId="51BB4A88" w14:textId="77777777" w:rsidR="00FC268B" w:rsidRDefault="00FC268B" w:rsidP="00FC268B">
      <w:pPr>
        <w:pStyle w:val="a3"/>
        <w:bidi/>
        <w:spacing w:before="77"/>
        <w:jc w:val="left"/>
      </w:pPr>
    </w:p>
    <w:p w14:paraId="192715FB" w14:textId="77777777" w:rsidR="00FC268B" w:rsidRDefault="00FC268B" w:rsidP="00FC268B">
      <w:pPr>
        <w:pStyle w:val="a3"/>
        <w:bidi/>
        <w:spacing w:line="206" w:lineRule="auto"/>
        <w:ind w:left="137"/>
        <w:jc w:val="left"/>
      </w:pPr>
      <w:r>
        <w:rPr>
          <w:b/>
          <w:bCs/>
          <w:rtl/>
        </w:rPr>
        <w:t>יסודיות</w:t>
      </w:r>
      <w:r>
        <w:rPr>
          <w:b/>
          <w:bCs/>
          <w:spacing w:val="24"/>
          <w:rtl/>
        </w:rPr>
        <w:t xml:space="preserve"> </w:t>
      </w:r>
      <w:r>
        <w:rPr>
          <w:b/>
          <w:bCs/>
          <w:rtl/>
        </w:rPr>
        <w:t>הטעות</w:t>
      </w:r>
      <w:r>
        <w:rPr>
          <w:b/>
          <w:bCs/>
        </w:rPr>
        <w:t>:</w:t>
      </w:r>
      <w:r>
        <w:rPr>
          <w:spacing w:val="31"/>
          <w:rtl/>
        </w:rPr>
        <w:t xml:space="preserve"> </w:t>
      </w:r>
      <w:r>
        <w:rPr>
          <w:rtl/>
        </w:rPr>
        <w:t>מי</w:t>
      </w:r>
      <w:r>
        <w:rPr>
          <w:spacing w:val="25"/>
          <w:rtl/>
        </w:rPr>
        <w:t xml:space="preserve"> </w:t>
      </w:r>
      <w:r>
        <w:rPr>
          <w:rtl/>
        </w:rPr>
        <w:t>שהתקשר</w:t>
      </w:r>
      <w:r>
        <w:rPr>
          <w:spacing w:val="24"/>
          <w:rtl/>
        </w:rPr>
        <w:t xml:space="preserve"> </w:t>
      </w:r>
      <w:r>
        <w:rPr>
          <w:rtl/>
        </w:rPr>
        <w:t>בחוזה</w:t>
      </w:r>
      <w:r>
        <w:rPr>
          <w:spacing w:val="24"/>
          <w:rtl/>
        </w:rPr>
        <w:t xml:space="preserve"> </w:t>
      </w:r>
      <w:r>
        <w:rPr>
          <w:rtl/>
        </w:rPr>
        <w:t>עקב</w:t>
      </w:r>
      <w:r>
        <w:rPr>
          <w:spacing w:val="22"/>
          <w:rtl/>
        </w:rPr>
        <w:t xml:space="preserve"> </w:t>
      </w:r>
      <w:r>
        <w:rPr>
          <w:rtl/>
        </w:rPr>
        <w:t>טעות</w:t>
      </w:r>
      <w:r>
        <w:rPr>
          <w:spacing w:val="25"/>
          <w:rtl/>
        </w:rPr>
        <w:t xml:space="preserve"> </w:t>
      </w:r>
      <w:r>
        <w:rPr>
          <w:rtl/>
        </w:rPr>
        <w:t>וניתן</w:t>
      </w:r>
      <w:r>
        <w:rPr>
          <w:spacing w:val="24"/>
          <w:rtl/>
        </w:rPr>
        <w:t xml:space="preserve"> </w:t>
      </w:r>
      <w:r>
        <w:rPr>
          <w:rtl/>
        </w:rPr>
        <w:t>להניח</w:t>
      </w:r>
      <w:r>
        <w:rPr>
          <w:spacing w:val="25"/>
          <w:rtl/>
        </w:rPr>
        <w:t xml:space="preserve"> </w:t>
      </w:r>
      <w:r>
        <w:rPr>
          <w:rtl/>
        </w:rPr>
        <w:t>שלולא</w:t>
      </w:r>
      <w:r>
        <w:rPr>
          <w:spacing w:val="24"/>
          <w:rtl/>
        </w:rPr>
        <w:t xml:space="preserve"> </w:t>
      </w:r>
      <w:r>
        <w:rPr>
          <w:rtl/>
        </w:rPr>
        <w:t>הטעות</w:t>
      </w:r>
      <w:r>
        <w:rPr>
          <w:spacing w:val="25"/>
          <w:rtl/>
        </w:rPr>
        <w:t xml:space="preserve"> </w:t>
      </w:r>
      <w:r>
        <w:rPr>
          <w:rtl/>
        </w:rPr>
        <w:t>לא</w:t>
      </w:r>
      <w:r>
        <w:rPr>
          <w:spacing w:val="22"/>
          <w:rtl/>
        </w:rPr>
        <w:t xml:space="preserve"> </w:t>
      </w:r>
      <w:r>
        <w:rPr>
          <w:rtl/>
        </w:rPr>
        <w:t>היה</w:t>
      </w:r>
      <w:r>
        <w:rPr>
          <w:spacing w:val="25"/>
          <w:rtl/>
        </w:rPr>
        <w:t xml:space="preserve"> </w:t>
      </w:r>
      <w:r>
        <w:rPr>
          <w:rtl/>
        </w:rPr>
        <w:t>מתקשר</w:t>
      </w:r>
      <w:r>
        <w:rPr>
          <w:spacing w:val="27"/>
          <w:rtl/>
        </w:rPr>
        <w:t xml:space="preserve"> </w:t>
      </w:r>
      <w:r>
        <w:rPr>
          <w:rtl/>
        </w:rPr>
        <w:t>בחוזה</w:t>
      </w:r>
      <w:r>
        <w:rPr>
          <w:spacing w:val="24"/>
          <w:rtl/>
        </w:rPr>
        <w:t xml:space="preserve"> </w:t>
      </w:r>
      <w:r>
        <w:rPr>
          <w:rtl/>
        </w:rPr>
        <w:t>והצד</w:t>
      </w:r>
      <w:r>
        <w:rPr>
          <w:spacing w:val="24"/>
          <w:rtl/>
        </w:rPr>
        <w:t xml:space="preserve"> </w:t>
      </w:r>
      <w:r>
        <w:rPr>
          <w:rtl/>
        </w:rPr>
        <w:t>השני</w:t>
      </w:r>
      <w:r>
        <w:rPr>
          <w:spacing w:val="27"/>
          <w:rtl/>
        </w:rPr>
        <w:t xml:space="preserve"> </w:t>
      </w:r>
      <w:r>
        <w:rPr>
          <w:rtl/>
        </w:rPr>
        <w:t>ידע</w:t>
      </w:r>
      <w:r>
        <w:rPr>
          <w:spacing w:val="25"/>
          <w:rtl/>
        </w:rPr>
        <w:t xml:space="preserve"> </w:t>
      </w:r>
      <w:r>
        <w:rPr>
          <w:rtl/>
        </w:rPr>
        <w:t>על</w:t>
      </w:r>
      <w:r>
        <w:rPr>
          <w:spacing w:val="27"/>
          <w:rtl/>
        </w:rPr>
        <w:t xml:space="preserve"> </w:t>
      </w:r>
      <w:r>
        <w:rPr>
          <w:rtl/>
        </w:rPr>
        <w:t>כך</w:t>
      </w:r>
      <w:r>
        <w:rPr>
          <w:spacing w:val="25"/>
          <w:rtl/>
        </w:rPr>
        <w:t xml:space="preserve"> </w:t>
      </w:r>
      <w:r>
        <w:t>)</w:t>
      </w:r>
      <w:r>
        <w:rPr>
          <w:color w:val="3366FF"/>
          <w:rtl/>
        </w:rPr>
        <w:t>ס</w:t>
      </w:r>
      <w:r>
        <w:rPr>
          <w:color w:val="3366FF"/>
        </w:rPr>
        <w:t>14'</w:t>
      </w:r>
      <w:r>
        <w:rPr>
          <w:color w:val="3366FF"/>
          <w:spacing w:val="25"/>
          <w:rtl/>
        </w:rPr>
        <w:t xml:space="preserve"> </w:t>
      </w:r>
      <w:r>
        <w:rPr>
          <w:color w:val="3366FF"/>
        </w:rPr>
        <w:t>)</w:t>
      </w:r>
      <w:r>
        <w:rPr>
          <w:color w:val="3366FF"/>
          <w:rtl/>
        </w:rPr>
        <w:t>א</w:t>
      </w:r>
      <w:r>
        <w:rPr>
          <w:color w:val="3366FF"/>
        </w:rPr>
        <w:t>+</w:t>
      </w:r>
      <w:r>
        <w:rPr>
          <w:color w:val="3366FF"/>
          <w:rtl/>
        </w:rPr>
        <w:t>ב</w:t>
      </w:r>
      <w:r>
        <w:rPr>
          <w:color w:val="3366FF"/>
        </w:rPr>
        <w:t>(</w:t>
      </w:r>
      <w:r>
        <w:rPr>
          <w:b/>
          <w:bCs/>
          <w:rtl/>
        </w:rPr>
        <w:t xml:space="preserve"> </w:t>
      </w:r>
      <w:r>
        <w:rPr>
          <w:color w:val="3366FF"/>
          <w:w w:val="110"/>
          <w:rtl/>
        </w:rPr>
        <w:t>לחוק החוזים הכללי</w:t>
      </w:r>
      <w:r>
        <w:rPr>
          <w:w w:val="110"/>
        </w:rPr>
        <w:t>.(</w:t>
      </w:r>
    </w:p>
    <w:p w14:paraId="0B830392" w14:textId="77777777" w:rsidR="00FC268B" w:rsidRDefault="00FC268B" w:rsidP="00FC268B">
      <w:pPr>
        <w:pStyle w:val="a3"/>
        <w:bidi/>
        <w:spacing w:line="206" w:lineRule="auto"/>
        <w:ind w:left="137" w:right="320" w:firstLine="3"/>
        <w:jc w:val="left"/>
      </w:pPr>
      <w:r>
        <w:rPr>
          <w:w w:val="110"/>
          <w:rtl/>
        </w:rPr>
        <w:t>נראה</w:t>
      </w:r>
      <w:r>
        <w:rPr>
          <w:spacing w:val="-10"/>
          <w:w w:val="110"/>
          <w:rtl/>
        </w:rPr>
        <w:t xml:space="preserve"> </w:t>
      </w:r>
      <w:r>
        <w:rPr>
          <w:w w:val="110"/>
          <w:rtl/>
        </w:rPr>
        <w:t>כי</w:t>
      </w:r>
      <w:r>
        <w:rPr>
          <w:spacing w:val="-8"/>
          <w:w w:val="110"/>
          <w:rtl/>
        </w:rPr>
        <w:t xml:space="preserve"> </w:t>
      </w:r>
      <w:r>
        <w:rPr>
          <w:w w:val="110"/>
          <w:rtl/>
        </w:rPr>
        <w:t>מדובר</w:t>
      </w:r>
      <w:r>
        <w:rPr>
          <w:spacing w:val="-6"/>
          <w:w w:val="110"/>
          <w:rtl/>
        </w:rPr>
        <w:t xml:space="preserve"> </w:t>
      </w:r>
      <w:r>
        <w:rPr>
          <w:w w:val="110"/>
          <w:rtl/>
        </w:rPr>
        <w:t>בטעות</w:t>
      </w:r>
      <w:r>
        <w:rPr>
          <w:spacing w:val="-8"/>
          <w:w w:val="110"/>
          <w:rtl/>
        </w:rPr>
        <w:t xml:space="preserve"> </w:t>
      </w:r>
      <w:r>
        <w:rPr>
          <w:w w:val="110"/>
          <w:rtl/>
        </w:rPr>
        <w:t>יסודית</w:t>
      </w:r>
      <w:r>
        <w:rPr>
          <w:w w:val="110"/>
        </w:rPr>
        <w:t>,</w:t>
      </w:r>
      <w:r>
        <w:rPr>
          <w:spacing w:val="-5"/>
          <w:w w:val="110"/>
          <w:rtl/>
        </w:rPr>
        <w:t xml:space="preserve"> </w:t>
      </w:r>
      <w:r>
        <w:rPr>
          <w:w w:val="110"/>
          <w:rtl/>
        </w:rPr>
        <w:t>שלולא</w:t>
      </w:r>
      <w:r>
        <w:rPr>
          <w:spacing w:val="-6"/>
          <w:w w:val="110"/>
          <w:rtl/>
        </w:rPr>
        <w:t xml:space="preserve"> </w:t>
      </w:r>
      <w:r>
        <w:rPr>
          <w:w w:val="110"/>
          <w:rtl/>
        </w:rPr>
        <w:t>הטעות</w:t>
      </w:r>
      <w:r>
        <w:rPr>
          <w:spacing w:val="-9"/>
          <w:w w:val="110"/>
          <w:rtl/>
        </w:rPr>
        <w:t xml:space="preserve"> </w:t>
      </w:r>
      <w:r>
        <w:rPr>
          <w:w w:val="110"/>
          <w:rtl/>
        </w:rPr>
        <w:t>הצד</w:t>
      </w:r>
      <w:r>
        <w:rPr>
          <w:spacing w:val="-9"/>
          <w:w w:val="110"/>
          <w:rtl/>
        </w:rPr>
        <w:t xml:space="preserve"> </w:t>
      </w:r>
      <w:r>
        <w:rPr>
          <w:w w:val="110"/>
          <w:rtl/>
        </w:rPr>
        <w:t>השני</w:t>
      </w:r>
      <w:r>
        <w:rPr>
          <w:spacing w:val="-8"/>
          <w:w w:val="110"/>
          <w:rtl/>
        </w:rPr>
        <w:t xml:space="preserve"> </w:t>
      </w:r>
      <w:r>
        <w:rPr>
          <w:w w:val="110"/>
          <w:rtl/>
        </w:rPr>
        <w:t>לא</w:t>
      </w:r>
      <w:r>
        <w:rPr>
          <w:spacing w:val="-10"/>
          <w:w w:val="110"/>
          <w:rtl/>
        </w:rPr>
        <w:t xml:space="preserve"> </w:t>
      </w:r>
      <w:r>
        <w:rPr>
          <w:w w:val="110"/>
          <w:rtl/>
        </w:rPr>
        <w:t>היה</w:t>
      </w:r>
      <w:r>
        <w:rPr>
          <w:spacing w:val="-8"/>
          <w:w w:val="110"/>
          <w:rtl/>
        </w:rPr>
        <w:t xml:space="preserve"> </w:t>
      </w:r>
      <w:r>
        <w:rPr>
          <w:w w:val="110"/>
          <w:rtl/>
        </w:rPr>
        <w:t>מתקשר</w:t>
      </w:r>
      <w:r>
        <w:rPr>
          <w:spacing w:val="-6"/>
          <w:w w:val="110"/>
          <w:rtl/>
        </w:rPr>
        <w:t xml:space="preserve"> </w:t>
      </w:r>
      <w:r>
        <w:rPr>
          <w:w w:val="110"/>
          <w:rtl/>
        </w:rPr>
        <w:t>בחוזה</w:t>
      </w:r>
      <w:r>
        <w:rPr>
          <w:w w:val="110"/>
        </w:rPr>
        <w:t>.</w:t>
      </w:r>
      <w:r>
        <w:rPr>
          <w:spacing w:val="-4"/>
          <w:w w:val="110"/>
          <w:rtl/>
        </w:rPr>
        <w:t xml:space="preserve"> </w:t>
      </w:r>
      <w:r>
        <w:rPr>
          <w:w w:val="110"/>
          <w:rtl/>
        </w:rPr>
        <w:t>אם</w:t>
      </w:r>
      <w:r>
        <w:rPr>
          <w:spacing w:val="-10"/>
          <w:w w:val="110"/>
          <w:rtl/>
        </w:rPr>
        <w:t xml:space="preserve"> </w:t>
      </w:r>
      <w:r>
        <w:rPr>
          <w:w w:val="110"/>
          <w:rtl/>
        </w:rPr>
        <w:t>הטעות</w:t>
      </w:r>
      <w:r>
        <w:rPr>
          <w:spacing w:val="-8"/>
          <w:w w:val="110"/>
          <w:rtl/>
        </w:rPr>
        <w:t xml:space="preserve"> </w:t>
      </w:r>
      <w:r>
        <w:rPr>
          <w:w w:val="110"/>
          <w:rtl/>
        </w:rPr>
        <w:t>אינה</w:t>
      </w:r>
      <w:r>
        <w:rPr>
          <w:spacing w:val="-8"/>
          <w:w w:val="110"/>
          <w:rtl/>
        </w:rPr>
        <w:t xml:space="preserve"> </w:t>
      </w:r>
      <w:r>
        <w:rPr>
          <w:w w:val="110"/>
          <w:rtl/>
        </w:rPr>
        <w:t>יסודית</w:t>
      </w:r>
      <w:r>
        <w:rPr>
          <w:color w:val="3366FF"/>
          <w:spacing w:val="-6"/>
          <w:w w:val="110"/>
          <w:rtl/>
        </w:rPr>
        <w:t xml:space="preserve"> </w:t>
      </w:r>
      <w:r>
        <w:rPr>
          <w:color w:val="3366FF"/>
          <w:w w:val="110"/>
          <w:rtl/>
        </w:rPr>
        <w:t>ס</w:t>
      </w:r>
      <w:r>
        <w:rPr>
          <w:color w:val="3366FF"/>
          <w:w w:val="110"/>
        </w:rPr>
        <w:t>14'</w:t>
      </w:r>
      <w:r>
        <w:rPr>
          <w:color w:val="3366FF"/>
          <w:w w:val="110"/>
          <w:rtl/>
        </w:rPr>
        <w:t>א</w:t>
      </w:r>
      <w:r>
        <w:rPr>
          <w:color w:val="3366FF"/>
          <w:spacing w:val="-8"/>
          <w:w w:val="110"/>
          <w:rtl/>
        </w:rPr>
        <w:t xml:space="preserve"> </w:t>
      </w:r>
      <w:proofErr w:type="spellStart"/>
      <w:r>
        <w:rPr>
          <w:color w:val="3366FF"/>
          <w:w w:val="110"/>
          <w:rtl/>
        </w:rPr>
        <w:t>וס</w:t>
      </w:r>
      <w:proofErr w:type="spellEnd"/>
      <w:r>
        <w:rPr>
          <w:color w:val="3366FF"/>
          <w:w w:val="110"/>
        </w:rPr>
        <w:t>14'</w:t>
      </w:r>
      <w:r>
        <w:rPr>
          <w:color w:val="3366FF"/>
          <w:w w:val="110"/>
          <w:rtl/>
        </w:rPr>
        <w:t>ב</w:t>
      </w:r>
      <w:r>
        <w:rPr>
          <w:spacing w:val="-5"/>
          <w:w w:val="110"/>
          <w:rtl/>
        </w:rPr>
        <w:t xml:space="preserve"> </w:t>
      </w:r>
      <w:r>
        <w:rPr>
          <w:w w:val="110"/>
          <w:rtl/>
        </w:rPr>
        <w:t>אינם</w:t>
      </w:r>
      <w:r>
        <w:rPr>
          <w:spacing w:val="-8"/>
          <w:w w:val="110"/>
          <w:rtl/>
        </w:rPr>
        <w:t xml:space="preserve"> </w:t>
      </w:r>
      <w:r>
        <w:rPr>
          <w:w w:val="110"/>
          <w:rtl/>
        </w:rPr>
        <w:t>מקנים זכות</w:t>
      </w:r>
      <w:r>
        <w:rPr>
          <w:spacing w:val="-8"/>
          <w:w w:val="110"/>
          <w:rtl/>
        </w:rPr>
        <w:t xml:space="preserve"> </w:t>
      </w:r>
      <w:r>
        <w:rPr>
          <w:w w:val="110"/>
          <w:rtl/>
        </w:rPr>
        <w:t>ביטול</w:t>
      </w:r>
      <w:r>
        <w:rPr>
          <w:w w:val="110"/>
        </w:rPr>
        <w:t>.</w:t>
      </w:r>
    </w:p>
    <w:p w14:paraId="3C2CB328" w14:textId="63BA384C" w:rsidR="00FC268B" w:rsidRDefault="00FC268B" w:rsidP="00FC268B">
      <w:pPr>
        <w:pStyle w:val="a3"/>
        <w:bidi/>
        <w:spacing w:line="206" w:lineRule="auto"/>
        <w:ind w:left="137" w:right="397" w:firstLine="1"/>
        <w:jc w:val="left"/>
      </w:pPr>
      <w:r>
        <w:rPr>
          <w:w w:val="105"/>
          <w:rtl/>
        </w:rPr>
        <w:t xml:space="preserve">מה זאת אומרת </w:t>
      </w:r>
      <w:r>
        <w:rPr>
          <w:w w:val="105"/>
        </w:rPr>
        <w:t>"</w:t>
      </w:r>
      <w:r>
        <w:rPr>
          <w:w w:val="105"/>
          <w:rtl/>
        </w:rPr>
        <w:t>וידע על כך</w:t>
      </w:r>
      <w:r>
        <w:rPr>
          <w:w w:val="105"/>
        </w:rPr>
        <w:t>?"</w:t>
      </w:r>
      <w:r>
        <w:rPr>
          <w:w w:val="105"/>
          <w:rtl/>
        </w:rPr>
        <w:t xml:space="preserve"> צריך לדעת שהצד השני טועה </w:t>
      </w:r>
      <w:r w:rsidR="00520021">
        <w:rPr>
          <w:rFonts w:hint="cs"/>
          <w:w w:val="105"/>
          <w:rtl/>
        </w:rPr>
        <w:t>+ ש</w:t>
      </w:r>
      <w:r>
        <w:rPr>
          <w:w w:val="105"/>
          <w:rtl/>
        </w:rPr>
        <w:t xml:space="preserve">הטעות יסודית </w:t>
      </w:r>
      <w:r>
        <w:rPr>
          <w:w w:val="105"/>
        </w:rPr>
        <w:t>)</w:t>
      </w:r>
      <w:r>
        <w:rPr>
          <w:color w:val="6F2F9F"/>
          <w:w w:val="105"/>
          <w:rtl/>
        </w:rPr>
        <w:t>גבריאלה שלו</w:t>
      </w:r>
      <w:r w:rsidR="00A24838">
        <w:rPr>
          <w:rFonts w:hint="cs"/>
          <w:color w:val="6F2F9F"/>
          <w:w w:val="105"/>
          <w:rtl/>
        </w:rPr>
        <w:t>;</w:t>
      </w:r>
      <w:r>
        <w:rPr>
          <w:color w:val="6F2F9F"/>
          <w:w w:val="105"/>
          <w:rtl/>
        </w:rPr>
        <w:t xml:space="preserve"> פרידמן</w:t>
      </w:r>
      <w:r w:rsidR="00A24838" w:rsidRPr="00A24838">
        <w:rPr>
          <w:rFonts w:hint="cs"/>
          <w:w w:val="105"/>
          <w:rtl/>
        </w:rPr>
        <w:t>- הבנת הסיכונים בעתיד</w:t>
      </w:r>
      <w:r>
        <w:rPr>
          <w:w w:val="105"/>
        </w:rPr>
        <w:t>,(</w:t>
      </w:r>
      <w:r>
        <w:rPr>
          <w:w w:val="105"/>
          <w:rtl/>
        </w:rPr>
        <w:t xml:space="preserve"> צריך לדעת </w:t>
      </w:r>
      <w:r w:rsidR="00520021">
        <w:rPr>
          <w:rFonts w:hint="cs"/>
          <w:w w:val="105"/>
          <w:rtl/>
        </w:rPr>
        <w:t xml:space="preserve">רק </w:t>
      </w:r>
      <w:r>
        <w:rPr>
          <w:w w:val="105"/>
          <w:rtl/>
        </w:rPr>
        <w:t xml:space="preserve">על יסודיות הטעות </w:t>
      </w:r>
      <w:r>
        <w:rPr>
          <w:spacing w:val="-2"/>
          <w:w w:val="105"/>
        </w:rPr>
        <w:t>)</w:t>
      </w:r>
      <w:proofErr w:type="spellStart"/>
      <w:r>
        <w:rPr>
          <w:color w:val="6F2F9F"/>
          <w:spacing w:val="-2"/>
          <w:w w:val="105"/>
          <w:rtl/>
        </w:rPr>
        <w:t>קרצ</w:t>
      </w:r>
      <w:proofErr w:type="spellEnd"/>
      <w:r>
        <w:rPr>
          <w:color w:val="6F2F9F"/>
          <w:spacing w:val="-2"/>
          <w:w w:val="105"/>
        </w:rPr>
        <w:t>'</w:t>
      </w:r>
      <w:r>
        <w:rPr>
          <w:color w:val="6F2F9F"/>
          <w:spacing w:val="-2"/>
          <w:w w:val="105"/>
          <w:rtl/>
        </w:rPr>
        <w:t>מר</w:t>
      </w:r>
      <w:r>
        <w:rPr>
          <w:spacing w:val="-2"/>
          <w:w w:val="105"/>
        </w:rPr>
        <w:t>.(</w:t>
      </w:r>
    </w:p>
    <w:p w14:paraId="19E1EB70" w14:textId="70644119" w:rsidR="00FC268B" w:rsidRDefault="00FC268B" w:rsidP="00FC268B">
      <w:pPr>
        <w:pStyle w:val="a3"/>
        <w:bidi/>
        <w:spacing w:line="202" w:lineRule="exact"/>
        <w:ind w:left="137" w:right="1093"/>
        <w:jc w:val="left"/>
      </w:pPr>
      <w:r>
        <w:rPr>
          <w:spacing w:val="-10"/>
        </w:rPr>
        <w:t>*</w:t>
      </w:r>
      <w:r>
        <w:rPr>
          <w:spacing w:val="58"/>
          <w:rtl/>
        </w:rPr>
        <w:t xml:space="preserve"> </w:t>
      </w:r>
      <w:r>
        <w:rPr>
          <w:rtl/>
        </w:rPr>
        <w:t>ידיעה</w:t>
      </w:r>
      <w:r>
        <w:rPr>
          <w:spacing w:val="30"/>
          <w:rtl/>
        </w:rPr>
        <w:t xml:space="preserve"> </w:t>
      </w:r>
      <w:r>
        <w:rPr>
          <w:rtl/>
        </w:rPr>
        <w:t>קונסטרוקטיבית</w:t>
      </w:r>
      <w:r>
        <w:rPr>
          <w:spacing w:val="39"/>
          <w:rtl/>
        </w:rPr>
        <w:t xml:space="preserve"> </w:t>
      </w:r>
      <w:r>
        <w:t>-</w:t>
      </w:r>
      <w:r>
        <w:rPr>
          <w:spacing w:val="25"/>
          <w:rtl/>
        </w:rPr>
        <w:t xml:space="preserve"> </w:t>
      </w:r>
      <w:r>
        <w:rPr>
          <w:rtl/>
        </w:rPr>
        <w:t>מצב</w:t>
      </w:r>
      <w:r>
        <w:rPr>
          <w:spacing w:val="34"/>
          <w:rtl/>
        </w:rPr>
        <w:t xml:space="preserve"> </w:t>
      </w:r>
      <w:r>
        <w:rPr>
          <w:rtl/>
        </w:rPr>
        <w:t>שבו</w:t>
      </w:r>
      <w:r>
        <w:rPr>
          <w:spacing w:val="32"/>
          <w:rtl/>
        </w:rPr>
        <w:t xml:space="preserve"> </w:t>
      </w:r>
      <w:r>
        <w:rPr>
          <w:rtl/>
        </w:rPr>
        <w:t>המשפט</w:t>
      </w:r>
      <w:r>
        <w:rPr>
          <w:spacing w:val="31"/>
          <w:rtl/>
        </w:rPr>
        <w:t xml:space="preserve"> </w:t>
      </w:r>
      <w:r>
        <w:rPr>
          <w:rtl/>
        </w:rPr>
        <w:t>קובע</w:t>
      </w:r>
      <w:r>
        <w:rPr>
          <w:spacing w:val="30"/>
          <w:rtl/>
        </w:rPr>
        <w:t xml:space="preserve"> </w:t>
      </w:r>
      <w:r>
        <w:rPr>
          <w:rtl/>
        </w:rPr>
        <w:t>שהייתה</w:t>
      </w:r>
      <w:r>
        <w:rPr>
          <w:spacing w:val="27"/>
          <w:rtl/>
        </w:rPr>
        <w:t xml:space="preserve"> </w:t>
      </w:r>
      <w:r>
        <w:rPr>
          <w:rtl/>
        </w:rPr>
        <w:t>ידיעה</w:t>
      </w:r>
      <w:r>
        <w:rPr>
          <w:spacing w:val="34"/>
          <w:rtl/>
        </w:rPr>
        <w:t xml:space="preserve"> </w:t>
      </w:r>
      <w:r>
        <w:rPr>
          <w:rtl/>
        </w:rPr>
        <w:t>למרות</w:t>
      </w:r>
      <w:r>
        <w:rPr>
          <w:spacing w:val="30"/>
          <w:rtl/>
        </w:rPr>
        <w:t xml:space="preserve"> </w:t>
      </w:r>
      <w:r>
        <w:rPr>
          <w:rtl/>
        </w:rPr>
        <w:t>שלא</w:t>
      </w:r>
      <w:r>
        <w:rPr>
          <w:spacing w:val="32"/>
          <w:rtl/>
        </w:rPr>
        <w:t xml:space="preserve"> </w:t>
      </w:r>
      <w:r>
        <w:rPr>
          <w:rtl/>
        </w:rPr>
        <w:t>ה</w:t>
      </w:r>
      <w:r>
        <w:rPr>
          <w:rFonts w:hint="cs"/>
          <w:rtl/>
        </w:rPr>
        <w:t>י</w:t>
      </w:r>
      <w:r>
        <w:rPr>
          <w:rtl/>
        </w:rPr>
        <w:t>יתה</w:t>
      </w:r>
      <w:r>
        <w:rPr>
          <w:spacing w:val="27"/>
          <w:rtl/>
        </w:rPr>
        <w:t xml:space="preserve"> </w:t>
      </w:r>
      <w:r>
        <w:rPr>
          <w:rtl/>
        </w:rPr>
        <w:t>ידיעה</w:t>
      </w:r>
      <w:r>
        <w:rPr>
          <w:spacing w:val="28"/>
          <w:rtl/>
        </w:rPr>
        <w:t xml:space="preserve"> </w:t>
      </w:r>
      <w:r>
        <w:rPr>
          <w:rtl/>
        </w:rPr>
        <w:t>בפועל</w:t>
      </w:r>
      <w:r>
        <w:t>.</w:t>
      </w:r>
    </w:p>
    <w:p w14:paraId="6312C24F" w14:textId="77777777" w:rsidR="00FC268B" w:rsidRDefault="00FC268B" w:rsidP="00FC268B">
      <w:pPr>
        <w:pStyle w:val="a3"/>
        <w:bidi/>
        <w:jc w:val="left"/>
      </w:pPr>
    </w:p>
    <w:p w14:paraId="7EDD19EA" w14:textId="77777777" w:rsidR="00FC268B" w:rsidRDefault="00FC268B" w:rsidP="00FC268B">
      <w:pPr>
        <w:pStyle w:val="4"/>
        <w:bidi/>
        <w:spacing w:before="53"/>
        <w:ind w:left="138" w:right="1093"/>
        <w:jc w:val="left"/>
      </w:pPr>
      <w:r>
        <w:rPr>
          <w:spacing w:val="-4"/>
          <w:rtl/>
        </w:rPr>
        <w:t>סוגי</w:t>
      </w:r>
      <w:r>
        <w:rPr>
          <w:spacing w:val="15"/>
          <w:rtl/>
        </w:rPr>
        <w:t xml:space="preserve"> </w:t>
      </w:r>
      <w:r>
        <w:rPr>
          <w:rtl/>
        </w:rPr>
        <w:t>טעויות</w:t>
      </w:r>
      <w:r>
        <w:t>:</w:t>
      </w:r>
    </w:p>
    <w:p w14:paraId="0338108F" w14:textId="77777777" w:rsidR="00FC268B" w:rsidRDefault="00FC268B" w:rsidP="00FC268B">
      <w:pPr>
        <w:pStyle w:val="a3"/>
        <w:bidi/>
        <w:spacing w:before="155" w:line="206" w:lineRule="auto"/>
        <w:ind w:left="639" w:right="157" w:hanging="361"/>
        <w:jc w:val="left"/>
      </w:pPr>
      <w:r>
        <w:rPr>
          <w:w w:val="110"/>
        </w:rPr>
        <w:t>.</w:t>
      </w:r>
      <w:proofErr w:type="gramStart"/>
      <w:r>
        <w:rPr>
          <w:w w:val="110"/>
        </w:rPr>
        <w:t>1</w:t>
      </w:r>
      <w:r>
        <w:rPr>
          <w:b/>
          <w:bCs/>
          <w:spacing w:val="64"/>
          <w:w w:val="110"/>
          <w:rtl/>
        </w:rPr>
        <w:t xml:space="preserve">  </w:t>
      </w:r>
      <w:r>
        <w:rPr>
          <w:b/>
          <w:bCs/>
          <w:w w:val="110"/>
          <w:rtl/>
        </w:rPr>
        <w:t>טעות</w:t>
      </w:r>
      <w:proofErr w:type="gramEnd"/>
      <w:r>
        <w:rPr>
          <w:b/>
          <w:bCs/>
          <w:spacing w:val="-10"/>
          <w:w w:val="110"/>
          <w:rtl/>
        </w:rPr>
        <w:t xml:space="preserve"> </w:t>
      </w:r>
      <w:r>
        <w:rPr>
          <w:b/>
          <w:bCs/>
          <w:w w:val="110"/>
          <w:rtl/>
        </w:rPr>
        <w:t>הדדית</w:t>
      </w:r>
      <w:r>
        <w:rPr>
          <w:b/>
          <w:bCs/>
          <w:w w:val="110"/>
        </w:rPr>
        <w:t>:</w:t>
      </w:r>
      <w:r>
        <w:rPr>
          <w:spacing w:val="-5"/>
          <w:w w:val="110"/>
          <w:rtl/>
        </w:rPr>
        <w:t xml:space="preserve"> </w:t>
      </w:r>
      <w:r>
        <w:rPr>
          <w:w w:val="110"/>
          <w:rtl/>
        </w:rPr>
        <w:t>מקרה</w:t>
      </w:r>
      <w:r>
        <w:rPr>
          <w:spacing w:val="-8"/>
          <w:w w:val="110"/>
          <w:rtl/>
        </w:rPr>
        <w:t xml:space="preserve"> </w:t>
      </w:r>
      <w:r>
        <w:rPr>
          <w:w w:val="110"/>
          <w:rtl/>
        </w:rPr>
        <w:t>בו</w:t>
      </w:r>
      <w:r>
        <w:rPr>
          <w:spacing w:val="-10"/>
          <w:w w:val="110"/>
          <w:rtl/>
        </w:rPr>
        <w:t xml:space="preserve"> </w:t>
      </w:r>
      <w:r>
        <w:rPr>
          <w:w w:val="110"/>
          <w:rtl/>
        </w:rPr>
        <w:t>ישנו</w:t>
      </w:r>
      <w:r>
        <w:rPr>
          <w:spacing w:val="-7"/>
          <w:w w:val="110"/>
          <w:rtl/>
        </w:rPr>
        <w:t xml:space="preserve"> </w:t>
      </w:r>
      <w:r>
        <w:rPr>
          <w:w w:val="110"/>
          <w:rtl/>
        </w:rPr>
        <w:t>פער</w:t>
      </w:r>
      <w:r>
        <w:rPr>
          <w:spacing w:val="-7"/>
          <w:w w:val="110"/>
          <w:rtl/>
        </w:rPr>
        <w:t xml:space="preserve"> </w:t>
      </w:r>
      <w:r>
        <w:rPr>
          <w:w w:val="110"/>
          <w:rtl/>
        </w:rPr>
        <w:t>בין</w:t>
      </w:r>
      <w:r>
        <w:rPr>
          <w:spacing w:val="-8"/>
          <w:w w:val="110"/>
          <w:rtl/>
        </w:rPr>
        <w:t xml:space="preserve"> </w:t>
      </w:r>
      <w:r>
        <w:rPr>
          <w:w w:val="110"/>
          <w:rtl/>
        </w:rPr>
        <w:t>גמירות</w:t>
      </w:r>
      <w:r>
        <w:rPr>
          <w:spacing w:val="-9"/>
          <w:w w:val="110"/>
          <w:rtl/>
        </w:rPr>
        <w:t xml:space="preserve"> </w:t>
      </w:r>
      <w:r>
        <w:rPr>
          <w:w w:val="110"/>
          <w:rtl/>
        </w:rPr>
        <w:t>דעת</w:t>
      </w:r>
      <w:r>
        <w:rPr>
          <w:spacing w:val="-5"/>
          <w:w w:val="110"/>
          <w:rtl/>
        </w:rPr>
        <w:t xml:space="preserve"> </w:t>
      </w:r>
      <w:r>
        <w:rPr>
          <w:w w:val="110"/>
          <w:rtl/>
        </w:rPr>
        <w:t>הצדדים</w:t>
      </w:r>
      <w:r>
        <w:rPr>
          <w:spacing w:val="-9"/>
          <w:w w:val="110"/>
          <w:rtl/>
        </w:rPr>
        <w:t xml:space="preserve"> </w:t>
      </w:r>
      <w:r>
        <w:rPr>
          <w:w w:val="110"/>
          <w:rtl/>
        </w:rPr>
        <w:t>והחוזה</w:t>
      </w:r>
      <w:r>
        <w:rPr>
          <w:spacing w:val="-5"/>
          <w:w w:val="110"/>
          <w:rtl/>
        </w:rPr>
        <w:t xml:space="preserve"> </w:t>
      </w:r>
      <w:r>
        <w:rPr>
          <w:w w:val="110"/>
          <w:rtl/>
        </w:rPr>
        <w:t>שנחתם</w:t>
      </w:r>
      <w:r>
        <w:rPr>
          <w:w w:val="110"/>
        </w:rPr>
        <w:t>,</w:t>
      </w:r>
      <w:r>
        <w:rPr>
          <w:spacing w:val="-7"/>
          <w:w w:val="110"/>
          <w:rtl/>
        </w:rPr>
        <w:t xml:space="preserve"> </w:t>
      </w:r>
      <w:r>
        <w:rPr>
          <w:w w:val="110"/>
          <w:rtl/>
        </w:rPr>
        <w:t>כל</w:t>
      </w:r>
      <w:r>
        <w:rPr>
          <w:spacing w:val="-7"/>
          <w:w w:val="110"/>
          <w:rtl/>
        </w:rPr>
        <w:t xml:space="preserve"> </w:t>
      </w:r>
      <w:r>
        <w:rPr>
          <w:w w:val="110"/>
          <w:rtl/>
        </w:rPr>
        <w:t>אחד</w:t>
      </w:r>
      <w:r>
        <w:rPr>
          <w:spacing w:val="-7"/>
          <w:w w:val="110"/>
          <w:rtl/>
        </w:rPr>
        <w:t xml:space="preserve"> </w:t>
      </w:r>
      <w:r>
        <w:rPr>
          <w:w w:val="110"/>
          <w:rtl/>
        </w:rPr>
        <w:t>מהצדדים</w:t>
      </w:r>
      <w:r>
        <w:rPr>
          <w:spacing w:val="-8"/>
          <w:w w:val="110"/>
          <w:rtl/>
        </w:rPr>
        <w:t xml:space="preserve"> </w:t>
      </w:r>
      <w:r>
        <w:rPr>
          <w:w w:val="110"/>
          <w:rtl/>
        </w:rPr>
        <w:t>טועה</w:t>
      </w:r>
      <w:r>
        <w:rPr>
          <w:spacing w:val="-8"/>
          <w:w w:val="110"/>
          <w:rtl/>
        </w:rPr>
        <w:t xml:space="preserve"> </w:t>
      </w:r>
      <w:r>
        <w:rPr>
          <w:w w:val="110"/>
          <w:rtl/>
        </w:rPr>
        <w:t>בהבנת</w:t>
      </w:r>
      <w:r>
        <w:rPr>
          <w:spacing w:val="-9"/>
          <w:w w:val="110"/>
          <w:rtl/>
        </w:rPr>
        <w:t xml:space="preserve"> </w:t>
      </w:r>
      <w:r>
        <w:rPr>
          <w:w w:val="110"/>
          <w:rtl/>
        </w:rPr>
        <w:t>כוונותיו</w:t>
      </w:r>
      <w:r>
        <w:rPr>
          <w:spacing w:val="-8"/>
          <w:w w:val="110"/>
          <w:rtl/>
        </w:rPr>
        <w:t xml:space="preserve"> </w:t>
      </w:r>
      <w:r>
        <w:rPr>
          <w:w w:val="110"/>
          <w:rtl/>
        </w:rPr>
        <w:t>של</w:t>
      </w:r>
      <w:r>
        <w:rPr>
          <w:spacing w:val="-7"/>
          <w:w w:val="110"/>
          <w:rtl/>
        </w:rPr>
        <w:t xml:space="preserve"> </w:t>
      </w:r>
      <w:r>
        <w:rPr>
          <w:w w:val="110"/>
          <w:rtl/>
        </w:rPr>
        <w:t xml:space="preserve">הצד </w:t>
      </w:r>
      <w:r>
        <w:rPr>
          <w:spacing w:val="-2"/>
          <w:w w:val="110"/>
          <w:rtl/>
        </w:rPr>
        <w:t>השני</w:t>
      </w:r>
      <w:r>
        <w:rPr>
          <w:spacing w:val="-2"/>
          <w:w w:val="110"/>
        </w:rPr>
        <w:t>,</w:t>
      </w:r>
      <w:r>
        <w:rPr>
          <w:spacing w:val="-14"/>
          <w:w w:val="110"/>
          <w:rtl/>
        </w:rPr>
        <w:t xml:space="preserve"> </w:t>
      </w:r>
      <w:r>
        <w:rPr>
          <w:w w:val="110"/>
          <w:rtl/>
        </w:rPr>
        <w:t>עקב</w:t>
      </w:r>
      <w:r>
        <w:rPr>
          <w:spacing w:val="-14"/>
          <w:w w:val="110"/>
          <w:rtl/>
        </w:rPr>
        <w:t xml:space="preserve"> </w:t>
      </w:r>
      <w:r>
        <w:rPr>
          <w:w w:val="110"/>
          <w:rtl/>
        </w:rPr>
        <w:t>דו</w:t>
      </w:r>
      <w:r>
        <w:rPr>
          <w:w w:val="110"/>
        </w:rPr>
        <w:t>-</w:t>
      </w:r>
      <w:r>
        <w:rPr>
          <w:w w:val="110"/>
          <w:rtl/>
        </w:rPr>
        <w:t>משמעות</w:t>
      </w:r>
      <w:r>
        <w:rPr>
          <w:spacing w:val="-13"/>
          <w:w w:val="110"/>
          <w:rtl/>
        </w:rPr>
        <w:t xml:space="preserve"> </w:t>
      </w:r>
      <w:r>
        <w:rPr>
          <w:w w:val="110"/>
          <w:rtl/>
        </w:rPr>
        <w:t>של</w:t>
      </w:r>
      <w:r>
        <w:rPr>
          <w:spacing w:val="-14"/>
          <w:w w:val="110"/>
          <w:rtl/>
        </w:rPr>
        <w:t xml:space="preserve"> </w:t>
      </w:r>
      <w:r>
        <w:rPr>
          <w:w w:val="110"/>
          <w:rtl/>
        </w:rPr>
        <w:t>החוזה</w:t>
      </w:r>
      <w:r>
        <w:rPr>
          <w:w w:val="110"/>
        </w:rPr>
        <w:t>.</w:t>
      </w:r>
      <w:r>
        <w:rPr>
          <w:spacing w:val="-13"/>
          <w:w w:val="110"/>
          <w:rtl/>
        </w:rPr>
        <w:t xml:space="preserve"> </w:t>
      </w:r>
      <w:r>
        <w:rPr>
          <w:w w:val="110"/>
          <w:rtl/>
        </w:rPr>
        <w:t>כשאין</w:t>
      </w:r>
      <w:r>
        <w:rPr>
          <w:spacing w:val="-14"/>
          <w:w w:val="110"/>
          <w:rtl/>
        </w:rPr>
        <w:t xml:space="preserve"> </w:t>
      </w:r>
      <w:r>
        <w:rPr>
          <w:w w:val="110"/>
          <w:rtl/>
        </w:rPr>
        <w:t>את</w:t>
      </w:r>
      <w:r>
        <w:rPr>
          <w:spacing w:val="-14"/>
          <w:w w:val="110"/>
          <w:rtl/>
        </w:rPr>
        <w:t xml:space="preserve"> </w:t>
      </w:r>
      <w:r>
        <w:rPr>
          <w:w w:val="110"/>
          <w:rtl/>
        </w:rPr>
        <w:t>מפגש</w:t>
      </w:r>
      <w:r>
        <w:rPr>
          <w:spacing w:val="-13"/>
          <w:w w:val="110"/>
          <w:rtl/>
        </w:rPr>
        <w:t xml:space="preserve"> </w:t>
      </w:r>
      <w:r>
        <w:rPr>
          <w:w w:val="110"/>
          <w:rtl/>
        </w:rPr>
        <w:t>הרצונות</w:t>
      </w:r>
      <w:r>
        <w:rPr>
          <w:spacing w:val="-14"/>
          <w:w w:val="110"/>
          <w:rtl/>
        </w:rPr>
        <w:t xml:space="preserve"> </w:t>
      </w:r>
      <w:r>
        <w:rPr>
          <w:w w:val="110"/>
          <w:rtl/>
        </w:rPr>
        <w:t>אנחנו</w:t>
      </w:r>
      <w:r>
        <w:rPr>
          <w:spacing w:val="-14"/>
          <w:w w:val="110"/>
          <w:rtl/>
        </w:rPr>
        <w:t xml:space="preserve"> </w:t>
      </w:r>
      <w:r>
        <w:rPr>
          <w:w w:val="110"/>
          <w:rtl/>
        </w:rPr>
        <w:t>לא</w:t>
      </w:r>
      <w:r>
        <w:rPr>
          <w:spacing w:val="-14"/>
          <w:w w:val="110"/>
          <w:rtl/>
        </w:rPr>
        <w:t xml:space="preserve"> </w:t>
      </w:r>
      <w:r>
        <w:rPr>
          <w:w w:val="110"/>
          <w:rtl/>
        </w:rPr>
        <w:t>נעמוד</w:t>
      </w:r>
      <w:r>
        <w:rPr>
          <w:spacing w:val="-13"/>
          <w:w w:val="110"/>
          <w:rtl/>
        </w:rPr>
        <w:t xml:space="preserve"> </w:t>
      </w:r>
      <w:r>
        <w:rPr>
          <w:w w:val="110"/>
          <w:rtl/>
        </w:rPr>
        <w:t>על</w:t>
      </w:r>
      <w:r>
        <w:rPr>
          <w:spacing w:val="-14"/>
          <w:w w:val="110"/>
          <w:rtl/>
        </w:rPr>
        <w:t xml:space="preserve"> </w:t>
      </w:r>
      <w:r>
        <w:rPr>
          <w:w w:val="110"/>
          <w:rtl/>
        </w:rPr>
        <w:t>אומד</w:t>
      </w:r>
      <w:r>
        <w:rPr>
          <w:spacing w:val="-14"/>
          <w:w w:val="110"/>
          <w:rtl/>
        </w:rPr>
        <w:t xml:space="preserve"> </w:t>
      </w:r>
      <w:r>
        <w:rPr>
          <w:w w:val="110"/>
          <w:rtl/>
        </w:rPr>
        <w:t>דעת</w:t>
      </w:r>
      <w:r>
        <w:rPr>
          <w:spacing w:val="-14"/>
          <w:w w:val="110"/>
          <w:rtl/>
        </w:rPr>
        <w:t xml:space="preserve"> </w:t>
      </w:r>
      <w:r>
        <w:rPr>
          <w:w w:val="110"/>
          <w:rtl/>
        </w:rPr>
        <w:t>הצדדים</w:t>
      </w:r>
      <w:r>
        <w:rPr>
          <w:spacing w:val="-13"/>
          <w:w w:val="110"/>
          <w:rtl/>
        </w:rPr>
        <w:t xml:space="preserve"> </w:t>
      </w:r>
      <w:r>
        <w:rPr>
          <w:w w:val="110"/>
          <w:rtl/>
        </w:rPr>
        <w:t>ונאכוף</w:t>
      </w:r>
      <w:r>
        <w:rPr>
          <w:spacing w:val="-14"/>
          <w:w w:val="110"/>
          <w:rtl/>
        </w:rPr>
        <w:t xml:space="preserve"> </w:t>
      </w:r>
      <w:r>
        <w:rPr>
          <w:w w:val="110"/>
          <w:rtl/>
        </w:rPr>
        <w:t>את</w:t>
      </w:r>
      <w:r>
        <w:rPr>
          <w:spacing w:val="-14"/>
          <w:w w:val="110"/>
          <w:rtl/>
        </w:rPr>
        <w:t xml:space="preserve"> </w:t>
      </w:r>
      <w:r>
        <w:rPr>
          <w:w w:val="110"/>
          <w:rtl/>
        </w:rPr>
        <w:t>הדעה</w:t>
      </w:r>
      <w:r>
        <w:rPr>
          <w:spacing w:val="-14"/>
          <w:w w:val="110"/>
          <w:rtl/>
        </w:rPr>
        <w:t xml:space="preserve"> </w:t>
      </w:r>
      <w:r>
        <w:rPr>
          <w:w w:val="110"/>
          <w:rtl/>
        </w:rPr>
        <w:t>המשותפת</w:t>
      </w:r>
    </w:p>
    <w:p w14:paraId="18DFFCD1" w14:textId="1F54D4DF" w:rsidR="00FC268B" w:rsidRDefault="00FC268B" w:rsidP="00FC268B">
      <w:pPr>
        <w:pStyle w:val="a3"/>
        <w:bidi/>
        <w:spacing w:before="12"/>
        <w:ind w:left="1093" w:right="642"/>
        <w:jc w:val="left"/>
        <w:rPr>
          <w:rtl/>
        </w:rPr>
      </w:pPr>
      <w:proofErr w:type="gramStart"/>
      <w:r>
        <w:t>.(</w:t>
      </w:r>
      <w:proofErr w:type="gramEnd"/>
      <w:r>
        <w:rPr>
          <w:color w:val="FF0000"/>
        </w:rPr>
        <w:t>Raffles</w:t>
      </w:r>
      <w:r>
        <w:rPr>
          <w:color w:val="FF0000"/>
          <w:spacing w:val="13"/>
        </w:rPr>
        <w:t xml:space="preserve"> </w:t>
      </w:r>
      <w:r>
        <w:rPr>
          <w:color w:val="FF0000"/>
        </w:rPr>
        <w:t>v.</w:t>
      </w:r>
      <w:r>
        <w:rPr>
          <w:color w:val="FF0000"/>
          <w:spacing w:val="11"/>
        </w:rPr>
        <w:t xml:space="preserve"> </w:t>
      </w:r>
      <w:proofErr w:type="spellStart"/>
      <w:r>
        <w:rPr>
          <w:color w:val="FF0000"/>
        </w:rPr>
        <w:t>Wichelhaus</w:t>
      </w:r>
      <w:proofErr w:type="spellEnd"/>
      <w:r>
        <w:t>)</w:t>
      </w:r>
      <w:r>
        <w:rPr>
          <w:spacing w:val="3"/>
        </w:rPr>
        <w:t xml:space="preserve"> </w:t>
      </w:r>
      <w:r>
        <w:t>(</w:t>
      </w:r>
      <w:proofErr w:type="spellStart"/>
      <w:r>
        <w:t>non</w:t>
      </w:r>
      <w:r>
        <w:rPr>
          <w:spacing w:val="10"/>
        </w:rPr>
        <w:t xml:space="preserve"> </w:t>
      </w:r>
      <w:r>
        <w:t>est</w:t>
      </w:r>
      <w:proofErr w:type="spellEnd"/>
      <w:r>
        <w:rPr>
          <w:spacing w:val="13"/>
        </w:rPr>
        <w:t xml:space="preserve"> </w:t>
      </w:r>
      <w:r>
        <w:t>factum)</w:t>
      </w:r>
      <w:r>
        <w:rPr>
          <w:spacing w:val="7"/>
        </w:rPr>
        <w:t xml:space="preserve"> </w:t>
      </w:r>
      <w:r>
        <w:rPr>
          <w:rtl/>
        </w:rPr>
        <w:t>הסכם</w:t>
      </w:r>
      <w:r>
        <w:rPr>
          <w:spacing w:val="4"/>
        </w:rPr>
        <w:t xml:space="preserve"> </w:t>
      </w:r>
      <w:r>
        <w:rPr>
          <w:rtl/>
        </w:rPr>
        <w:t>שנכרת</w:t>
      </w:r>
      <w:r>
        <w:rPr>
          <w:spacing w:val="6"/>
        </w:rPr>
        <w:t xml:space="preserve"> </w:t>
      </w:r>
      <w:r>
        <w:rPr>
          <w:rtl/>
        </w:rPr>
        <w:t>להגיד</w:t>
      </w:r>
      <w:r>
        <w:rPr>
          <w:spacing w:val="4"/>
        </w:rPr>
        <w:t xml:space="preserve"> </w:t>
      </w:r>
      <w:r>
        <w:rPr>
          <w:rtl/>
        </w:rPr>
        <w:t>יכולים</w:t>
      </w:r>
      <w:r>
        <w:rPr>
          <w:spacing w:val="3"/>
        </w:rPr>
        <w:t xml:space="preserve"> </w:t>
      </w:r>
      <w:r>
        <w:rPr>
          <w:rtl/>
        </w:rPr>
        <w:t>לא</w:t>
      </w:r>
      <w:r>
        <w:rPr>
          <w:spacing w:val="3"/>
        </w:rPr>
        <w:t xml:space="preserve"> </w:t>
      </w:r>
      <w:r>
        <w:rPr>
          <w:rtl/>
        </w:rPr>
        <w:t>אנ</w:t>
      </w:r>
      <w:r>
        <w:rPr>
          <w:rFonts w:hint="cs"/>
          <w:rtl/>
        </w:rPr>
        <w:t xml:space="preserve">חנו, שלהם. </w:t>
      </w:r>
      <w:r>
        <w:rPr>
          <w:rFonts w:hint="cs"/>
          <w:color w:val="FF0000"/>
          <w:rtl/>
        </w:rPr>
        <w:t xml:space="preserve">פס"ד </w:t>
      </w:r>
      <w:r w:rsidRPr="00FC268B">
        <w:rPr>
          <w:rFonts w:hint="cs"/>
          <w:color w:val="FF0000"/>
          <w:rtl/>
        </w:rPr>
        <w:t xml:space="preserve">מפעל בתים טרומיים נ' </w:t>
      </w:r>
      <w:proofErr w:type="spellStart"/>
      <w:r w:rsidRPr="00FC268B">
        <w:rPr>
          <w:rFonts w:hint="cs"/>
          <w:color w:val="FF0000"/>
          <w:rtl/>
        </w:rPr>
        <w:t>טמסיט</w:t>
      </w:r>
      <w:proofErr w:type="spellEnd"/>
      <w:r w:rsidRPr="00FC268B">
        <w:rPr>
          <w:rFonts w:hint="cs"/>
          <w:color w:val="FF0000"/>
          <w:rtl/>
        </w:rPr>
        <w:t xml:space="preserve">- </w:t>
      </w:r>
      <w:r w:rsidRPr="00FC268B">
        <w:rPr>
          <w:rFonts w:hint="cs"/>
          <w:rtl/>
        </w:rPr>
        <w:t>הסכם פשרה;</w:t>
      </w:r>
      <w:r w:rsidRPr="00FC268B">
        <w:rPr>
          <w:rtl/>
        </w:rPr>
        <w:t xml:space="preserve"> כל צד הבין אחרת את משמעות הספק</w:t>
      </w:r>
      <w:r w:rsidRPr="00FC268B">
        <w:rPr>
          <w:rFonts w:hint="cs"/>
          <w:rtl/>
        </w:rPr>
        <w:t xml:space="preserve"> של ביטוח לאומי</w:t>
      </w:r>
      <w:r w:rsidRPr="00FC268B">
        <w:rPr>
          <w:rtl/>
        </w:rPr>
        <w:t xml:space="preserve"> בקשר הסיבתי. </w:t>
      </w:r>
      <w:r w:rsidRPr="00FC268B">
        <w:rPr>
          <w:b/>
          <w:bCs/>
          <w:rtl/>
        </w:rPr>
        <w:t>מכיוון שלא היה מפגש רצונות אמיתי, החוזה אינו תקף</w:t>
      </w:r>
      <w:r w:rsidRPr="00FC268B">
        <w:t>.</w:t>
      </w:r>
    </w:p>
    <w:p w14:paraId="63F2A09D" w14:textId="77777777" w:rsidR="00FC268B" w:rsidRDefault="00FC268B" w:rsidP="00FC268B">
      <w:pPr>
        <w:pStyle w:val="a3"/>
        <w:bidi/>
        <w:spacing w:before="5"/>
        <w:ind w:left="278"/>
        <w:jc w:val="left"/>
      </w:pPr>
      <w:r>
        <w:rPr>
          <w:spacing w:val="-5"/>
          <w:w w:val="105"/>
        </w:rPr>
        <w:t>.2</w:t>
      </w:r>
      <w:r>
        <w:rPr>
          <w:b/>
          <w:bCs/>
          <w:spacing w:val="51"/>
          <w:w w:val="105"/>
          <w:rtl/>
        </w:rPr>
        <w:t xml:space="preserve">   </w:t>
      </w:r>
      <w:r>
        <w:rPr>
          <w:b/>
          <w:bCs/>
          <w:w w:val="105"/>
          <w:rtl/>
        </w:rPr>
        <w:t>טעות</w:t>
      </w:r>
      <w:r>
        <w:rPr>
          <w:b/>
          <w:bCs/>
          <w:spacing w:val="10"/>
          <w:w w:val="105"/>
          <w:rtl/>
        </w:rPr>
        <w:t xml:space="preserve"> </w:t>
      </w:r>
      <w:r>
        <w:rPr>
          <w:b/>
          <w:bCs/>
          <w:w w:val="105"/>
          <w:rtl/>
        </w:rPr>
        <w:t>משותפת</w:t>
      </w:r>
      <w:r>
        <w:rPr>
          <w:w w:val="105"/>
        </w:rPr>
        <w:t>:</w:t>
      </w:r>
      <w:r>
        <w:rPr>
          <w:spacing w:val="12"/>
          <w:w w:val="105"/>
          <w:rtl/>
        </w:rPr>
        <w:t xml:space="preserve"> </w:t>
      </w:r>
      <w:r>
        <w:rPr>
          <w:w w:val="105"/>
          <w:rtl/>
        </w:rPr>
        <w:t>טעות</w:t>
      </w:r>
      <w:r>
        <w:rPr>
          <w:spacing w:val="7"/>
          <w:w w:val="105"/>
          <w:rtl/>
        </w:rPr>
        <w:t xml:space="preserve"> </w:t>
      </w:r>
      <w:r>
        <w:rPr>
          <w:w w:val="105"/>
          <w:rtl/>
        </w:rPr>
        <w:t>משותפת</w:t>
      </w:r>
      <w:r>
        <w:rPr>
          <w:spacing w:val="12"/>
          <w:w w:val="105"/>
          <w:rtl/>
        </w:rPr>
        <w:t xml:space="preserve"> </w:t>
      </w:r>
      <w:r>
        <w:rPr>
          <w:w w:val="105"/>
          <w:rtl/>
        </w:rPr>
        <w:t>הינה</w:t>
      </w:r>
      <w:r>
        <w:rPr>
          <w:spacing w:val="10"/>
          <w:w w:val="105"/>
          <w:rtl/>
        </w:rPr>
        <w:t xml:space="preserve"> </w:t>
      </w:r>
      <w:r>
        <w:rPr>
          <w:w w:val="105"/>
          <w:rtl/>
        </w:rPr>
        <w:t>כששני</w:t>
      </w:r>
      <w:r>
        <w:rPr>
          <w:spacing w:val="11"/>
          <w:w w:val="105"/>
          <w:rtl/>
        </w:rPr>
        <w:t xml:space="preserve"> </w:t>
      </w:r>
      <w:r>
        <w:rPr>
          <w:w w:val="105"/>
          <w:rtl/>
        </w:rPr>
        <w:t>הצדדים</w:t>
      </w:r>
      <w:r>
        <w:rPr>
          <w:spacing w:val="8"/>
          <w:w w:val="105"/>
          <w:rtl/>
        </w:rPr>
        <w:t xml:space="preserve"> </w:t>
      </w:r>
      <w:r>
        <w:rPr>
          <w:w w:val="105"/>
          <w:rtl/>
        </w:rPr>
        <w:t>חולקים</w:t>
      </w:r>
      <w:r>
        <w:rPr>
          <w:spacing w:val="7"/>
          <w:w w:val="105"/>
          <w:rtl/>
        </w:rPr>
        <w:t xml:space="preserve"> </w:t>
      </w:r>
      <w:r>
        <w:rPr>
          <w:w w:val="105"/>
          <w:rtl/>
        </w:rPr>
        <w:t>טעות</w:t>
      </w:r>
      <w:r>
        <w:rPr>
          <w:w w:val="105"/>
        </w:rPr>
        <w:t>,</w:t>
      </w:r>
      <w:r>
        <w:rPr>
          <w:spacing w:val="13"/>
          <w:w w:val="105"/>
          <w:rtl/>
        </w:rPr>
        <w:t xml:space="preserve"> </w:t>
      </w:r>
      <w:r>
        <w:rPr>
          <w:w w:val="105"/>
          <w:rtl/>
        </w:rPr>
        <w:t>לשניהם</w:t>
      </w:r>
      <w:r>
        <w:rPr>
          <w:spacing w:val="7"/>
          <w:w w:val="105"/>
          <w:rtl/>
        </w:rPr>
        <w:t xml:space="preserve"> </w:t>
      </w:r>
      <w:r>
        <w:rPr>
          <w:w w:val="105"/>
          <w:rtl/>
        </w:rPr>
        <w:t>יש</w:t>
      </w:r>
      <w:r>
        <w:rPr>
          <w:spacing w:val="7"/>
          <w:w w:val="105"/>
          <w:rtl/>
        </w:rPr>
        <w:t xml:space="preserve"> </w:t>
      </w:r>
      <w:proofErr w:type="spellStart"/>
      <w:r>
        <w:rPr>
          <w:w w:val="105"/>
          <w:rtl/>
        </w:rPr>
        <w:t>מיסקונספציה</w:t>
      </w:r>
      <w:proofErr w:type="spellEnd"/>
      <w:r>
        <w:rPr>
          <w:spacing w:val="10"/>
          <w:w w:val="105"/>
          <w:rtl/>
        </w:rPr>
        <w:t xml:space="preserve"> </w:t>
      </w:r>
      <w:r>
        <w:rPr>
          <w:w w:val="105"/>
          <w:rtl/>
        </w:rPr>
        <w:t>של</w:t>
      </w:r>
      <w:r>
        <w:rPr>
          <w:spacing w:val="8"/>
          <w:w w:val="105"/>
          <w:rtl/>
        </w:rPr>
        <w:t xml:space="preserve"> </w:t>
      </w:r>
      <w:r>
        <w:rPr>
          <w:w w:val="105"/>
          <w:rtl/>
        </w:rPr>
        <w:t>העולם</w:t>
      </w:r>
      <w:r>
        <w:rPr>
          <w:w w:val="105"/>
        </w:rPr>
        <w:t>,</w:t>
      </w:r>
      <w:r>
        <w:rPr>
          <w:spacing w:val="8"/>
          <w:w w:val="105"/>
          <w:rtl/>
        </w:rPr>
        <w:t xml:space="preserve"> </w:t>
      </w:r>
      <w:r>
        <w:rPr>
          <w:w w:val="105"/>
          <w:rtl/>
        </w:rPr>
        <w:t>אותה</w:t>
      </w:r>
      <w:r>
        <w:rPr>
          <w:spacing w:val="7"/>
          <w:w w:val="105"/>
          <w:rtl/>
        </w:rPr>
        <w:t xml:space="preserve"> </w:t>
      </w:r>
      <w:proofErr w:type="spellStart"/>
      <w:r>
        <w:rPr>
          <w:w w:val="105"/>
          <w:rtl/>
        </w:rPr>
        <w:t>מיסקונספציה</w:t>
      </w:r>
      <w:proofErr w:type="spellEnd"/>
    </w:p>
    <w:p w14:paraId="6E088AD6" w14:textId="2F7A1627" w:rsidR="00FC268B" w:rsidRDefault="00FC268B" w:rsidP="00FC268B">
      <w:pPr>
        <w:pStyle w:val="a3"/>
        <w:bidi/>
        <w:spacing w:before="8"/>
        <w:ind w:left="1093" w:right="639"/>
        <w:jc w:val="left"/>
      </w:pPr>
      <w:proofErr w:type="gramStart"/>
      <w:r>
        <w:t>.(</w:t>
      </w:r>
      <w:r>
        <w:rPr>
          <w:color w:val="FF0000"/>
        </w:rPr>
        <w:t>Sherwood</w:t>
      </w:r>
      <w:r>
        <w:rPr>
          <w:color w:val="FF0000"/>
          <w:spacing w:val="-13"/>
        </w:rPr>
        <w:t xml:space="preserve"> </w:t>
      </w:r>
      <w:r>
        <w:rPr>
          <w:color w:val="FF0000"/>
        </w:rPr>
        <w:t>,Wood</w:t>
      </w:r>
      <w:proofErr w:type="gramEnd"/>
      <w:r>
        <w:rPr>
          <w:color w:val="FF0000"/>
          <w:spacing w:val="-10"/>
        </w:rPr>
        <w:t xml:space="preserve"> </w:t>
      </w:r>
      <w:r>
        <w:rPr>
          <w:color w:val="FF0000"/>
        </w:rPr>
        <w:t>v.</w:t>
      </w:r>
      <w:r>
        <w:rPr>
          <w:color w:val="FF0000"/>
          <w:spacing w:val="-10"/>
        </w:rPr>
        <w:t xml:space="preserve"> </w:t>
      </w:r>
      <w:proofErr w:type="spellStart"/>
      <w:r>
        <w:rPr>
          <w:color w:val="FF0000"/>
        </w:rPr>
        <w:t>Boyton</w:t>
      </w:r>
      <w:proofErr w:type="spellEnd"/>
      <w:r>
        <w:rPr>
          <w:color w:val="FF0000"/>
        </w:rPr>
        <w:t>.</w:t>
      </w:r>
      <w:r>
        <w:rPr>
          <w:spacing w:val="-2"/>
        </w:rPr>
        <w:t>)</w:t>
      </w:r>
    </w:p>
    <w:p w14:paraId="58C331D8" w14:textId="77777777" w:rsidR="00FC268B" w:rsidRDefault="00FC268B" w:rsidP="00FC268B">
      <w:pPr>
        <w:pStyle w:val="a3"/>
        <w:bidi/>
        <w:spacing w:before="36" w:line="204" w:lineRule="auto"/>
        <w:ind w:left="1359" w:right="561" w:hanging="362"/>
        <w:jc w:val="left"/>
      </w:pPr>
      <w:proofErr w:type="gramStart"/>
      <w:r>
        <w:rPr>
          <w:rFonts w:ascii="Symbol" w:hAnsi="Symbol" w:cs="Symbol"/>
          <w:w w:val="105"/>
        </w:rPr>
        <w:t></w:t>
      </w:r>
      <w:r>
        <w:rPr>
          <w:spacing w:val="80"/>
          <w:w w:val="105"/>
          <w:rtl/>
        </w:rPr>
        <w:t xml:space="preserve">  </w:t>
      </w:r>
      <w:r>
        <w:rPr>
          <w:w w:val="105"/>
          <w:rtl/>
        </w:rPr>
        <w:t>טעות</w:t>
      </w:r>
      <w:proofErr w:type="gramEnd"/>
      <w:r>
        <w:rPr>
          <w:spacing w:val="-5"/>
          <w:w w:val="105"/>
          <w:rtl/>
        </w:rPr>
        <w:t xml:space="preserve"> </w:t>
      </w:r>
      <w:proofErr w:type="gramStart"/>
      <w:r>
        <w:rPr>
          <w:w w:val="105"/>
          <w:rtl/>
        </w:rPr>
        <w:t>משותפת</w:t>
      </w:r>
      <w:r>
        <w:rPr>
          <w:spacing w:val="-3"/>
          <w:w w:val="105"/>
          <w:rtl/>
        </w:rPr>
        <w:t xml:space="preserve"> </w:t>
      </w:r>
      <w:r>
        <w:rPr>
          <w:w w:val="105"/>
        </w:rPr>
        <w:t>)</w:t>
      </w:r>
      <w:r>
        <w:rPr>
          <w:color w:val="3366FF"/>
          <w:w w:val="105"/>
          <w:rtl/>
        </w:rPr>
        <w:t>ס</w:t>
      </w:r>
      <w:proofErr w:type="gramEnd"/>
      <w:r>
        <w:rPr>
          <w:color w:val="3366FF"/>
          <w:w w:val="105"/>
        </w:rPr>
        <w:t>14'</w:t>
      </w:r>
      <w:proofErr w:type="gramStart"/>
      <w:r>
        <w:rPr>
          <w:color w:val="3366FF"/>
          <w:w w:val="105"/>
          <w:rtl/>
        </w:rPr>
        <w:t>א</w:t>
      </w:r>
      <w:r>
        <w:rPr>
          <w:w w:val="105"/>
        </w:rPr>
        <w:t>(</w:t>
      </w:r>
      <w:r>
        <w:rPr>
          <w:w w:val="105"/>
          <w:rtl/>
        </w:rPr>
        <w:t xml:space="preserve"> </w:t>
      </w:r>
      <w:r>
        <w:rPr>
          <w:w w:val="105"/>
        </w:rPr>
        <w:t>-</w:t>
      </w:r>
      <w:proofErr w:type="gramEnd"/>
      <w:r>
        <w:rPr>
          <w:spacing w:val="-3"/>
          <w:w w:val="105"/>
          <w:rtl/>
        </w:rPr>
        <w:t xml:space="preserve"> </w:t>
      </w:r>
      <w:r>
        <w:rPr>
          <w:w w:val="105"/>
          <w:rtl/>
        </w:rPr>
        <w:t>כאשר יש</w:t>
      </w:r>
      <w:r>
        <w:rPr>
          <w:spacing w:val="-5"/>
          <w:w w:val="105"/>
          <w:rtl/>
        </w:rPr>
        <w:t xml:space="preserve"> </w:t>
      </w:r>
      <w:r>
        <w:rPr>
          <w:w w:val="105"/>
          <w:rtl/>
        </w:rPr>
        <w:t>צד</w:t>
      </w:r>
      <w:r>
        <w:rPr>
          <w:spacing w:val="-2"/>
          <w:w w:val="105"/>
          <w:rtl/>
        </w:rPr>
        <w:t xml:space="preserve"> </w:t>
      </w:r>
      <w:r>
        <w:rPr>
          <w:w w:val="105"/>
          <w:rtl/>
        </w:rPr>
        <w:t>שטעה</w:t>
      </w:r>
      <w:r>
        <w:rPr>
          <w:spacing w:val="-2"/>
          <w:w w:val="105"/>
          <w:rtl/>
        </w:rPr>
        <w:t xml:space="preserve"> </w:t>
      </w:r>
      <w:r>
        <w:rPr>
          <w:w w:val="105"/>
          <w:rtl/>
        </w:rPr>
        <w:t>לגבי</w:t>
      </w:r>
      <w:r>
        <w:rPr>
          <w:spacing w:val="-3"/>
          <w:w w:val="105"/>
          <w:rtl/>
        </w:rPr>
        <w:t xml:space="preserve"> </w:t>
      </w:r>
      <w:r>
        <w:rPr>
          <w:w w:val="105"/>
          <w:rtl/>
        </w:rPr>
        <w:t>הממכר</w:t>
      </w:r>
      <w:r>
        <w:rPr>
          <w:spacing w:val="-2"/>
          <w:w w:val="105"/>
          <w:rtl/>
        </w:rPr>
        <w:t xml:space="preserve"> </w:t>
      </w:r>
      <w:r>
        <w:rPr>
          <w:w w:val="105"/>
          <w:rtl/>
        </w:rPr>
        <w:t>והצד</w:t>
      </w:r>
      <w:r>
        <w:rPr>
          <w:spacing w:val="-3"/>
          <w:w w:val="105"/>
          <w:rtl/>
        </w:rPr>
        <w:t xml:space="preserve"> </w:t>
      </w:r>
      <w:r>
        <w:rPr>
          <w:w w:val="105"/>
          <w:rtl/>
        </w:rPr>
        <w:t>השני</w:t>
      </w:r>
      <w:r>
        <w:rPr>
          <w:spacing w:val="-5"/>
          <w:w w:val="105"/>
          <w:rtl/>
        </w:rPr>
        <w:t xml:space="preserve"> </w:t>
      </w:r>
      <w:r>
        <w:rPr>
          <w:w w:val="105"/>
          <w:rtl/>
        </w:rPr>
        <w:t>היה</w:t>
      </w:r>
      <w:r>
        <w:rPr>
          <w:spacing w:val="-5"/>
          <w:w w:val="105"/>
          <w:rtl/>
        </w:rPr>
        <w:t xml:space="preserve"> </w:t>
      </w:r>
      <w:r>
        <w:rPr>
          <w:w w:val="105"/>
          <w:rtl/>
        </w:rPr>
        <w:t>צריך לדעת</w:t>
      </w:r>
      <w:r>
        <w:rPr>
          <w:spacing w:val="-2"/>
          <w:w w:val="105"/>
          <w:rtl/>
        </w:rPr>
        <w:t xml:space="preserve"> </w:t>
      </w:r>
      <w:r>
        <w:rPr>
          <w:w w:val="105"/>
          <w:rtl/>
        </w:rPr>
        <w:t>על</w:t>
      </w:r>
      <w:r>
        <w:rPr>
          <w:spacing w:val="-3"/>
          <w:w w:val="105"/>
          <w:rtl/>
        </w:rPr>
        <w:t xml:space="preserve"> </w:t>
      </w:r>
      <w:proofErr w:type="gramStart"/>
      <w:r>
        <w:rPr>
          <w:w w:val="105"/>
          <w:rtl/>
        </w:rPr>
        <w:t>הטעות</w:t>
      </w:r>
      <w:r>
        <w:rPr>
          <w:spacing w:val="-2"/>
          <w:w w:val="105"/>
          <w:rtl/>
        </w:rPr>
        <w:t xml:space="preserve"> </w:t>
      </w:r>
      <w:r>
        <w:rPr>
          <w:w w:val="105"/>
        </w:rPr>
        <w:t>.</w:t>
      </w:r>
      <w:proofErr w:type="gramEnd"/>
      <w:r>
        <w:rPr>
          <w:spacing w:val="-2"/>
          <w:w w:val="105"/>
          <w:rtl/>
        </w:rPr>
        <w:t xml:space="preserve"> </w:t>
      </w:r>
      <w:r>
        <w:rPr>
          <w:w w:val="105"/>
          <w:rtl/>
        </w:rPr>
        <w:t>הוא</w:t>
      </w:r>
      <w:r>
        <w:rPr>
          <w:spacing w:val="-1"/>
          <w:w w:val="105"/>
          <w:rtl/>
        </w:rPr>
        <w:t xml:space="preserve"> </w:t>
      </w:r>
      <w:r>
        <w:rPr>
          <w:w w:val="105"/>
          <w:rtl/>
        </w:rPr>
        <w:t>לא</w:t>
      </w:r>
      <w:r>
        <w:rPr>
          <w:spacing w:val="-5"/>
          <w:w w:val="105"/>
          <w:rtl/>
        </w:rPr>
        <w:t xml:space="preserve"> </w:t>
      </w:r>
      <w:r>
        <w:rPr>
          <w:w w:val="105"/>
          <w:rtl/>
        </w:rPr>
        <w:t>ידע</w:t>
      </w:r>
      <w:r>
        <w:rPr>
          <w:spacing w:val="-2"/>
          <w:w w:val="105"/>
          <w:rtl/>
        </w:rPr>
        <w:t xml:space="preserve"> </w:t>
      </w:r>
      <w:r>
        <w:rPr>
          <w:w w:val="105"/>
          <w:rtl/>
        </w:rPr>
        <w:t>על הטעות</w:t>
      </w:r>
      <w:r>
        <w:rPr>
          <w:w w:val="105"/>
        </w:rPr>
        <w:t>,</w:t>
      </w:r>
      <w:r>
        <w:rPr>
          <w:w w:val="105"/>
          <w:rtl/>
        </w:rPr>
        <w:t xml:space="preserve"> אבל</w:t>
      </w:r>
      <w:r>
        <w:rPr>
          <w:spacing w:val="17"/>
          <w:w w:val="105"/>
          <w:rtl/>
        </w:rPr>
        <w:t xml:space="preserve"> </w:t>
      </w:r>
      <w:r>
        <w:rPr>
          <w:w w:val="105"/>
          <w:rtl/>
        </w:rPr>
        <w:t>הוא לא היה צריך לטעות</w:t>
      </w:r>
      <w:r>
        <w:rPr>
          <w:w w:val="105"/>
        </w:rPr>
        <w:t>,</w:t>
      </w:r>
      <w:r>
        <w:rPr>
          <w:w w:val="105"/>
          <w:rtl/>
        </w:rPr>
        <w:t xml:space="preserve"> הוא רשלן </w:t>
      </w:r>
      <w:r>
        <w:rPr>
          <w:w w:val="105"/>
        </w:rPr>
        <w:t>)</w:t>
      </w:r>
      <w:proofErr w:type="spellStart"/>
      <w:r>
        <w:rPr>
          <w:color w:val="6F2F9F"/>
          <w:w w:val="105"/>
          <w:rtl/>
        </w:rPr>
        <w:t>קרצ</w:t>
      </w:r>
      <w:proofErr w:type="spellEnd"/>
      <w:r>
        <w:rPr>
          <w:color w:val="6F2F9F"/>
          <w:w w:val="105"/>
        </w:rPr>
        <w:t>'</w:t>
      </w:r>
      <w:r>
        <w:rPr>
          <w:color w:val="6F2F9F"/>
          <w:w w:val="105"/>
          <w:rtl/>
        </w:rPr>
        <w:t>מר</w:t>
      </w:r>
      <w:r>
        <w:rPr>
          <w:spacing w:val="15"/>
          <w:w w:val="105"/>
          <w:rtl/>
        </w:rPr>
        <w:t xml:space="preserve"> </w:t>
      </w:r>
      <w:r>
        <w:rPr>
          <w:w w:val="105"/>
        </w:rPr>
        <w:t>-</w:t>
      </w:r>
      <w:r>
        <w:rPr>
          <w:w w:val="105"/>
          <w:rtl/>
        </w:rPr>
        <w:t xml:space="preserve"> מספיק</w:t>
      </w:r>
      <w:r>
        <w:rPr>
          <w:spacing w:val="15"/>
          <w:w w:val="105"/>
          <w:rtl/>
        </w:rPr>
        <w:t xml:space="preserve"> </w:t>
      </w:r>
      <w:r>
        <w:rPr>
          <w:w w:val="105"/>
          <w:rtl/>
        </w:rPr>
        <w:t>ששני הצדדים יודעים כי</w:t>
      </w:r>
      <w:r>
        <w:rPr>
          <w:spacing w:val="15"/>
          <w:w w:val="105"/>
          <w:rtl/>
        </w:rPr>
        <w:t xml:space="preserve"> </w:t>
      </w:r>
      <w:r>
        <w:rPr>
          <w:w w:val="105"/>
          <w:rtl/>
        </w:rPr>
        <w:t>הטעות יסודית כדי</w:t>
      </w:r>
    </w:p>
    <w:p w14:paraId="535C2048" w14:textId="77777777" w:rsidR="00FC268B" w:rsidRDefault="00FC268B" w:rsidP="00FC268B">
      <w:pPr>
        <w:pStyle w:val="a3"/>
        <w:bidi/>
        <w:spacing w:before="14"/>
        <w:ind w:left="1093" w:right="1360"/>
        <w:jc w:val="left"/>
      </w:pPr>
      <w:proofErr w:type="gramStart"/>
      <w:r>
        <w:t>.(</w:t>
      </w:r>
      <w:proofErr w:type="gramEnd"/>
      <w:r>
        <w:rPr>
          <w:color w:val="FF0000"/>
        </w:rPr>
        <w:t>Sherwood</w:t>
      </w:r>
      <w:r>
        <w:t>)</w:t>
      </w:r>
      <w:r>
        <w:rPr>
          <w:spacing w:val="-8"/>
        </w:rPr>
        <w:t xml:space="preserve"> </w:t>
      </w:r>
      <w:r>
        <w:t>(</w:t>
      </w:r>
      <w:r>
        <w:rPr>
          <w:color w:val="3366FF"/>
          <w:rtl/>
        </w:rPr>
        <w:t>א</w:t>
      </w:r>
      <w:r>
        <w:rPr>
          <w:color w:val="3366FF"/>
        </w:rPr>
        <w:t>14'</w:t>
      </w:r>
      <w:r>
        <w:rPr>
          <w:color w:val="3366FF"/>
          <w:rtl/>
        </w:rPr>
        <w:t>ס</w:t>
      </w:r>
      <w:r>
        <w:rPr>
          <w:color w:val="3366FF"/>
          <w:spacing w:val="-7"/>
        </w:rPr>
        <w:t xml:space="preserve"> </w:t>
      </w:r>
      <w:r>
        <w:rPr>
          <w:rtl/>
        </w:rPr>
        <w:t>את</w:t>
      </w:r>
      <w:r>
        <w:rPr>
          <w:spacing w:val="-8"/>
        </w:rPr>
        <w:t xml:space="preserve"> </w:t>
      </w:r>
      <w:r>
        <w:rPr>
          <w:spacing w:val="-2"/>
          <w:rtl/>
        </w:rPr>
        <w:t>להחיל</w:t>
      </w:r>
    </w:p>
    <w:p w14:paraId="104F4AD1" w14:textId="77777777" w:rsidR="00FC268B" w:rsidRDefault="00FC268B" w:rsidP="00FC268B">
      <w:pPr>
        <w:pStyle w:val="a3"/>
        <w:bidi/>
        <w:spacing w:before="36" w:line="204" w:lineRule="auto"/>
        <w:ind w:left="1360" w:right="503" w:hanging="363"/>
        <w:jc w:val="left"/>
      </w:pPr>
      <w:proofErr w:type="gramStart"/>
      <w:r>
        <w:rPr>
          <w:rFonts w:ascii="Symbol" w:hAnsi="Symbol" w:cs="Symbol"/>
          <w:w w:val="105"/>
        </w:rPr>
        <w:t></w:t>
      </w:r>
      <w:r>
        <w:rPr>
          <w:spacing w:val="80"/>
          <w:w w:val="105"/>
          <w:rtl/>
        </w:rPr>
        <w:t xml:space="preserve">  </w:t>
      </w:r>
      <w:r>
        <w:rPr>
          <w:w w:val="105"/>
          <w:rtl/>
        </w:rPr>
        <w:t>טעות</w:t>
      </w:r>
      <w:proofErr w:type="gramEnd"/>
      <w:r>
        <w:rPr>
          <w:spacing w:val="-2"/>
          <w:w w:val="105"/>
          <w:rtl/>
        </w:rPr>
        <w:t xml:space="preserve"> </w:t>
      </w:r>
      <w:proofErr w:type="gramStart"/>
      <w:r>
        <w:rPr>
          <w:w w:val="105"/>
          <w:rtl/>
        </w:rPr>
        <w:t xml:space="preserve">משותפת </w:t>
      </w:r>
      <w:r>
        <w:rPr>
          <w:w w:val="105"/>
        </w:rPr>
        <w:t>)</w:t>
      </w:r>
      <w:r>
        <w:rPr>
          <w:color w:val="3366FF"/>
          <w:w w:val="105"/>
          <w:rtl/>
        </w:rPr>
        <w:t>ס</w:t>
      </w:r>
      <w:proofErr w:type="gramEnd"/>
      <w:r>
        <w:rPr>
          <w:color w:val="3366FF"/>
          <w:w w:val="105"/>
        </w:rPr>
        <w:t>14'</w:t>
      </w:r>
      <w:proofErr w:type="gramStart"/>
      <w:r>
        <w:rPr>
          <w:color w:val="3366FF"/>
          <w:w w:val="105"/>
          <w:rtl/>
        </w:rPr>
        <w:t>ב</w:t>
      </w:r>
      <w:r>
        <w:rPr>
          <w:w w:val="105"/>
        </w:rPr>
        <w:t>(</w:t>
      </w:r>
      <w:r>
        <w:rPr>
          <w:w w:val="105"/>
          <w:rtl/>
        </w:rPr>
        <w:t xml:space="preserve"> </w:t>
      </w:r>
      <w:r>
        <w:rPr>
          <w:w w:val="105"/>
        </w:rPr>
        <w:t>-</w:t>
      </w:r>
      <w:proofErr w:type="gramEnd"/>
      <w:r>
        <w:rPr>
          <w:spacing w:val="-2"/>
          <w:w w:val="105"/>
          <w:rtl/>
        </w:rPr>
        <w:t xml:space="preserve"> </w:t>
      </w:r>
      <w:r>
        <w:rPr>
          <w:w w:val="105"/>
          <w:rtl/>
        </w:rPr>
        <w:t>כאשר שני הצדדים טועים</w:t>
      </w:r>
      <w:r>
        <w:rPr>
          <w:w w:val="105"/>
        </w:rPr>
        <w:t>,</w:t>
      </w:r>
      <w:r>
        <w:rPr>
          <w:w w:val="105"/>
          <w:rtl/>
        </w:rPr>
        <w:t xml:space="preserve"> שניהם לא היו צריכים לדעת וגם לא יודעים לגבי האמת ולגבי הטעות של הצד </w:t>
      </w:r>
      <w:proofErr w:type="gramStart"/>
      <w:r>
        <w:rPr>
          <w:w w:val="105"/>
          <w:rtl/>
        </w:rPr>
        <w:t xml:space="preserve">השני </w:t>
      </w:r>
      <w:r>
        <w:rPr>
          <w:w w:val="105"/>
        </w:rPr>
        <w:t>)</w:t>
      </w:r>
      <w:r>
        <w:rPr>
          <w:color w:val="6F2F9F"/>
          <w:w w:val="105"/>
          <w:rtl/>
        </w:rPr>
        <w:t>גבריאלה</w:t>
      </w:r>
      <w:proofErr w:type="gramEnd"/>
      <w:r>
        <w:rPr>
          <w:color w:val="6F2F9F"/>
          <w:w w:val="105"/>
          <w:rtl/>
        </w:rPr>
        <w:t xml:space="preserve"> </w:t>
      </w:r>
      <w:proofErr w:type="gramStart"/>
      <w:r>
        <w:rPr>
          <w:color w:val="6F2F9F"/>
          <w:w w:val="105"/>
          <w:rtl/>
        </w:rPr>
        <w:t>שלו</w:t>
      </w:r>
      <w:r>
        <w:rPr>
          <w:w w:val="105"/>
        </w:rPr>
        <w:t>.(</w:t>
      </w:r>
      <w:proofErr w:type="gramEnd"/>
    </w:p>
    <w:p w14:paraId="4CF5F38A" w14:textId="77777777" w:rsidR="00FC268B" w:rsidRDefault="00FC268B" w:rsidP="00FC268B">
      <w:pPr>
        <w:bidi/>
        <w:spacing w:before="15"/>
        <w:ind w:left="278" w:right="1093"/>
        <w:rPr>
          <w:sz w:val="20"/>
          <w:szCs w:val="20"/>
        </w:rPr>
      </w:pPr>
      <w:r>
        <w:rPr>
          <w:spacing w:val="-5"/>
          <w:w w:val="105"/>
          <w:sz w:val="20"/>
          <w:szCs w:val="20"/>
        </w:rPr>
        <w:t>.</w:t>
      </w:r>
      <w:proofErr w:type="gramStart"/>
      <w:r>
        <w:rPr>
          <w:spacing w:val="-5"/>
          <w:w w:val="105"/>
          <w:sz w:val="20"/>
          <w:szCs w:val="20"/>
        </w:rPr>
        <w:t>3</w:t>
      </w:r>
      <w:r>
        <w:rPr>
          <w:b/>
          <w:bCs/>
          <w:spacing w:val="65"/>
          <w:w w:val="105"/>
          <w:sz w:val="20"/>
          <w:szCs w:val="20"/>
          <w:rtl/>
        </w:rPr>
        <w:t xml:space="preserve">  </w:t>
      </w:r>
      <w:r>
        <w:rPr>
          <w:b/>
          <w:bCs/>
          <w:w w:val="105"/>
          <w:sz w:val="20"/>
          <w:szCs w:val="20"/>
          <w:rtl/>
        </w:rPr>
        <w:t>טעות</w:t>
      </w:r>
      <w:proofErr w:type="gramEnd"/>
      <w:r>
        <w:rPr>
          <w:b/>
          <w:bCs/>
          <w:spacing w:val="-6"/>
          <w:w w:val="105"/>
          <w:sz w:val="20"/>
          <w:szCs w:val="20"/>
          <w:rtl/>
        </w:rPr>
        <w:t xml:space="preserve"> </w:t>
      </w:r>
      <w:r>
        <w:rPr>
          <w:b/>
          <w:bCs/>
          <w:w w:val="105"/>
          <w:sz w:val="20"/>
          <w:szCs w:val="20"/>
          <w:rtl/>
        </w:rPr>
        <w:t>חד</w:t>
      </w:r>
      <w:r>
        <w:rPr>
          <w:b/>
          <w:bCs/>
          <w:spacing w:val="-6"/>
          <w:w w:val="105"/>
          <w:sz w:val="20"/>
          <w:szCs w:val="20"/>
          <w:rtl/>
        </w:rPr>
        <w:t xml:space="preserve"> </w:t>
      </w:r>
      <w:r>
        <w:rPr>
          <w:b/>
          <w:bCs/>
          <w:w w:val="105"/>
          <w:sz w:val="20"/>
          <w:szCs w:val="20"/>
          <w:rtl/>
        </w:rPr>
        <w:t>צדדית</w:t>
      </w:r>
      <w:r>
        <w:rPr>
          <w:b/>
          <w:bCs/>
          <w:w w:val="105"/>
          <w:sz w:val="20"/>
          <w:szCs w:val="20"/>
        </w:rPr>
        <w:t>:</w:t>
      </w:r>
      <w:r>
        <w:rPr>
          <w:spacing w:val="-3"/>
          <w:w w:val="105"/>
          <w:sz w:val="20"/>
          <w:szCs w:val="20"/>
          <w:rtl/>
        </w:rPr>
        <w:t xml:space="preserve"> </w:t>
      </w:r>
      <w:r>
        <w:rPr>
          <w:w w:val="105"/>
          <w:sz w:val="20"/>
          <w:szCs w:val="20"/>
          <w:rtl/>
        </w:rPr>
        <w:t>צד</w:t>
      </w:r>
      <w:r>
        <w:rPr>
          <w:spacing w:val="-4"/>
          <w:w w:val="105"/>
          <w:sz w:val="20"/>
          <w:szCs w:val="20"/>
          <w:rtl/>
        </w:rPr>
        <w:t xml:space="preserve"> </w:t>
      </w:r>
      <w:r>
        <w:rPr>
          <w:w w:val="105"/>
          <w:sz w:val="20"/>
          <w:szCs w:val="20"/>
          <w:rtl/>
        </w:rPr>
        <w:t>אחד</w:t>
      </w:r>
      <w:r>
        <w:rPr>
          <w:spacing w:val="-5"/>
          <w:w w:val="105"/>
          <w:sz w:val="20"/>
          <w:szCs w:val="20"/>
          <w:rtl/>
        </w:rPr>
        <w:t xml:space="preserve"> </w:t>
      </w:r>
      <w:r>
        <w:rPr>
          <w:w w:val="105"/>
          <w:sz w:val="20"/>
          <w:szCs w:val="20"/>
          <w:rtl/>
        </w:rPr>
        <w:t>טועה</w:t>
      </w:r>
      <w:r>
        <w:rPr>
          <w:w w:val="105"/>
          <w:sz w:val="20"/>
          <w:szCs w:val="20"/>
        </w:rPr>
        <w:t>,</w:t>
      </w:r>
      <w:r>
        <w:rPr>
          <w:spacing w:val="-3"/>
          <w:w w:val="105"/>
          <w:sz w:val="20"/>
          <w:szCs w:val="20"/>
          <w:rtl/>
        </w:rPr>
        <w:t xml:space="preserve"> </w:t>
      </w:r>
      <w:r>
        <w:rPr>
          <w:w w:val="105"/>
          <w:sz w:val="20"/>
          <w:szCs w:val="20"/>
          <w:rtl/>
        </w:rPr>
        <w:t>צד</w:t>
      </w:r>
      <w:r>
        <w:rPr>
          <w:spacing w:val="-5"/>
          <w:w w:val="105"/>
          <w:sz w:val="20"/>
          <w:szCs w:val="20"/>
          <w:rtl/>
        </w:rPr>
        <w:t xml:space="preserve"> </w:t>
      </w:r>
      <w:r>
        <w:rPr>
          <w:w w:val="105"/>
          <w:sz w:val="20"/>
          <w:szCs w:val="20"/>
          <w:rtl/>
        </w:rPr>
        <w:t>שני</w:t>
      </w:r>
      <w:r>
        <w:rPr>
          <w:spacing w:val="-7"/>
          <w:w w:val="105"/>
          <w:sz w:val="20"/>
          <w:szCs w:val="20"/>
          <w:rtl/>
        </w:rPr>
        <w:t xml:space="preserve"> </w:t>
      </w:r>
      <w:r>
        <w:rPr>
          <w:w w:val="105"/>
          <w:sz w:val="20"/>
          <w:szCs w:val="20"/>
          <w:rtl/>
        </w:rPr>
        <w:t>לא</w:t>
      </w:r>
      <w:r>
        <w:rPr>
          <w:w w:val="105"/>
          <w:sz w:val="20"/>
          <w:szCs w:val="20"/>
        </w:rPr>
        <w:t>.</w:t>
      </w:r>
    </w:p>
    <w:p w14:paraId="128CD724" w14:textId="77777777" w:rsidR="00FC268B" w:rsidRDefault="00FC268B" w:rsidP="00FC268B">
      <w:pPr>
        <w:pStyle w:val="a3"/>
        <w:bidi/>
        <w:spacing w:before="39" w:line="201" w:lineRule="auto"/>
        <w:ind w:left="1359" w:right="429" w:hanging="362"/>
        <w:jc w:val="left"/>
      </w:pPr>
      <w:proofErr w:type="gramStart"/>
      <w:r>
        <w:rPr>
          <w:rFonts w:ascii="Symbol" w:hAnsi="Symbol" w:cs="Symbol"/>
          <w:w w:val="110"/>
        </w:rPr>
        <w:t></w:t>
      </w:r>
      <w:r>
        <w:rPr>
          <w:spacing w:val="40"/>
          <w:w w:val="110"/>
          <w:rtl/>
        </w:rPr>
        <w:t xml:space="preserve">  </w:t>
      </w:r>
      <w:r>
        <w:rPr>
          <w:w w:val="110"/>
          <w:rtl/>
        </w:rPr>
        <w:t>טעות</w:t>
      </w:r>
      <w:proofErr w:type="gramEnd"/>
      <w:r>
        <w:rPr>
          <w:spacing w:val="-13"/>
          <w:w w:val="110"/>
          <w:rtl/>
        </w:rPr>
        <w:t xml:space="preserve"> </w:t>
      </w:r>
      <w:r>
        <w:rPr>
          <w:w w:val="110"/>
          <w:rtl/>
        </w:rPr>
        <w:t>חד</w:t>
      </w:r>
      <w:r>
        <w:rPr>
          <w:spacing w:val="-14"/>
          <w:w w:val="110"/>
          <w:rtl/>
        </w:rPr>
        <w:t xml:space="preserve"> </w:t>
      </w:r>
      <w:proofErr w:type="gramStart"/>
      <w:r>
        <w:rPr>
          <w:w w:val="110"/>
          <w:rtl/>
        </w:rPr>
        <w:t>צדדית</w:t>
      </w:r>
      <w:r>
        <w:rPr>
          <w:spacing w:val="-14"/>
          <w:w w:val="110"/>
          <w:rtl/>
        </w:rPr>
        <w:t xml:space="preserve"> </w:t>
      </w:r>
      <w:r>
        <w:rPr>
          <w:w w:val="110"/>
        </w:rPr>
        <w:t>)</w:t>
      </w:r>
      <w:r>
        <w:rPr>
          <w:color w:val="3366FF"/>
          <w:w w:val="110"/>
          <w:rtl/>
        </w:rPr>
        <w:t>ס</w:t>
      </w:r>
      <w:proofErr w:type="gramEnd"/>
      <w:r>
        <w:rPr>
          <w:color w:val="3366FF"/>
          <w:w w:val="110"/>
        </w:rPr>
        <w:t>14'</w:t>
      </w:r>
      <w:proofErr w:type="gramStart"/>
      <w:r>
        <w:rPr>
          <w:color w:val="3366FF"/>
          <w:w w:val="110"/>
          <w:rtl/>
        </w:rPr>
        <w:t>א</w:t>
      </w:r>
      <w:r>
        <w:rPr>
          <w:w w:val="110"/>
        </w:rPr>
        <w:t>(</w:t>
      </w:r>
      <w:r>
        <w:rPr>
          <w:spacing w:val="-14"/>
          <w:w w:val="110"/>
          <w:rtl/>
        </w:rPr>
        <w:t xml:space="preserve"> </w:t>
      </w:r>
      <w:r>
        <w:rPr>
          <w:w w:val="110"/>
        </w:rPr>
        <w:t>-</w:t>
      </w:r>
      <w:proofErr w:type="gramEnd"/>
      <w:r>
        <w:rPr>
          <w:spacing w:val="-15"/>
          <w:w w:val="110"/>
          <w:rtl/>
        </w:rPr>
        <w:t xml:space="preserve"> </w:t>
      </w:r>
      <w:r>
        <w:rPr>
          <w:w w:val="110"/>
          <w:rtl/>
        </w:rPr>
        <w:t>צד</w:t>
      </w:r>
      <w:r>
        <w:rPr>
          <w:spacing w:val="-13"/>
          <w:w w:val="110"/>
          <w:rtl/>
        </w:rPr>
        <w:t xml:space="preserve"> </w:t>
      </w:r>
      <w:r>
        <w:rPr>
          <w:w w:val="110"/>
          <w:rtl/>
        </w:rPr>
        <w:t>אחד</w:t>
      </w:r>
      <w:r>
        <w:rPr>
          <w:spacing w:val="-14"/>
          <w:w w:val="110"/>
          <w:rtl/>
        </w:rPr>
        <w:t xml:space="preserve"> </w:t>
      </w:r>
      <w:r>
        <w:rPr>
          <w:w w:val="110"/>
          <w:rtl/>
        </w:rPr>
        <w:t>מתקשר</w:t>
      </w:r>
      <w:r>
        <w:rPr>
          <w:spacing w:val="-14"/>
          <w:w w:val="110"/>
          <w:rtl/>
        </w:rPr>
        <w:t xml:space="preserve"> </w:t>
      </w:r>
      <w:r>
        <w:rPr>
          <w:w w:val="110"/>
          <w:rtl/>
        </w:rPr>
        <w:t>בחוזה</w:t>
      </w:r>
      <w:r>
        <w:rPr>
          <w:spacing w:val="-14"/>
          <w:w w:val="110"/>
          <w:rtl/>
        </w:rPr>
        <w:t xml:space="preserve"> </w:t>
      </w:r>
      <w:r>
        <w:rPr>
          <w:w w:val="110"/>
          <w:rtl/>
        </w:rPr>
        <w:t>עקב</w:t>
      </w:r>
      <w:r>
        <w:rPr>
          <w:spacing w:val="-13"/>
          <w:w w:val="110"/>
          <w:rtl/>
        </w:rPr>
        <w:t xml:space="preserve"> </w:t>
      </w:r>
      <w:r>
        <w:rPr>
          <w:w w:val="110"/>
          <w:rtl/>
        </w:rPr>
        <w:t>טעות</w:t>
      </w:r>
      <w:r>
        <w:rPr>
          <w:spacing w:val="-14"/>
          <w:w w:val="110"/>
          <w:rtl/>
        </w:rPr>
        <w:t xml:space="preserve"> </w:t>
      </w:r>
      <w:r>
        <w:rPr>
          <w:w w:val="110"/>
          <w:rtl/>
        </w:rPr>
        <w:t>שהצד</w:t>
      </w:r>
      <w:r>
        <w:rPr>
          <w:spacing w:val="-14"/>
          <w:w w:val="110"/>
          <w:rtl/>
        </w:rPr>
        <w:t xml:space="preserve"> </w:t>
      </w:r>
      <w:r>
        <w:rPr>
          <w:w w:val="110"/>
          <w:rtl/>
        </w:rPr>
        <w:t>השני</w:t>
      </w:r>
      <w:r>
        <w:rPr>
          <w:b/>
          <w:bCs/>
          <w:spacing w:val="2"/>
          <w:w w:val="110"/>
          <w:rtl/>
        </w:rPr>
        <w:t xml:space="preserve"> </w:t>
      </w:r>
      <w:r>
        <w:rPr>
          <w:b/>
          <w:bCs/>
          <w:w w:val="110"/>
          <w:rtl/>
        </w:rPr>
        <w:t>ידע</w:t>
      </w:r>
      <w:r>
        <w:rPr>
          <w:b/>
          <w:bCs/>
          <w:spacing w:val="-14"/>
          <w:w w:val="110"/>
          <w:rtl/>
        </w:rPr>
        <w:t xml:space="preserve"> </w:t>
      </w:r>
      <w:r>
        <w:rPr>
          <w:b/>
          <w:bCs/>
          <w:w w:val="110"/>
          <w:rtl/>
        </w:rPr>
        <w:t>או</w:t>
      </w:r>
      <w:r>
        <w:rPr>
          <w:b/>
          <w:bCs/>
          <w:spacing w:val="-14"/>
          <w:w w:val="110"/>
          <w:rtl/>
        </w:rPr>
        <w:t xml:space="preserve"> </w:t>
      </w:r>
      <w:r>
        <w:rPr>
          <w:b/>
          <w:bCs/>
          <w:w w:val="110"/>
          <w:rtl/>
        </w:rPr>
        <w:t>היה</w:t>
      </w:r>
      <w:r>
        <w:rPr>
          <w:b/>
          <w:bCs/>
          <w:spacing w:val="-14"/>
          <w:w w:val="110"/>
          <w:rtl/>
        </w:rPr>
        <w:t xml:space="preserve"> </w:t>
      </w:r>
      <w:r>
        <w:rPr>
          <w:b/>
          <w:bCs/>
          <w:w w:val="110"/>
          <w:rtl/>
        </w:rPr>
        <w:t>צריך</w:t>
      </w:r>
      <w:r>
        <w:rPr>
          <w:b/>
          <w:bCs/>
          <w:spacing w:val="-13"/>
          <w:w w:val="110"/>
          <w:rtl/>
        </w:rPr>
        <w:t xml:space="preserve"> </w:t>
      </w:r>
      <w:r>
        <w:rPr>
          <w:b/>
          <w:bCs/>
          <w:w w:val="110"/>
          <w:rtl/>
        </w:rPr>
        <w:t>לדעת</w:t>
      </w:r>
      <w:r>
        <w:rPr>
          <w:spacing w:val="-14"/>
          <w:w w:val="110"/>
          <w:rtl/>
        </w:rPr>
        <w:t xml:space="preserve"> </w:t>
      </w:r>
      <w:r>
        <w:rPr>
          <w:w w:val="110"/>
          <w:rtl/>
        </w:rPr>
        <w:t>עליה</w:t>
      </w:r>
      <w:r>
        <w:rPr>
          <w:w w:val="110"/>
        </w:rPr>
        <w:t>,</w:t>
      </w:r>
      <w:r>
        <w:rPr>
          <w:spacing w:val="-14"/>
          <w:w w:val="110"/>
          <w:rtl/>
        </w:rPr>
        <w:t xml:space="preserve"> </w:t>
      </w:r>
      <w:r>
        <w:rPr>
          <w:w w:val="110"/>
          <w:rtl/>
        </w:rPr>
        <w:t>מונע</w:t>
      </w:r>
      <w:r>
        <w:rPr>
          <w:spacing w:val="-16"/>
          <w:w w:val="110"/>
          <w:rtl/>
        </w:rPr>
        <w:t xml:space="preserve"> </w:t>
      </w:r>
      <w:r>
        <w:rPr>
          <w:w w:val="110"/>
          <w:rtl/>
        </w:rPr>
        <w:t>הנזק הזול הוא צד ב</w:t>
      </w:r>
      <w:proofErr w:type="gramStart"/>
      <w:r>
        <w:rPr>
          <w:w w:val="110"/>
        </w:rPr>
        <w:t>'</w:t>
      </w:r>
      <w:r>
        <w:rPr>
          <w:w w:val="110"/>
          <w:rtl/>
        </w:rPr>
        <w:t xml:space="preserve"> </w:t>
      </w:r>
      <w:r>
        <w:rPr>
          <w:w w:val="110"/>
        </w:rPr>
        <w:t>)</w:t>
      </w:r>
      <w:proofErr w:type="spellStart"/>
      <w:r>
        <w:rPr>
          <w:color w:val="6F2F9F"/>
          <w:w w:val="110"/>
          <w:rtl/>
        </w:rPr>
        <w:t>פוזנר</w:t>
      </w:r>
      <w:proofErr w:type="spellEnd"/>
      <w:r>
        <w:rPr>
          <w:w w:val="110"/>
        </w:rPr>
        <w:t>.(</w:t>
      </w:r>
      <w:proofErr w:type="gramEnd"/>
    </w:p>
    <w:p w14:paraId="40264A08" w14:textId="77777777" w:rsidR="00FC268B" w:rsidRDefault="00FC268B" w:rsidP="00FC268B">
      <w:pPr>
        <w:pStyle w:val="a3"/>
        <w:bidi/>
        <w:spacing w:before="44" w:line="206" w:lineRule="auto"/>
        <w:ind w:left="1358" w:right="162" w:hanging="361"/>
        <w:jc w:val="left"/>
      </w:pPr>
      <w:proofErr w:type="gramStart"/>
      <w:r>
        <w:rPr>
          <w:rFonts w:ascii="Symbol" w:hAnsi="Symbol" w:cs="Symbol"/>
          <w:w w:val="105"/>
        </w:rPr>
        <w:t></w:t>
      </w:r>
      <w:r>
        <w:rPr>
          <w:spacing w:val="80"/>
          <w:w w:val="105"/>
          <w:rtl/>
        </w:rPr>
        <w:t xml:space="preserve">  </w:t>
      </w:r>
      <w:r>
        <w:rPr>
          <w:w w:val="105"/>
          <w:rtl/>
        </w:rPr>
        <w:t>טעות</w:t>
      </w:r>
      <w:proofErr w:type="gramEnd"/>
      <w:r>
        <w:rPr>
          <w:spacing w:val="-5"/>
          <w:w w:val="105"/>
          <w:rtl/>
        </w:rPr>
        <w:t xml:space="preserve"> </w:t>
      </w:r>
      <w:r>
        <w:rPr>
          <w:w w:val="105"/>
          <w:rtl/>
        </w:rPr>
        <w:t>חד</w:t>
      </w:r>
      <w:r>
        <w:rPr>
          <w:spacing w:val="-4"/>
          <w:w w:val="105"/>
          <w:rtl/>
        </w:rPr>
        <w:t xml:space="preserve"> </w:t>
      </w:r>
      <w:proofErr w:type="gramStart"/>
      <w:r>
        <w:rPr>
          <w:w w:val="105"/>
          <w:rtl/>
        </w:rPr>
        <w:t>צדדית</w:t>
      </w:r>
      <w:r>
        <w:rPr>
          <w:spacing w:val="-1"/>
          <w:w w:val="105"/>
          <w:rtl/>
        </w:rPr>
        <w:t xml:space="preserve"> </w:t>
      </w:r>
      <w:r>
        <w:rPr>
          <w:w w:val="105"/>
        </w:rPr>
        <w:t>)</w:t>
      </w:r>
      <w:r>
        <w:rPr>
          <w:color w:val="3366FF"/>
          <w:w w:val="105"/>
          <w:rtl/>
        </w:rPr>
        <w:t>ס</w:t>
      </w:r>
      <w:proofErr w:type="gramEnd"/>
      <w:r>
        <w:rPr>
          <w:color w:val="3366FF"/>
          <w:w w:val="105"/>
        </w:rPr>
        <w:t>14'</w:t>
      </w:r>
      <w:proofErr w:type="gramStart"/>
      <w:r>
        <w:rPr>
          <w:color w:val="3366FF"/>
          <w:w w:val="105"/>
          <w:rtl/>
        </w:rPr>
        <w:t>ב</w:t>
      </w:r>
      <w:r>
        <w:rPr>
          <w:w w:val="105"/>
        </w:rPr>
        <w:t>(</w:t>
      </w:r>
      <w:r>
        <w:rPr>
          <w:spacing w:val="-1"/>
          <w:w w:val="105"/>
          <w:rtl/>
        </w:rPr>
        <w:t xml:space="preserve"> </w:t>
      </w:r>
      <w:r>
        <w:rPr>
          <w:w w:val="105"/>
        </w:rPr>
        <w:t>-</w:t>
      </w:r>
      <w:proofErr w:type="gramEnd"/>
      <w:r>
        <w:rPr>
          <w:spacing w:val="-2"/>
          <w:w w:val="105"/>
          <w:rtl/>
        </w:rPr>
        <w:t xml:space="preserve"> </w:t>
      </w:r>
      <w:r>
        <w:rPr>
          <w:w w:val="105"/>
          <w:rtl/>
        </w:rPr>
        <w:t>צד</w:t>
      </w:r>
      <w:r>
        <w:rPr>
          <w:spacing w:val="-2"/>
          <w:w w:val="105"/>
          <w:rtl/>
        </w:rPr>
        <w:t xml:space="preserve"> </w:t>
      </w:r>
      <w:r>
        <w:rPr>
          <w:w w:val="105"/>
          <w:rtl/>
        </w:rPr>
        <w:t>אחד</w:t>
      </w:r>
      <w:r>
        <w:rPr>
          <w:spacing w:val="-6"/>
          <w:w w:val="105"/>
          <w:rtl/>
        </w:rPr>
        <w:t xml:space="preserve"> </w:t>
      </w:r>
      <w:r>
        <w:rPr>
          <w:w w:val="105"/>
          <w:rtl/>
        </w:rPr>
        <w:t>מתקשר</w:t>
      </w:r>
      <w:r>
        <w:rPr>
          <w:spacing w:val="-5"/>
          <w:w w:val="105"/>
          <w:rtl/>
        </w:rPr>
        <w:t xml:space="preserve"> </w:t>
      </w:r>
      <w:r>
        <w:rPr>
          <w:w w:val="105"/>
          <w:rtl/>
        </w:rPr>
        <w:t>בחוזה</w:t>
      </w:r>
      <w:r>
        <w:rPr>
          <w:spacing w:val="-2"/>
          <w:w w:val="105"/>
          <w:rtl/>
        </w:rPr>
        <w:t xml:space="preserve"> </w:t>
      </w:r>
      <w:r>
        <w:rPr>
          <w:w w:val="105"/>
          <w:rtl/>
        </w:rPr>
        <w:t>עקב</w:t>
      </w:r>
      <w:r>
        <w:rPr>
          <w:spacing w:val="-4"/>
          <w:w w:val="105"/>
          <w:rtl/>
        </w:rPr>
        <w:t xml:space="preserve"> </w:t>
      </w:r>
      <w:r>
        <w:rPr>
          <w:w w:val="105"/>
          <w:rtl/>
        </w:rPr>
        <w:t>טעות</w:t>
      </w:r>
      <w:r>
        <w:rPr>
          <w:spacing w:val="-4"/>
          <w:w w:val="105"/>
          <w:rtl/>
        </w:rPr>
        <w:t xml:space="preserve"> </w:t>
      </w:r>
      <w:r>
        <w:rPr>
          <w:w w:val="105"/>
          <w:rtl/>
        </w:rPr>
        <w:t>שהצד</w:t>
      </w:r>
      <w:r>
        <w:rPr>
          <w:spacing w:val="-2"/>
          <w:w w:val="105"/>
          <w:rtl/>
        </w:rPr>
        <w:t xml:space="preserve"> </w:t>
      </w:r>
      <w:r>
        <w:rPr>
          <w:w w:val="105"/>
          <w:rtl/>
        </w:rPr>
        <w:t>השני</w:t>
      </w:r>
      <w:r>
        <w:rPr>
          <w:b/>
          <w:bCs/>
          <w:spacing w:val="-2"/>
          <w:w w:val="105"/>
          <w:rtl/>
        </w:rPr>
        <w:t xml:space="preserve"> </w:t>
      </w:r>
      <w:r>
        <w:rPr>
          <w:b/>
          <w:bCs/>
          <w:w w:val="105"/>
          <w:rtl/>
        </w:rPr>
        <w:t>לא</w:t>
      </w:r>
      <w:r>
        <w:rPr>
          <w:b/>
          <w:bCs/>
          <w:spacing w:val="-4"/>
          <w:w w:val="105"/>
          <w:rtl/>
        </w:rPr>
        <w:t xml:space="preserve"> </w:t>
      </w:r>
      <w:r>
        <w:rPr>
          <w:b/>
          <w:bCs/>
          <w:w w:val="105"/>
          <w:rtl/>
        </w:rPr>
        <w:t>ידע</w:t>
      </w:r>
      <w:r>
        <w:rPr>
          <w:b/>
          <w:bCs/>
          <w:spacing w:val="-5"/>
          <w:w w:val="105"/>
          <w:rtl/>
        </w:rPr>
        <w:t xml:space="preserve"> </w:t>
      </w:r>
      <w:r>
        <w:rPr>
          <w:b/>
          <w:bCs/>
          <w:w w:val="105"/>
          <w:rtl/>
        </w:rPr>
        <w:t>ולא</w:t>
      </w:r>
      <w:r>
        <w:rPr>
          <w:b/>
          <w:bCs/>
          <w:spacing w:val="-2"/>
          <w:w w:val="105"/>
          <w:rtl/>
        </w:rPr>
        <w:t xml:space="preserve"> </w:t>
      </w:r>
      <w:r>
        <w:rPr>
          <w:b/>
          <w:bCs/>
          <w:w w:val="105"/>
          <w:rtl/>
        </w:rPr>
        <w:t>היה</w:t>
      </w:r>
      <w:r>
        <w:rPr>
          <w:b/>
          <w:bCs/>
          <w:spacing w:val="-2"/>
          <w:w w:val="105"/>
          <w:rtl/>
        </w:rPr>
        <w:t xml:space="preserve"> </w:t>
      </w:r>
      <w:r>
        <w:rPr>
          <w:b/>
          <w:bCs/>
          <w:w w:val="105"/>
          <w:rtl/>
        </w:rPr>
        <w:t>צריך</w:t>
      </w:r>
      <w:r>
        <w:rPr>
          <w:b/>
          <w:bCs/>
          <w:spacing w:val="-4"/>
          <w:w w:val="105"/>
          <w:rtl/>
        </w:rPr>
        <w:t xml:space="preserve"> </w:t>
      </w:r>
      <w:r>
        <w:rPr>
          <w:b/>
          <w:bCs/>
          <w:w w:val="105"/>
          <w:rtl/>
        </w:rPr>
        <w:t>לדעת</w:t>
      </w:r>
      <w:r>
        <w:rPr>
          <w:spacing w:val="-1"/>
          <w:w w:val="105"/>
          <w:rtl/>
        </w:rPr>
        <w:t xml:space="preserve"> </w:t>
      </w:r>
      <w:r>
        <w:rPr>
          <w:w w:val="105"/>
          <w:rtl/>
        </w:rPr>
        <w:t>עליה</w:t>
      </w:r>
      <w:r>
        <w:rPr>
          <w:w w:val="105"/>
        </w:rPr>
        <w:t>,</w:t>
      </w:r>
      <w:r>
        <w:rPr>
          <w:spacing w:val="-6"/>
          <w:w w:val="105"/>
          <w:rtl/>
        </w:rPr>
        <w:t xml:space="preserve"> </w:t>
      </w:r>
      <w:r>
        <w:rPr>
          <w:w w:val="105"/>
          <w:rtl/>
        </w:rPr>
        <w:t>מונע</w:t>
      </w:r>
      <w:r>
        <w:rPr>
          <w:spacing w:val="-5"/>
          <w:w w:val="105"/>
          <w:rtl/>
        </w:rPr>
        <w:t xml:space="preserve"> </w:t>
      </w:r>
      <w:r>
        <w:rPr>
          <w:w w:val="105"/>
          <w:rtl/>
        </w:rPr>
        <w:t>הנזק הזול הוא צד א</w:t>
      </w:r>
      <w:proofErr w:type="gramStart"/>
      <w:r>
        <w:rPr>
          <w:w w:val="105"/>
        </w:rPr>
        <w:t>'</w:t>
      </w:r>
      <w:r>
        <w:rPr>
          <w:w w:val="105"/>
          <w:rtl/>
        </w:rPr>
        <w:t xml:space="preserve"> </w:t>
      </w:r>
      <w:r>
        <w:rPr>
          <w:w w:val="105"/>
        </w:rPr>
        <w:t>)</w:t>
      </w:r>
      <w:proofErr w:type="spellStart"/>
      <w:r>
        <w:rPr>
          <w:color w:val="6F2F9F"/>
          <w:w w:val="105"/>
          <w:rtl/>
        </w:rPr>
        <w:t>פוזנר</w:t>
      </w:r>
      <w:proofErr w:type="spellEnd"/>
      <w:r>
        <w:rPr>
          <w:w w:val="105"/>
        </w:rPr>
        <w:t>.(</w:t>
      </w:r>
      <w:proofErr w:type="gramEnd"/>
    </w:p>
    <w:p w14:paraId="17F2F976" w14:textId="77777777" w:rsidR="00FC268B" w:rsidRDefault="00FC268B" w:rsidP="00FC268B">
      <w:pPr>
        <w:pStyle w:val="4"/>
        <w:bidi/>
        <w:spacing w:before="169"/>
        <w:ind w:left="140" w:right="1093"/>
        <w:jc w:val="left"/>
      </w:pPr>
      <w:r>
        <w:rPr>
          <w:spacing w:val="-4"/>
          <w:w w:val="105"/>
          <w:rtl/>
        </w:rPr>
        <w:t>סוגים</w:t>
      </w:r>
      <w:r>
        <w:rPr>
          <w:spacing w:val="-6"/>
          <w:w w:val="105"/>
          <w:rtl/>
        </w:rPr>
        <w:t xml:space="preserve"> </w:t>
      </w:r>
      <w:r>
        <w:rPr>
          <w:w w:val="105"/>
          <w:rtl/>
        </w:rPr>
        <w:t>ספציפיים</w:t>
      </w:r>
      <w:r>
        <w:rPr>
          <w:spacing w:val="-9"/>
          <w:w w:val="105"/>
          <w:rtl/>
        </w:rPr>
        <w:t xml:space="preserve"> </w:t>
      </w:r>
      <w:r>
        <w:rPr>
          <w:w w:val="105"/>
          <w:rtl/>
        </w:rPr>
        <w:t>של</w:t>
      </w:r>
      <w:r>
        <w:rPr>
          <w:spacing w:val="-7"/>
          <w:w w:val="105"/>
          <w:rtl/>
        </w:rPr>
        <w:t xml:space="preserve"> </w:t>
      </w:r>
      <w:r>
        <w:rPr>
          <w:w w:val="105"/>
          <w:rtl/>
        </w:rPr>
        <w:t>טעויות</w:t>
      </w:r>
      <w:r>
        <w:rPr>
          <w:w w:val="105"/>
        </w:rPr>
        <w:t>:</w:t>
      </w:r>
    </w:p>
    <w:p w14:paraId="5F58F490" w14:textId="5BDDCF03" w:rsidR="00FC268B" w:rsidRDefault="00FC268B" w:rsidP="00FC268B">
      <w:pPr>
        <w:bidi/>
        <w:spacing w:before="7" w:line="212" w:lineRule="exact"/>
        <w:ind w:left="277"/>
        <w:rPr>
          <w:sz w:val="20"/>
          <w:szCs w:val="20"/>
        </w:rPr>
      </w:pPr>
      <w:r>
        <w:rPr>
          <w:spacing w:val="-5"/>
          <w:w w:val="105"/>
          <w:sz w:val="20"/>
          <w:szCs w:val="20"/>
          <w:rtl/>
        </w:rPr>
        <w:t>א</w:t>
      </w:r>
      <w:r>
        <w:rPr>
          <w:spacing w:val="-5"/>
          <w:w w:val="105"/>
          <w:sz w:val="20"/>
          <w:szCs w:val="20"/>
        </w:rPr>
        <w:t>.</w:t>
      </w:r>
      <w:r>
        <w:rPr>
          <w:b/>
          <w:bCs/>
          <w:spacing w:val="43"/>
          <w:w w:val="105"/>
          <w:sz w:val="20"/>
          <w:szCs w:val="20"/>
          <w:rtl/>
        </w:rPr>
        <w:t xml:space="preserve">  </w:t>
      </w:r>
      <w:r>
        <w:rPr>
          <w:b/>
          <w:bCs/>
          <w:w w:val="105"/>
          <w:sz w:val="20"/>
          <w:szCs w:val="20"/>
          <w:rtl/>
        </w:rPr>
        <w:t>טעות</w:t>
      </w:r>
      <w:r>
        <w:rPr>
          <w:b/>
          <w:bCs/>
          <w:spacing w:val="-10"/>
          <w:w w:val="105"/>
          <w:sz w:val="20"/>
          <w:szCs w:val="20"/>
          <w:rtl/>
        </w:rPr>
        <w:t xml:space="preserve"> </w:t>
      </w:r>
      <w:r>
        <w:rPr>
          <w:b/>
          <w:bCs/>
          <w:w w:val="105"/>
          <w:sz w:val="20"/>
          <w:szCs w:val="20"/>
          <w:rtl/>
        </w:rPr>
        <w:t>בכדאיות</w:t>
      </w:r>
      <w:r>
        <w:rPr>
          <w:b/>
          <w:bCs/>
          <w:spacing w:val="-9"/>
          <w:w w:val="105"/>
          <w:sz w:val="20"/>
          <w:szCs w:val="20"/>
          <w:rtl/>
        </w:rPr>
        <w:t xml:space="preserve"> </w:t>
      </w:r>
      <w:r>
        <w:rPr>
          <w:b/>
          <w:bCs/>
          <w:w w:val="105"/>
          <w:sz w:val="20"/>
          <w:szCs w:val="20"/>
          <w:rtl/>
        </w:rPr>
        <w:t>העסקה</w:t>
      </w:r>
      <w:r>
        <w:rPr>
          <w:b/>
          <w:bCs/>
          <w:spacing w:val="-11"/>
          <w:w w:val="105"/>
          <w:sz w:val="20"/>
          <w:szCs w:val="20"/>
          <w:rtl/>
        </w:rPr>
        <w:t xml:space="preserve"> </w:t>
      </w:r>
      <w:r>
        <w:rPr>
          <w:b/>
          <w:bCs/>
          <w:w w:val="105"/>
          <w:sz w:val="20"/>
          <w:szCs w:val="20"/>
        </w:rPr>
        <w:t>)</w:t>
      </w:r>
      <w:r>
        <w:rPr>
          <w:b/>
          <w:bCs/>
          <w:color w:val="3366FF"/>
          <w:w w:val="105"/>
          <w:sz w:val="20"/>
          <w:szCs w:val="20"/>
          <w:rtl/>
        </w:rPr>
        <w:t>ס</w:t>
      </w:r>
      <w:r>
        <w:rPr>
          <w:b/>
          <w:bCs/>
          <w:color w:val="3366FF"/>
          <w:w w:val="105"/>
          <w:sz w:val="20"/>
          <w:szCs w:val="20"/>
        </w:rPr>
        <w:t>'</w:t>
      </w:r>
      <w:r>
        <w:rPr>
          <w:b/>
          <w:bCs/>
          <w:color w:val="3366FF"/>
          <w:spacing w:val="-8"/>
          <w:w w:val="105"/>
          <w:sz w:val="20"/>
          <w:szCs w:val="20"/>
          <w:rtl/>
        </w:rPr>
        <w:t xml:space="preserve"> </w:t>
      </w:r>
      <w:r>
        <w:rPr>
          <w:b/>
          <w:bCs/>
          <w:color w:val="3366FF"/>
          <w:w w:val="105"/>
          <w:sz w:val="20"/>
          <w:szCs w:val="20"/>
        </w:rPr>
        <w:t>)14</w:t>
      </w:r>
      <w:r>
        <w:rPr>
          <w:b/>
          <w:bCs/>
          <w:color w:val="3366FF"/>
          <w:w w:val="105"/>
          <w:sz w:val="20"/>
          <w:szCs w:val="20"/>
          <w:rtl/>
        </w:rPr>
        <w:t>ד</w:t>
      </w:r>
      <w:r>
        <w:rPr>
          <w:b/>
          <w:bCs/>
          <w:w w:val="105"/>
          <w:sz w:val="20"/>
          <w:szCs w:val="20"/>
        </w:rPr>
        <w:t>:(</w:t>
      </w:r>
      <w:r>
        <w:rPr>
          <w:b/>
          <w:bCs/>
          <w:color w:val="3366FF"/>
          <w:w w:val="105"/>
          <w:sz w:val="20"/>
          <w:szCs w:val="20"/>
        </w:rPr>
        <w:t>(</w:t>
      </w:r>
      <w:r>
        <w:rPr>
          <w:spacing w:val="-10"/>
          <w:w w:val="105"/>
          <w:sz w:val="20"/>
          <w:szCs w:val="20"/>
          <w:rtl/>
        </w:rPr>
        <w:t xml:space="preserve"> </w:t>
      </w:r>
      <w:r>
        <w:rPr>
          <w:w w:val="105"/>
          <w:sz w:val="20"/>
          <w:szCs w:val="20"/>
          <w:rtl/>
        </w:rPr>
        <w:t>לא</w:t>
      </w:r>
      <w:r>
        <w:rPr>
          <w:spacing w:val="-9"/>
          <w:w w:val="105"/>
          <w:sz w:val="20"/>
          <w:szCs w:val="20"/>
          <w:rtl/>
        </w:rPr>
        <w:t xml:space="preserve"> </w:t>
      </w:r>
      <w:r>
        <w:rPr>
          <w:w w:val="105"/>
          <w:sz w:val="20"/>
          <w:szCs w:val="20"/>
          <w:rtl/>
        </w:rPr>
        <w:t>נחשבת</w:t>
      </w:r>
      <w:r>
        <w:rPr>
          <w:spacing w:val="-11"/>
          <w:w w:val="105"/>
          <w:sz w:val="20"/>
          <w:szCs w:val="20"/>
          <w:rtl/>
        </w:rPr>
        <w:t xml:space="preserve"> </w:t>
      </w:r>
      <w:r>
        <w:rPr>
          <w:w w:val="105"/>
          <w:sz w:val="20"/>
          <w:szCs w:val="20"/>
          <w:rtl/>
        </w:rPr>
        <w:t>כלל</w:t>
      </w:r>
      <w:r>
        <w:rPr>
          <w:spacing w:val="-9"/>
          <w:w w:val="105"/>
          <w:sz w:val="20"/>
          <w:szCs w:val="20"/>
          <w:rtl/>
        </w:rPr>
        <w:t xml:space="preserve"> </w:t>
      </w:r>
      <w:r>
        <w:rPr>
          <w:w w:val="105"/>
          <w:sz w:val="20"/>
          <w:szCs w:val="20"/>
          <w:rtl/>
        </w:rPr>
        <w:t>כטעות</w:t>
      </w:r>
      <w:r>
        <w:rPr>
          <w:w w:val="105"/>
          <w:sz w:val="20"/>
          <w:szCs w:val="20"/>
        </w:rPr>
        <w:t>.</w:t>
      </w:r>
      <w:r>
        <w:rPr>
          <w:spacing w:val="-9"/>
          <w:w w:val="105"/>
          <w:sz w:val="20"/>
          <w:szCs w:val="20"/>
          <w:rtl/>
        </w:rPr>
        <w:t xml:space="preserve"> </w:t>
      </w:r>
      <w:proofErr w:type="gramStart"/>
      <w:r>
        <w:rPr>
          <w:w w:val="105"/>
          <w:sz w:val="20"/>
          <w:szCs w:val="20"/>
        </w:rPr>
        <w:t>)</w:t>
      </w:r>
      <w:r>
        <w:rPr>
          <w:color w:val="FF0000"/>
          <w:w w:val="105"/>
          <w:sz w:val="20"/>
          <w:szCs w:val="20"/>
          <w:rtl/>
        </w:rPr>
        <w:t>שלזינגר</w:t>
      </w:r>
      <w:proofErr w:type="gramEnd"/>
      <w:r>
        <w:rPr>
          <w:color w:val="FF0000"/>
          <w:spacing w:val="-12"/>
          <w:w w:val="105"/>
          <w:sz w:val="20"/>
          <w:szCs w:val="20"/>
          <w:rtl/>
        </w:rPr>
        <w:t xml:space="preserve"> </w:t>
      </w:r>
      <w:r>
        <w:rPr>
          <w:color w:val="FF0000"/>
          <w:w w:val="105"/>
          <w:sz w:val="20"/>
          <w:szCs w:val="20"/>
          <w:rtl/>
        </w:rPr>
        <w:t>נ</w:t>
      </w:r>
      <w:r>
        <w:rPr>
          <w:color w:val="FF0000"/>
          <w:w w:val="105"/>
          <w:sz w:val="20"/>
          <w:szCs w:val="20"/>
        </w:rPr>
        <w:t>'</w:t>
      </w:r>
      <w:r>
        <w:rPr>
          <w:color w:val="FF0000"/>
          <w:spacing w:val="-11"/>
          <w:w w:val="105"/>
          <w:sz w:val="20"/>
          <w:szCs w:val="20"/>
          <w:rtl/>
        </w:rPr>
        <w:t xml:space="preserve"> </w:t>
      </w:r>
      <w:proofErr w:type="gramStart"/>
      <w:r>
        <w:rPr>
          <w:color w:val="FF0000"/>
          <w:w w:val="105"/>
          <w:sz w:val="20"/>
          <w:szCs w:val="20"/>
          <w:rtl/>
        </w:rPr>
        <w:t>הפניקס</w:t>
      </w:r>
      <w:r>
        <w:rPr>
          <w:w w:val="105"/>
          <w:sz w:val="20"/>
          <w:szCs w:val="20"/>
        </w:rPr>
        <w:t>.(</w:t>
      </w:r>
      <w:proofErr w:type="gramEnd"/>
      <w:r w:rsidR="00772B7F">
        <w:rPr>
          <w:rFonts w:hint="cs"/>
          <w:sz w:val="20"/>
          <w:szCs w:val="20"/>
          <w:rtl/>
        </w:rPr>
        <w:t xml:space="preserve"> </w:t>
      </w:r>
      <w:r w:rsidR="00772B7F" w:rsidRPr="00251C75">
        <w:rPr>
          <w:rFonts w:hint="cs"/>
          <w:b/>
          <w:bCs/>
          <w:sz w:val="20"/>
          <w:szCs w:val="20"/>
          <w:rtl/>
        </w:rPr>
        <w:t>הטעיה בכדאיות העסקה</w:t>
      </w:r>
      <w:r w:rsidR="00772B7F">
        <w:rPr>
          <w:rFonts w:hint="cs"/>
          <w:sz w:val="20"/>
          <w:szCs w:val="20"/>
          <w:rtl/>
        </w:rPr>
        <w:t xml:space="preserve"> (</w:t>
      </w:r>
      <w:r w:rsidR="00772B7F" w:rsidRPr="00251C75">
        <w:rPr>
          <w:rFonts w:hint="cs"/>
          <w:b/>
          <w:bCs/>
          <w:sz w:val="20"/>
          <w:szCs w:val="20"/>
          <w:rtl/>
        </w:rPr>
        <w:t>חריג</w:t>
      </w:r>
      <w:r w:rsidR="00772B7F">
        <w:rPr>
          <w:rFonts w:hint="cs"/>
          <w:sz w:val="20"/>
          <w:szCs w:val="20"/>
          <w:rtl/>
        </w:rPr>
        <w:t>)-</w:t>
      </w:r>
      <w:r w:rsidR="00251C75">
        <w:rPr>
          <w:rFonts w:hint="cs"/>
          <w:sz w:val="20"/>
          <w:szCs w:val="20"/>
          <w:rtl/>
        </w:rPr>
        <w:t xml:space="preserve"> יצדיק ביטול חוזה (</w:t>
      </w:r>
      <w:r w:rsidR="00251C75" w:rsidRPr="00251C75">
        <w:rPr>
          <w:rFonts w:hint="cs"/>
          <w:color w:val="FF0000"/>
          <w:sz w:val="20"/>
          <w:szCs w:val="20"/>
          <w:rtl/>
        </w:rPr>
        <w:t>לוין בפס"ד מאיר נ' מזרחי).</w:t>
      </w:r>
    </w:p>
    <w:p w14:paraId="72AB2A33" w14:textId="77777777" w:rsidR="00FC268B" w:rsidRDefault="00FC268B" w:rsidP="00FC268B">
      <w:pPr>
        <w:pStyle w:val="a3"/>
        <w:bidi/>
        <w:spacing w:before="9" w:line="206" w:lineRule="auto"/>
        <w:ind w:left="639" w:right="169" w:firstLine="2"/>
        <w:jc w:val="left"/>
      </w:pPr>
      <w:r>
        <w:rPr>
          <w:w w:val="110"/>
          <w:rtl/>
        </w:rPr>
        <w:t>הגדרה</w:t>
      </w:r>
      <w:r>
        <w:rPr>
          <w:w w:val="110"/>
        </w:rPr>
        <w:t>:</w:t>
      </w:r>
      <w:r>
        <w:rPr>
          <w:spacing w:val="-7"/>
          <w:w w:val="110"/>
          <w:rtl/>
        </w:rPr>
        <w:t xml:space="preserve"> </w:t>
      </w:r>
      <w:r>
        <w:rPr>
          <w:w w:val="110"/>
          <w:rtl/>
        </w:rPr>
        <w:t>טעות</w:t>
      </w:r>
      <w:r>
        <w:rPr>
          <w:spacing w:val="-4"/>
          <w:w w:val="110"/>
          <w:rtl/>
        </w:rPr>
        <w:t xml:space="preserve"> </w:t>
      </w:r>
      <w:r>
        <w:rPr>
          <w:w w:val="110"/>
          <w:rtl/>
        </w:rPr>
        <w:t>לגבי</w:t>
      </w:r>
      <w:r>
        <w:rPr>
          <w:spacing w:val="-4"/>
          <w:w w:val="110"/>
          <w:rtl/>
        </w:rPr>
        <w:t xml:space="preserve"> </w:t>
      </w:r>
      <w:r>
        <w:rPr>
          <w:w w:val="110"/>
          <w:rtl/>
        </w:rPr>
        <w:t>שווי</w:t>
      </w:r>
      <w:r>
        <w:rPr>
          <w:spacing w:val="-3"/>
          <w:w w:val="110"/>
          <w:rtl/>
        </w:rPr>
        <w:t xml:space="preserve"> </w:t>
      </w:r>
      <w:r>
        <w:rPr>
          <w:w w:val="110"/>
          <w:rtl/>
        </w:rPr>
        <w:t>נשוא</w:t>
      </w:r>
      <w:r>
        <w:rPr>
          <w:spacing w:val="-6"/>
          <w:w w:val="110"/>
          <w:rtl/>
        </w:rPr>
        <w:t xml:space="preserve"> </w:t>
      </w:r>
      <w:r>
        <w:rPr>
          <w:w w:val="110"/>
          <w:rtl/>
        </w:rPr>
        <w:t>ההתחייבות</w:t>
      </w:r>
      <w:r>
        <w:rPr>
          <w:spacing w:val="-6"/>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4"/>
          <w:w w:val="110"/>
          <w:rtl/>
        </w:rPr>
        <w:t xml:space="preserve"> </w:t>
      </w:r>
      <w:proofErr w:type="spellStart"/>
      <w:r>
        <w:rPr>
          <w:color w:val="FF0000"/>
          <w:w w:val="110"/>
          <w:rtl/>
        </w:rPr>
        <w:t>ספקטור</w:t>
      </w:r>
      <w:proofErr w:type="spellEnd"/>
      <w:r>
        <w:rPr>
          <w:color w:val="FF0000"/>
          <w:spacing w:val="-4"/>
          <w:w w:val="110"/>
          <w:rtl/>
        </w:rPr>
        <w:t xml:space="preserve"> </w:t>
      </w:r>
      <w:r>
        <w:rPr>
          <w:color w:val="FF0000"/>
          <w:w w:val="110"/>
          <w:rtl/>
        </w:rPr>
        <w:t>נ</w:t>
      </w:r>
      <w:r>
        <w:rPr>
          <w:color w:val="FF0000"/>
          <w:w w:val="110"/>
        </w:rPr>
        <w:t>'</w:t>
      </w:r>
      <w:r>
        <w:rPr>
          <w:color w:val="FF0000"/>
          <w:spacing w:val="-7"/>
          <w:w w:val="110"/>
          <w:rtl/>
        </w:rPr>
        <w:t xml:space="preserve"> </w:t>
      </w:r>
      <w:r>
        <w:rPr>
          <w:color w:val="FF0000"/>
          <w:w w:val="110"/>
          <w:rtl/>
        </w:rPr>
        <w:t>צרפתי</w:t>
      </w:r>
      <w:r>
        <w:rPr>
          <w:w w:val="110"/>
        </w:rPr>
        <w:t>.(</w:t>
      </w:r>
      <w:r>
        <w:rPr>
          <w:spacing w:val="-3"/>
          <w:w w:val="110"/>
          <w:rtl/>
        </w:rPr>
        <w:t xml:space="preserve"> </w:t>
      </w:r>
      <w:r>
        <w:rPr>
          <w:w w:val="110"/>
          <w:rtl/>
        </w:rPr>
        <w:t>טעות</w:t>
      </w:r>
      <w:r>
        <w:rPr>
          <w:spacing w:val="-6"/>
          <w:w w:val="110"/>
          <w:rtl/>
        </w:rPr>
        <w:t xml:space="preserve"> </w:t>
      </w:r>
      <w:r>
        <w:rPr>
          <w:w w:val="110"/>
          <w:rtl/>
        </w:rPr>
        <w:t>בכדאיות</w:t>
      </w:r>
      <w:r>
        <w:rPr>
          <w:spacing w:val="-6"/>
          <w:w w:val="110"/>
          <w:rtl/>
        </w:rPr>
        <w:t xml:space="preserve"> </w:t>
      </w:r>
      <w:r>
        <w:rPr>
          <w:w w:val="110"/>
          <w:rtl/>
        </w:rPr>
        <w:t>העסקה</w:t>
      </w:r>
      <w:r>
        <w:rPr>
          <w:spacing w:val="-6"/>
          <w:w w:val="110"/>
          <w:rtl/>
        </w:rPr>
        <w:t xml:space="preserve"> </w:t>
      </w:r>
      <w:r>
        <w:rPr>
          <w:w w:val="110"/>
          <w:rtl/>
        </w:rPr>
        <w:t>היא</w:t>
      </w:r>
      <w:r>
        <w:rPr>
          <w:spacing w:val="-7"/>
          <w:w w:val="110"/>
          <w:rtl/>
        </w:rPr>
        <w:t xml:space="preserve"> </w:t>
      </w:r>
      <w:r>
        <w:rPr>
          <w:w w:val="110"/>
          <w:rtl/>
        </w:rPr>
        <w:t>טעות</w:t>
      </w:r>
      <w:r>
        <w:rPr>
          <w:spacing w:val="-4"/>
          <w:w w:val="110"/>
          <w:rtl/>
        </w:rPr>
        <w:t xml:space="preserve"> </w:t>
      </w:r>
      <w:r>
        <w:rPr>
          <w:w w:val="110"/>
          <w:rtl/>
        </w:rPr>
        <w:t>לגבי</w:t>
      </w:r>
      <w:r>
        <w:rPr>
          <w:spacing w:val="-3"/>
          <w:w w:val="110"/>
          <w:rtl/>
        </w:rPr>
        <w:t xml:space="preserve"> </w:t>
      </w:r>
      <w:r w:rsidRPr="002D0E55">
        <w:rPr>
          <w:b/>
          <w:bCs/>
          <w:w w:val="110"/>
          <w:rtl/>
        </w:rPr>
        <w:t>התרחשות</w:t>
      </w:r>
      <w:r w:rsidRPr="002D0E55">
        <w:rPr>
          <w:b/>
          <w:bCs/>
          <w:spacing w:val="-2"/>
          <w:w w:val="110"/>
          <w:rtl/>
        </w:rPr>
        <w:t xml:space="preserve"> </w:t>
      </w:r>
      <w:r w:rsidRPr="002D0E55">
        <w:rPr>
          <w:b/>
          <w:bCs/>
          <w:w w:val="110"/>
          <w:rtl/>
        </w:rPr>
        <w:t>עתידית</w:t>
      </w:r>
      <w:r>
        <w:rPr>
          <w:w w:val="110"/>
          <w:rtl/>
        </w:rPr>
        <w:t xml:space="preserve"> </w:t>
      </w:r>
      <w:r>
        <w:rPr>
          <w:w w:val="110"/>
        </w:rPr>
        <w:t>)</w:t>
      </w:r>
      <w:proofErr w:type="spellStart"/>
      <w:r>
        <w:rPr>
          <w:color w:val="6F2F9F"/>
          <w:w w:val="110"/>
          <w:rtl/>
        </w:rPr>
        <w:t>טדסקי</w:t>
      </w:r>
      <w:proofErr w:type="spellEnd"/>
      <w:r>
        <w:rPr>
          <w:w w:val="110"/>
        </w:rPr>
        <w:t>.(</w:t>
      </w:r>
      <w:r>
        <w:rPr>
          <w:spacing w:val="-11"/>
          <w:w w:val="110"/>
          <w:rtl/>
        </w:rPr>
        <w:t xml:space="preserve"> </w:t>
      </w:r>
      <w:r>
        <w:rPr>
          <w:w w:val="110"/>
          <w:rtl/>
        </w:rPr>
        <w:t>טעות</w:t>
      </w:r>
      <w:r>
        <w:rPr>
          <w:spacing w:val="-13"/>
          <w:w w:val="110"/>
          <w:rtl/>
        </w:rPr>
        <w:t xml:space="preserve"> </w:t>
      </w:r>
      <w:r>
        <w:rPr>
          <w:w w:val="110"/>
          <w:rtl/>
        </w:rPr>
        <w:t>בכדאיות</w:t>
      </w:r>
      <w:r>
        <w:rPr>
          <w:spacing w:val="-14"/>
          <w:w w:val="110"/>
          <w:rtl/>
        </w:rPr>
        <w:t xml:space="preserve"> </w:t>
      </w:r>
      <w:r>
        <w:rPr>
          <w:w w:val="110"/>
          <w:rtl/>
        </w:rPr>
        <w:t>היא</w:t>
      </w:r>
      <w:r>
        <w:rPr>
          <w:spacing w:val="-14"/>
          <w:w w:val="110"/>
          <w:rtl/>
        </w:rPr>
        <w:t xml:space="preserve"> </w:t>
      </w:r>
      <w:r>
        <w:rPr>
          <w:w w:val="110"/>
          <w:rtl/>
        </w:rPr>
        <w:t>התממשות</w:t>
      </w:r>
      <w:r>
        <w:rPr>
          <w:spacing w:val="-14"/>
          <w:w w:val="110"/>
          <w:rtl/>
        </w:rPr>
        <w:t xml:space="preserve"> </w:t>
      </w:r>
      <w:r>
        <w:rPr>
          <w:w w:val="110"/>
          <w:rtl/>
        </w:rPr>
        <w:t>של</w:t>
      </w:r>
      <w:r>
        <w:rPr>
          <w:spacing w:val="-13"/>
          <w:w w:val="110"/>
          <w:rtl/>
        </w:rPr>
        <w:t xml:space="preserve"> </w:t>
      </w:r>
      <w:r>
        <w:rPr>
          <w:w w:val="110"/>
          <w:rtl/>
        </w:rPr>
        <w:t>סיכון</w:t>
      </w:r>
      <w:r>
        <w:rPr>
          <w:spacing w:val="-14"/>
          <w:w w:val="110"/>
          <w:rtl/>
        </w:rPr>
        <w:t xml:space="preserve"> </w:t>
      </w:r>
      <w:r>
        <w:rPr>
          <w:w w:val="110"/>
          <w:rtl/>
        </w:rPr>
        <w:t>שצד</w:t>
      </w:r>
      <w:r>
        <w:rPr>
          <w:spacing w:val="-14"/>
          <w:w w:val="110"/>
          <w:rtl/>
        </w:rPr>
        <w:t xml:space="preserve"> </w:t>
      </w:r>
      <w:r>
        <w:rPr>
          <w:w w:val="110"/>
          <w:rtl/>
        </w:rPr>
        <w:t>נטל</w:t>
      </w:r>
      <w:r>
        <w:rPr>
          <w:spacing w:val="-13"/>
          <w:w w:val="110"/>
          <w:rtl/>
        </w:rPr>
        <w:t xml:space="preserve"> </w:t>
      </w:r>
      <w:r>
        <w:rPr>
          <w:w w:val="110"/>
          <w:rtl/>
        </w:rPr>
        <w:t>עצמו</w:t>
      </w:r>
      <w:r>
        <w:rPr>
          <w:spacing w:val="-14"/>
          <w:w w:val="110"/>
          <w:rtl/>
        </w:rPr>
        <w:t xml:space="preserve"> </w:t>
      </w:r>
      <w:r>
        <w:rPr>
          <w:w w:val="110"/>
        </w:rPr>
        <w:t>)</w:t>
      </w:r>
      <w:r>
        <w:rPr>
          <w:color w:val="6F2F9F"/>
          <w:w w:val="110"/>
          <w:rtl/>
        </w:rPr>
        <w:t>פרידמן</w:t>
      </w:r>
      <w:r>
        <w:rPr>
          <w:w w:val="110"/>
        </w:rPr>
        <w:t>.(</w:t>
      </w:r>
      <w:r>
        <w:rPr>
          <w:spacing w:val="-13"/>
          <w:w w:val="110"/>
          <w:rtl/>
        </w:rPr>
        <w:t xml:space="preserve"> </w:t>
      </w:r>
      <w:r>
        <w:rPr>
          <w:w w:val="110"/>
          <w:rtl/>
        </w:rPr>
        <w:t>טעות</w:t>
      </w:r>
      <w:r>
        <w:rPr>
          <w:spacing w:val="-12"/>
          <w:w w:val="110"/>
          <w:rtl/>
        </w:rPr>
        <w:t xml:space="preserve"> </w:t>
      </w:r>
      <w:r>
        <w:rPr>
          <w:w w:val="110"/>
          <w:rtl/>
        </w:rPr>
        <w:t>בכדאיות</w:t>
      </w:r>
      <w:r>
        <w:rPr>
          <w:spacing w:val="-13"/>
          <w:w w:val="110"/>
          <w:rtl/>
        </w:rPr>
        <w:t xml:space="preserve"> </w:t>
      </w:r>
      <w:r>
        <w:rPr>
          <w:w w:val="110"/>
          <w:rtl/>
        </w:rPr>
        <w:t>העסקה</w:t>
      </w:r>
      <w:r>
        <w:rPr>
          <w:spacing w:val="-14"/>
          <w:w w:val="110"/>
          <w:rtl/>
        </w:rPr>
        <w:t xml:space="preserve"> </w:t>
      </w:r>
      <w:r>
        <w:rPr>
          <w:w w:val="110"/>
          <w:rtl/>
        </w:rPr>
        <w:t>מונעת</w:t>
      </w:r>
      <w:r>
        <w:rPr>
          <w:spacing w:val="-13"/>
          <w:w w:val="110"/>
          <w:rtl/>
        </w:rPr>
        <w:t xml:space="preserve"> </w:t>
      </w:r>
      <w:r>
        <w:rPr>
          <w:w w:val="110"/>
          <w:rtl/>
        </w:rPr>
        <w:t>זכות</w:t>
      </w:r>
      <w:r>
        <w:rPr>
          <w:spacing w:val="-14"/>
          <w:w w:val="110"/>
          <w:rtl/>
        </w:rPr>
        <w:t xml:space="preserve"> </w:t>
      </w:r>
      <w:r>
        <w:rPr>
          <w:w w:val="110"/>
          <w:rtl/>
        </w:rPr>
        <w:t>ביטול</w:t>
      </w:r>
      <w:r>
        <w:rPr>
          <w:spacing w:val="-14"/>
          <w:w w:val="110"/>
          <w:rtl/>
        </w:rPr>
        <w:t xml:space="preserve"> </w:t>
      </w:r>
      <w:r>
        <w:rPr>
          <w:w w:val="110"/>
          <w:rtl/>
        </w:rPr>
        <w:t>בגין</w:t>
      </w:r>
      <w:r>
        <w:rPr>
          <w:color w:val="3366FF"/>
          <w:spacing w:val="-14"/>
          <w:w w:val="110"/>
          <w:rtl/>
        </w:rPr>
        <w:t xml:space="preserve"> </w:t>
      </w:r>
      <w:r>
        <w:rPr>
          <w:color w:val="3366FF"/>
          <w:w w:val="110"/>
          <w:rtl/>
        </w:rPr>
        <w:t>ס</w:t>
      </w:r>
      <w:r>
        <w:rPr>
          <w:color w:val="3366FF"/>
          <w:w w:val="110"/>
        </w:rPr>
        <w:t>15'</w:t>
      </w:r>
      <w:r>
        <w:rPr>
          <w:w w:val="110"/>
          <w:rtl/>
        </w:rPr>
        <w:t xml:space="preserve"> </w:t>
      </w:r>
      <w:r>
        <w:rPr>
          <w:w w:val="110"/>
        </w:rPr>
        <w:t>)</w:t>
      </w:r>
      <w:r>
        <w:rPr>
          <w:color w:val="FF0000"/>
          <w:w w:val="110"/>
          <w:rtl/>
        </w:rPr>
        <w:t>מאיר נ</w:t>
      </w:r>
      <w:r>
        <w:rPr>
          <w:color w:val="FF0000"/>
          <w:w w:val="110"/>
        </w:rPr>
        <w:t>'</w:t>
      </w:r>
      <w:r>
        <w:rPr>
          <w:color w:val="FF0000"/>
          <w:w w:val="110"/>
          <w:rtl/>
        </w:rPr>
        <w:t xml:space="preserve"> מזרחי</w:t>
      </w:r>
      <w:r>
        <w:rPr>
          <w:w w:val="110"/>
        </w:rPr>
        <w:t>.(</w:t>
      </w:r>
    </w:p>
    <w:p w14:paraId="2B7EEA54" w14:textId="77777777" w:rsidR="00FC268B" w:rsidRDefault="00FC268B" w:rsidP="00FC268B">
      <w:pPr>
        <w:pStyle w:val="a3"/>
        <w:bidi/>
        <w:spacing w:line="201" w:lineRule="exact"/>
        <w:ind w:left="639" w:right="1093"/>
        <w:jc w:val="left"/>
      </w:pPr>
      <w:r>
        <w:rPr>
          <w:spacing w:val="-4"/>
          <w:w w:val="110"/>
          <w:rtl/>
        </w:rPr>
        <w:t>סוגי</w:t>
      </w:r>
      <w:r>
        <w:rPr>
          <w:w w:val="110"/>
          <w:rtl/>
        </w:rPr>
        <w:t xml:space="preserve"> טעויות בכדאיות</w:t>
      </w:r>
      <w:r>
        <w:rPr>
          <w:w w:val="110"/>
        </w:rPr>
        <w:t>:</w:t>
      </w:r>
    </w:p>
    <w:p w14:paraId="3EF05F79" w14:textId="7F927E77" w:rsidR="00FC268B" w:rsidRDefault="00FC268B" w:rsidP="00FC268B">
      <w:pPr>
        <w:pStyle w:val="a3"/>
        <w:bidi/>
        <w:spacing w:before="37" w:line="204" w:lineRule="auto"/>
        <w:ind w:left="1360" w:right="186" w:hanging="363"/>
        <w:jc w:val="left"/>
      </w:pPr>
      <w:proofErr w:type="gramStart"/>
      <w:r>
        <w:rPr>
          <w:rFonts w:ascii="Symbol" w:hAnsi="Symbol" w:cs="Symbol"/>
          <w:w w:val="105"/>
        </w:rPr>
        <w:t></w:t>
      </w:r>
      <w:r>
        <w:rPr>
          <w:spacing w:val="80"/>
          <w:w w:val="150"/>
          <w:rtl/>
        </w:rPr>
        <w:t xml:space="preserve">  </w:t>
      </w:r>
      <w:r>
        <w:rPr>
          <w:w w:val="105"/>
          <w:rtl/>
        </w:rPr>
        <w:t>חתימה</w:t>
      </w:r>
      <w:proofErr w:type="gramEnd"/>
      <w:r>
        <w:rPr>
          <w:w w:val="105"/>
          <w:rtl/>
        </w:rPr>
        <w:t xml:space="preserve"> על חוזה ללא הבנתו וכאשר אתה מיוצג ע</w:t>
      </w:r>
      <w:r>
        <w:rPr>
          <w:w w:val="105"/>
        </w:rPr>
        <w:t>"</w:t>
      </w:r>
      <w:r>
        <w:rPr>
          <w:w w:val="105"/>
          <w:rtl/>
        </w:rPr>
        <w:t xml:space="preserve">י </w:t>
      </w:r>
      <w:proofErr w:type="spellStart"/>
      <w:r>
        <w:rPr>
          <w:w w:val="105"/>
          <w:rtl/>
        </w:rPr>
        <w:t>עו</w:t>
      </w:r>
      <w:proofErr w:type="spellEnd"/>
      <w:r>
        <w:rPr>
          <w:w w:val="105"/>
        </w:rPr>
        <w:t>"</w:t>
      </w:r>
      <w:r>
        <w:rPr>
          <w:w w:val="105"/>
          <w:rtl/>
        </w:rPr>
        <w:t xml:space="preserve">ד </w:t>
      </w:r>
      <w:r w:rsidR="00E51AB7">
        <w:rPr>
          <w:rFonts w:hint="cs"/>
          <w:w w:val="105"/>
          <w:rtl/>
        </w:rPr>
        <w:t>קרוב ל</w:t>
      </w:r>
      <w:r>
        <w:rPr>
          <w:w w:val="105"/>
          <w:rtl/>
        </w:rPr>
        <w:t xml:space="preserve">צד השני </w:t>
      </w:r>
      <w:r>
        <w:rPr>
          <w:w w:val="105"/>
        </w:rPr>
        <w:t>–</w:t>
      </w:r>
      <w:r>
        <w:rPr>
          <w:w w:val="105"/>
          <w:rtl/>
        </w:rPr>
        <w:t xml:space="preserve"> נטילת סיכון על </w:t>
      </w:r>
      <w:proofErr w:type="gramStart"/>
      <w:r>
        <w:rPr>
          <w:w w:val="105"/>
          <w:rtl/>
        </w:rPr>
        <w:t xml:space="preserve">טעות </w:t>
      </w:r>
      <w:r>
        <w:rPr>
          <w:w w:val="105"/>
        </w:rPr>
        <w:t>)</w:t>
      </w:r>
      <w:r>
        <w:rPr>
          <w:color w:val="FF0000"/>
          <w:w w:val="105"/>
          <w:rtl/>
        </w:rPr>
        <w:t>פס</w:t>
      </w:r>
      <w:proofErr w:type="gramEnd"/>
      <w:r>
        <w:rPr>
          <w:color w:val="FF0000"/>
          <w:w w:val="105"/>
        </w:rPr>
        <w:t>"</w:t>
      </w:r>
      <w:r>
        <w:rPr>
          <w:color w:val="FF0000"/>
          <w:w w:val="105"/>
          <w:rtl/>
        </w:rPr>
        <w:t>ד</w:t>
      </w:r>
      <w:r>
        <w:rPr>
          <w:w w:val="105"/>
          <w:rtl/>
        </w:rPr>
        <w:t xml:space="preserve"> </w:t>
      </w:r>
      <w:proofErr w:type="spellStart"/>
      <w:r>
        <w:rPr>
          <w:color w:val="FF0000"/>
          <w:w w:val="105"/>
          <w:rtl/>
        </w:rPr>
        <w:t>גינדי</w:t>
      </w:r>
      <w:proofErr w:type="spellEnd"/>
      <w:r>
        <w:rPr>
          <w:color w:val="FF0000"/>
          <w:w w:val="105"/>
          <w:rtl/>
        </w:rPr>
        <w:t xml:space="preserve"> נ</w:t>
      </w:r>
      <w:r>
        <w:rPr>
          <w:color w:val="FF0000"/>
          <w:w w:val="105"/>
        </w:rPr>
        <w:t>'</w:t>
      </w:r>
      <w:r>
        <w:rPr>
          <w:color w:val="FF0000"/>
          <w:w w:val="105"/>
          <w:rtl/>
        </w:rPr>
        <w:t xml:space="preserve"> </w:t>
      </w:r>
      <w:proofErr w:type="gramStart"/>
      <w:r>
        <w:rPr>
          <w:color w:val="FF0000"/>
          <w:w w:val="105"/>
          <w:rtl/>
        </w:rPr>
        <w:t>אפללו</w:t>
      </w:r>
      <w:r>
        <w:rPr>
          <w:w w:val="105"/>
        </w:rPr>
        <w:t>.(</w:t>
      </w:r>
      <w:proofErr w:type="gramEnd"/>
    </w:p>
    <w:p w14:paraId="268B7F53" w14:textId="72EF216C" w:rsidR="00FC268B" w:rsidRDefault="00FC268B" w:rsidP="00FC268B">
      <w:pPr>
        <w:pStyle w:val="a3"/>
        <w:bidi/>
        <w:spacing w:before="15"/>
        <w:ind w:left="997" w:right="1093"/>
        <w:jc w:val="left"/>
      </w:pPr>
      <w:proofErr w:type="gramStart"/>
      <w:r>
        <w:rPr>
          <w:rFonts w:ascii="Symbol" w:hAnsi="Symbol" w:cs="Symbol"/>
          <w:spacing w:val="-10"/>
          <w:w w:val="105"/>
        </w:rPr>
        <w:t></w:t>
      </w:r>
      <w:r>
        <w:rPr>
          <w:spacing w:val="70"/>
          <w:w w:val="150"/>
          <w:rtl/>
        </w:rPr>
        <w:t xml:space="preserve">  </w:t>
      </w:r>
      <w:r>
        <w:rPr>
          <w:w w:val="105"/>
          <w:rtl/>
        </w:rPr>
        <w:t>טעות</w:t>
      </w:r>
      <w:proofErr w:type="gramEnd"/>
      <w:r>
        <w:rPr>
          <w:spacing w:val="-4"/>
          <w:w w:val="105"/>
          <w:rtl/>
        </w:rPr>
        <w:t xml:space="preserve"> </w:t>
      </w:r>
      <w:r>
        <w:rPr>
          <w:w w:val="105"/>
          <w:rtl/>
        </w:rPr>
        <w:t>לגבי</w:t>
      </w:r>
      <w:r>
        <w:rPr>
          <w:spacing w:val="-5"/>
          <w:w w:val="105"/>
          <w:rtl/>
        </w:rPr>
        <w:t xml:space="preserve"> </w:t>
      </w:r>
      <w:r>
        <w:rPr>
          <w:w w:val="105"/>
          <w:rtl/>
        </w:rPr>
        <w:t>גובה</w:t>
      </w:r>
      <w:r>
        <w:rPr>
          <w:spacing w:val="-6"/>
          <w:w w:val="105"/>
          <w:rtl/>
        </w:rPr>
        <w:t xml:space="preserve"> </w:t>
      </w:r>
      <w:r>
        <w:rPr>
          <w:w w:val="105"/>
          <w:rtl/>
        </w:rPr>
        <w:t>הפרשי</w:t>
      </w:r>
      <w:r>
        <w:rPr>
          <w:spacing w:val="-7"/>
          <w:w w:val="105"/>
          <w:rtl/>
        </w:rPr>
        <w:t xml:space="preserve"> </w:t>
      </w:r>
      <w:proofErr w:type="gramStart"/>
      <w:r>
        <w:rPr>
          <w:w w:val="105"/>
          <w:rtl/>
        </w:rPr>
        <w:t>ההצמדה</w:t>
      </w:r>
      <w:r>
        <w:rPr>
          <w:spacing w:val="-2"/>
          <w:w w:val="105"/>
          <w:rtl/>
        </w:rPr>
        <w:t xml:space="preserve"> </w:t>
      </w:r>
      <w:r>
        <w:rPr>
          <w:w w:val="105"/>
        </w:rPr>
        <w:t>)</w:t>
      </w:r>
      <w:r>
        <w:rPr>
          <w:color w:val="FF0000"/>
          <w:w w:val="105"/>
          <w:rtl/>
        </w:rPr>
        <w:t>נחמני</w:t>
      </w:r>
      <w:proofErr w:type="gramEnd"/>
      <w:r>
        <w:rPr>
          <w:color w:val="FF0000"/>
          <w:spacing w:val="-5"/>
          <w:w w:val="105"/>
          <w:rtl/>
        </w:rPr>
        <w:t xml:space="preserve"> </w:t>
      </w:r>
      <w:r>
        <w:rPr>
          <w:color w:val="FF0000"/>
          <w:w w:val="105"/>
          <w:rtl/>
        </w:rPr>
        <w:t>נ</w:t>
      </w:r>
      <w:r>
        <w:rPr>
          <w:color w:val="FF0000"/>
          <w:w w:val="105"/>
        </w:rPr>
        <w:t>'</w:t>
      </w:r>
      <w:r>
        <w:rPr>
          <w:color w:val="FF0000"/>
          <w:spacing w:val="-6"/>
          <w:w w:val="105"/>
          <w:rtl/>
        </w:rPr>
        <w:t xml:space="preserve"> </w:t>
      </w:r>
      <w:proofErr w:type="spellStart"/>
      <w:r>
        <w:rPr>
          <w:color w:val="FF0000"/>
          <w:w w:val="105"/>
          <w:rtl/>
        </w:rPr>
        <w:t>גלאור</w:t>
      </w:r>
      <w:proofErr w:type="spellEnd"/>
      <w:r w:rsidR="002D0E55">
        <w:rPr>
          <w:rFonts w:hint="cs"/>
          <w:color w:val="FF0000"/>
          <w:w w:val="105"/>
          <w:rtl/>
        </w:rPr>
        <w:t xml:space="preserve">; </w:t>
      </w:r>
      <w:proofErr w:type="spellStart"/>
      <w:ins w:id="1" w:author="Microsoft Word" w:date="2025-02-21T11:51:00Z" w16du:dateUtc="2025-02-21T09:51:00Z">
        <w:r w:rsidR="002D0E55" w:rsidRPr="0035105E">
          <w:rPr>
            <w:rFonts w:hint="cs"/>
            <w:color w:val="403152" w:themeColor="accent4" w:themeShade="80"/>
            <w:w w:val="105"/>
            <w:rtl/>
          </w:rPr>
          <w:t>בייסקי</w:t>
        </w:r>
        <w:proofErr w:type="spellEnd"/>
        <w:r w:rsidR="002D0E55" w:rsidRPr="0035105E">
          <w:rPr>
            <w:rFonts w:hint="cs"/>
            <w:color w:val="403152" w:themeColor="accent4" w:themeShade="80"/>
            <w:w w:val="105"/>
            <w:rtl/>
          </w:rPr>
          <w:t xml:space="preserve"> </w:t>
        </w:r>
        <w:r w:rsidR="0035105E" w:rsidRPr="0035105E">
          <w:rPr>
            <w:rFonts w:hint="cs"/>
            <w:color w:val="000000" w:themeColor="text1"/>
            <w:w w:val="105"/>
            <w:rtl/>
          </w:rPr>
          <w:t>- טעות בכדאיות היא לגבי</w:t>
        </w:r>
      </w:ins>
      <w:r w:rsidR="006C430E">
        <w:rPr>
          <w:rFonts w:hint="cs"/>
          <w:color w:val="000000" w:themeColor="text1"/>
          <w:w w:val="105"/>
          <w:rtl/>
        </w:rPr>
        <w:t xml:space="preserve"> </w:t>
      </w:r>
      <w:ins w:id="2" w:author="Microsoft Word" w:date="2025-02-21T11:51:00Z" w16du:dateUtc="2025-02-21T09:51:00Z">
        <w:r w:rsidR="0035105E" w:rsidRPr="0035105E">
          <w:rPr>
            <w:rFonts w:hint="cs"/>
            <w:color w:val="000000" w:themeColor="text1"/>
            <w:w w:val="105"/>
            <w:rtl/>
          </w:rPr>
          <w:t xml:space="preserve">התרחשות </w:t>
        </w:r>
        <w:proofErr w:type="gramStart"/>
        <w:r w:rsidR="0035105E" w:rsidRPr="0035105E">
          <w:rPr>
            <w:rFonts w:hint="cs"/>
            <w:color w:val="000000" w:themeColor="text1"/>
            <w:w w:val="105"/>
            <w:rtl/>
          </w:rPr>
          <w:t>עתידית</w:t>
        </w:r>
      </w:ins>
      <w:r w:rsidRPr="0035105E">
        <w:rPr>
          <w:color w:val="000000" w:themeColor="text1"/>
          <w:w w:val="105"/>
        </w:rPr>
        <w:t>.(</w:t>
      </w:r>
      <w:proofErr w:type="gramEnd"/>
    </w:p>
    <w:p w14:paraId="50A048E0" w14:textId="77777777" w:rsidR="00FC268B" w:rsidRDefault="00FC268B" w:rsidP="00FC268B">
      <w:pPr>
        <w:pStyle w:val="a3"/>
        <w:bidi/>
        <w:spacing w:before="5"/>
        <w:ind w:left="997" w:right="1093"/>
        <w:jc w:val="left"/>
      </w:pPr>
      <w:proofErr w:type="gramStart"/>
      <w:r>
        <w:rPr>
          <w:rFonts w:ascii="Symbol" w:hAnsi="Symbol" w:cs="Symbol"/>
          <w:spacing w:val="-10"/>
          <w:w w:val="110"/>
        </w:rPr>
        <w:t></w:t>
      </w:r>
      <w:r>
        <w:rPr>
          <w:spacing w:val="49"/>
          <w:w w:val="110"/>
          <w:rtl/>
        </w:rPr>
        <w:t xml:space="preserve">  </w:t>
      </w:r>
      <w:r>
        <w:rPr>
          <w:w w:val="110"/>
          <w:rtl/>
        </w:rPr>
        <w:t>טעות</w:t>
      </w:r>
      <w:proofErr w:type="gramEnd"/>
      <w:r>
        <w:rPr>
          <w:spacing w:val="-14"/>
          <w:w w:val="110"/>
          <w:rtl/>
        </w:rPr>
        <w:t xml:space="preserve"> </w:t>
      </w:r>
      <w:r>
        <w:rPr>
          <w:w w:val="110"/>
          <w:rtl/>
        </w:rPr>
        <w:t>לגבי</w:t>
      </w:r>
      <w:r>
        <w:rPr>
          <w:spacing w:val="-14"/>
          <w:w w:val="110"/>
          <w:rtl/>
        </w:rPr>
        <w:t xml:space="preserve"> </w:t>
      </w:r>
      <w:r>
        <w:rPr>
          <w:w w:val="110"/>
          <w:rtl/>
        </w:rPr>
        <w:t>התרחשות</w:t>
      </w:r>
      <w:r>
        <w:rPr>
          <w:spacing w:val="-14"/>
          <w:w w:val="110"/>
          <w:rtl/>
        </w:rPr>
        <w:t xml:space="preserve"> </w:t>
      </w:r>
      <w:r>
        <w:rPr>
          <w:w w:val="110"/>
          <w:rtl/>
        </w:rPr>
        <w:t>עתידית</w:t>
      </w:r>
      <w:r>
        <w:rPr>
          <w:spacing w:val="-13"/>
          <w:w w:val="110"/>
          <w:rtl/>
        </w:rPr>
        <w:t xml:space="preserve"> </w:t>
      </w:r>
      <w:r>
        <w:rPr>
          <w:w w:val="110"/>
          <w:rtl/>
        </w:rPr>
        <w:t>הינה</w:t>
      </w:r>
      <w:r>
        <w:rPr>
          <w:spacing w:val="-14"/>
          <w:w w:val="110"/>
          <w:rtl/>
        </w:rPr>
        <w:t xml:space="preserve"> </w:t>
      </w:r>
      <w:r>
        <w:rPr>
          <w:w w:val="110"/>
          <w:rtl/>
        </w:rPr>
        <w:t>טעות</w:t>
      </w:r>
      <w:r>
        <w:rPr>
          <w:spacing w:val="-14"/>
          <w:w w:val="110"/>
          <w:rtl/>
        </w:rPr>
        <w:t xml:space="preserve"> </w:t>
      </w:r>
      <w:proofErr w:type="gramStart"/>
      <w:r>
        <w:rPr>
          <w:w w:val="110"/>
          <w:rtl/>
        </w:rPr>
        <w:t>בכדאיות</w:t>
      </w:r>
      <w:r>
        <w:rPr>
          <w:spacing w:val="-14"/>
          <w:w w:val="110"/>
          <w:rtl/>
        </w:rPr>
        <w:t xml:space="preserve"> </w:t>
      </w:r>
      <w:r>
        <w:rPr>
          <w:w w:val="110"/>
        </w:rPr>
        <w:t>)</w:t>
      </w:r>
      <w:proofErr w:type="spellStart"/>
      <w:r>
        <w:rPr>
          <w:color w:val="FF0000"/>
          <w:w w:val="110"/>
          <w:rtl/>
        </w:rPr>
        <w:t>הולילנד</w:t>
      </w:r>
      <w:proofErr w:type="spellEnd"/>
      <w:r>
        <w:rPr>
          <w:w w:val="110"/>
        </w:rPr>
        <w:t>.(</w:t>
      </w:r>
      <w:proofErr w:type="gramEnd"/>
    </w:p>
    <w:p w14:paraId="30189C48" w14:textId="77777777" w:rsidR="00FC268B" w:rsidRDefault="00FC268B" w:rsidP="00FC268B">
      <w:pPr>
        <w:pStyle w:val="a3"/>
        <w:bidi/>
        <w:spacing w:before="7"/>
        <w:ind w:left="997"/>
        <w:jc w:val="left"/>
      </w:pPr>
      <w:proofErr w:type="gramStart"/>
      <w:r>
        <w:rPr>
          <w:rFonts w:ascii="Symbol" w:hAnsi="Symbol" w:cs="Symbol"/>
          <w:spacing w:val="-10"/>
          <w:w w:val="110"/>
        </w:rPr>
        <w:t></w:t>
      </w:r>
      <w:r>
        <w:rPr>
          <w:spacing w:val="78"/>
          <w:w w:val="110"/>
          <w:rtl/>
        </w:rPr>
        <w:t xml:space="preserve">  </w:t>
      </w:r>
      <w:r>
        <w:rPr>
          <w:w w:val="110"/>
          <w:rtl/>
        </w:rPr>
        <w:t>חתימה</w:t>
      </w:r>
      <w:proofErr w:type="gramEnd"/>
      <w:r>
        <w:rPr>
          <w:spacing w:val="-11"/>
          <w:w w:val="110"/>
          <w:rtl/>
        </w:rPr>
        <w:t xml:space="preserve"> </w:t>
      </w:r>
      <w:r>
        <w:rPr>
          <w:w w:val="110"/>
          <w:rtl/>
        </w:rPr>
        <w:t>על</w:t>
      </w:r>
      <w:r>
        <w:rPr>
          <w:b/>
          <w:bCs/>
          <w:spacing w:val="-10"/>
          <w:w w:val="110"/>
          <w:rtl/>
        </w:rPr>
        <w:t xml:space="preserve"> </w:t>
      </w:r>
      <w:r>
        <w:rPr>
          <w:b/>
          <w:bCs/>
          <w:w w:val="110"/>
          <w:rtl/>
        </w:rPr>
        <w:t>הסכם</w:t>
      </w:r>
      <w:r>
        <w:rPr>
          <w:b/>
          <w:bCs/>
          <w:spacing w:val="-12"/>
          <w:w w:val="110"/>
          <w:rtl/>
        </w:rPr>
        <w:t xml:space="preserve"> </w:t>
      </w:r>
      <w:r>
        <w:rPr>
          <w:b/>
          <w:bCs/>
          <w:w w:val="110"/>
          <w:rtl/>
        </w:rPr>
        <w:t>פשרה</w:t>
      </w:r>
      <w:r>
        <w:rPr>
          <w:spacing w:val="-8"/>
          <w:w w:val="110"/>
          <w:rtl/>
        </w:rPr>
        <w:t xml:space="preserve"> </w:t>
      </w:r>
      <w:r>
        <w:rPr>
          <w:w w:val="110"/>
          <w:rtl/>
        </w:rPr>
        <w:t>היא</w:t>
      </w:r>
      <w:r>
        <w:rPr>
          <w:spacing w:val="-11"/>
          <w:w w:val="110"/>
          <w:rtl/>
        </w:rPr>
        <w:t xml:space="preserve"> </w:t>
      </w:r>
      <w:r>
        <w:rPr>
          <w:w w:val="110"/>
          <w:rtl/>
        </w:rPr>
        <w:t>נטילת</w:t>
      </w:r>
      <w:r>
        <w:rPr>
          <w:spacing w:val="-11"/>
          <w:w w:val="110"/>
          <w:rtl/>
        </w:rPr>
        <w:t xml:space="preserve"> </w:t>
      </w:r>
      <w:r>
        <w:rPr>
          <w:w w:val="110"/>
          <w:rtl/>
        </w:rPr>
        <w:t>סיכון</w:t>
      </w:r>
      <w:r>
        <w:rPr>
          <w:spacing w:val="-11"/>
          <w:w w:val="110"/>
          <w:rtl/>
        </w:rPr>
        <w:t xml:space="preserve"> </w:t>
      </w:r>
      <w:r>
        <w:rPr>
          <w:w w:val="110"/>
          <w:rtl/>
        </w:rPr>
        <w:t>באי</w:t>
      </w:r>
      <w:r>
        <w:rPr>
          <w:spacing w:val="-11"/>
          <w:w w:val="110"/>
          <w:rtl/>
        </w:rPr>
        <w:t xml:space="preserve"> </w:t>
      </w:r>
      <w:r>
        <w:rPr>
          <w:w w:val="110"/>
          <w:rtl/>
        </w:rPr>
        <w:t>ידיעת</w:t>
      </w:r>
      <w:r>
        <w:rPr>
          <w:spacing w:val="-12"/>
          <w:w w:val="110"/>
          <w:rtl/>
        </w:rPr>
        <w:t xml:space="preserve"> </w:t>
      </w:r>
      <w:r>
        <w:rPr>
          <w:w w:val="110"/>
          <w:rtl/>
        </w:rPr>
        <w:t>העובדות</w:t>
      </w:r>
      <w:r>
        <w:rPr>
          <w:spacing w:val="-14"/>
          <w:w w:val="110"/>
          <w:rtl/>
        </w:rPr>
        <w:t xml:space="preserve"> </w:t>
      </w:r>
      <w:r>
        <w:rPr>
          <w:w w:val="110"/>
          <w:rtl/>
        </w:rPr>
        <w:t>והמצב</w:t>
      </w:r>
      <w:r>
        <w:rPr>
          <w:spacing w:val="-13"/>
          <w:w w:val="110"/>
          <w:rtl/>
        </w:rPr>
        <w:t xml:space="preserve"> </w:t>
      </w:r>
      <w:r>
        <w:rPr>
          <w:w w:val="110"/>
          <w:rtl/>
        </w:rPr>
        <w:t>המשפטי</w:t>
      </w:r>
      <w:r>
        <w:rPr>
          <w:spacing w:val="-12"/>
          <w:w w:val="110"/>
          <w:rtl/>
        </w:rPr>
        <w:t xml:space="preserve"> </w:t>
      </w:r>
      <w:proofErr w:type="spellStart"/>
      <w:proofErr w:type="gramStart"/>
      <w:r>
        <w:rPr>
          <w:w w:val="110"/>
          <w:rtl/>
        </w:rPr>
        <w:t>לאשורם</w:t>
      </w:r>
      <w:proofErr w:type="spellEnd"/>
      <w:r>
        <w:rPr>
          <w:spacing w:val="-13"/>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1"/>
          <w:w w:val="110"/>
          <w:rtl/>
        </w:rPr>
        <w:t xml:space="preserve"> </w:t>
      </w:r>
      <w:proofErr w:type="spellStart"/>
      <w:r>
        <w:rPr>
          <w:color w:val="FF0000"/>
          <w:w w:val="110"/>
          <w:rtl/>
        </w:rPr>
        <w:t>ארואסטי</w:t>
      </w:r>
      <w:proofErr w:type="spellEnd"/>
      <w:r>
        <w:rPr>
          <w:color w:val="FF0000"/>
          <w:spacing w:val="-11"/>
          <w:w w:val="110"/>
          <w:rtl/>
        </w:rPr>
        <w:t xml:space="preserve"> </w:t>
      </w:r>
      <w:r>
        <w:rPr>
          <w:color w:val="FF0000"/>
          <w:w w:val="110"/>
          <w:rtl/>
        </w:rPr>
        <w:t>נ</w:t>
      </w:r>
      <w:r>
        <w:rPr>
          <w:color w:val="FF0000"/>
          <w:w w:val="110"/>
        </w:rPr>
        <w:t>'</w:t>
      </w:r>
      <w:r>
        <w:rPr>
          <w:color w:val="FF0000"/>
          <w:spacing w:val="-12"/>
          <w:w w:val="110"/>
          <w:rtl/>
        </w:rPr>
        <w:t xml:space="preserve"> </w:t>
      </w:r>
      <w:proofErr w:type="spellStart"/>
      <w:proofErr w:type="gramStart"/>
      <w:r>
        <w:rPr>
          <w:color w:val="FF0000"/>
          <w:w w:val="110"/>
          <w:rtl/>
        </w:rPr>
        <w:t>קאשי</w:t>
      </w:r>
      <w:proofErr w:type="spellEnd"/>
      <w:r>
        <w:rPr>
          <w:w w:val="110"/>
        </w:rPr>
        <w:t>.(</w:t>
      </w:r>
      <w:proofErr w:type="gramEnd"/>
    </w:p>
    <w:p w14:paraId="3B304701" w14:textId="77777777" w:rsidR="00FC268B" w:rsidRDefault="00FC268B" w:rsidP="00FC268B">
      <w:pPr>
        <w:pStyle w:val="a3"/>
        <w:bidi/>
        <w:spacing w:before="35" w:line="204" w:lineRule="auto"/>
        <w:ind w:left="1360" w:right="145" w:hanging="363"/>
        <w:jc w:val="left"/>
      </w:pPr>
      <w:proofErr w:type="gramStart"/>
      <w:r>
        <w:rPr>
          <w:rFonts w:ascii="Symbol" w:hAnsi="Symbol" w:cs="Symbol"/>
          <w:w w:val="110"/>
        </w:rPr>
        <w:t></w:t>
      </w:r>
      <w:r>
        <w:rPr>
          <w:spacing w:val="76"/>
          <w:w w:val="110"/>
          <w:rtl/>
        </w:rPr>
        <w:t xml:space="preserve">  </w:t>
      </w:r>
      <w:r>
        <w:rPr>
          <w:w w:val="110"/>
          <w:rtl/>
        </w:rPr>
        <w:t>בביטול</w:t>
      </w:r>
      <w:proofErr w:type="gramEnd"/>
      <w:r>
        <w:rPr>
          <w:spacing w:val="-11"/>
          <w:w w:val="110"/>
          <w:rtl/>
        </w:rPr>
        <w:t xml:space="preserve"> </w:t>
      </w:r>
      <w:r>
        <w:rPr>
          <w:w w:val="110"/>
          <w:rtl/>
        </w:rPr>
        <w:t>פוליסה</w:t>
      </w:r>
      <w:r>
        <w:rPr>
          <w:spacing w:val="-11"/>
          <w:w w:val="110"/>
          <w:rtl/>
        </w:rPr>
        <w:t xml:space="preserve"> </w:t>
      </w:r>
      <w:r>
        <w:rPr>
          <w:w w:val="110"/>
          <w:rtl/>
        </w:rPr>
        <w:t>רפואית</w:t>
      </w:r>
      <w:r>
        <w:rPr>
          <w:spacing w:val="-12"/>
          <w:w w:val="110"/>
          <w:rtl/>
        </w:rPr>
        <w:t xml:space="preserve"> </w:t>
      </w:r>
      <w:r>
        <w:rPr>
          <w:w w:val="110"/>
          <w:rtl/>
        </w:rPr>
        <w:t>המבוטח</w:t>
      </w:r>
      <w:r>
        <w:rPr>
          <w:spacing w:val="-8"/>
          <w:w w:val="110"/>
          <w:rtl/>
        </w:rPr>
        <w:t xml:space="preserve"> </w:t>
      </w:r>
      <w:r>
        <w:rPr>
          <w:w w:val="110"/>
          <w:rtl/>
        </w:rPr>
        <w:t>נוטל</w:t>
      </w:r>
      <w:r>
        <w:rPr>
          <w:spacing w:val="-12"/>
          <w:w w:val="110"/>
          <w:rtl/>
        </w:rPr>
        <w:t xml:space="preserve"> </w:t>
      </w:r>
      <w:r>
        <w:rPr>
          <w:w w:val="110"/>
          <w:rtl/>
        </w:rPr>
        <w:t>על</w:t>
      </w:r>
      <w:r>
        <w:rPr>
          <w:spacing w:val="-10"/>
          <w:w w:val="110"/>
          <w:rtl/>
        </w:rPr>
        <w:t xml:space="preserve"> </w:t>
      </w:r>
      <w:r>
        <w:rPr>
          <w:w w:val="110"/>
          <w:rtl/>
        </w:rPr>
        <w:t>עצמו</w:t>
      </w:r>
      <w:r>
        <w:rPr>
          <w:spacing w:val="-12"/>
          <w:w w:val="110"/>
          <w:rtl/>
        </w:rPr>
        <w:t xml:space="preserve"> </w:t>
      </w:r>
      <w:r>
        <w:rPr>
          <w:w w:val="110"/>
          <w:rtl/>
        </w:rPr>
        <w:t>את</w:t>
      </w:r>
      <w:r>
        <w:rPr>
          <w:spacing w:val="-11"/>
          <w:w w:val="110"/>
          <w:rtl/>
        </w:rPr>
        <w:t xml:space="preserve"> </w:t>
      </w:r>
      <w:r>
        <w:rPr>
          <w:w w:val="110"/>
          <w:rtl/>
        </w:rPr>
        <w:t>הסיכון</w:t>
      </w:r>
      <w:r>
        <w:rPr>
          <w:spacing w:val="-10"/>
          <w:w w:val="110"/>
          <w:rtl/>
        </w:rPr>
        <w:t xml:space="preserve"> </w:t>
      </w:r>
      <w:r>
        <w:rPr>
          <w:w w:val="110"/>
          <w:rtl/>
        </w:rPr>
        <w:t>לכך</w:t>
      </w:r>
      <w:r>
        <w:rPr>
          <w:spacing w:val="-12"/>
          <w:w w:val="110"/>
          <w:rtl/>
        </w:rPr>
        <w:t xml:space="preserve"> </w:t>
      </w:r>
      <w:r>
        <w:rPr>
          <w:w w:val="110"/>
          <w:rtl/>
        </w:rPr>
        <w:t>שבעתיד</w:t>
      </w:r>
      <w:r>
        <w:rPr>
          <w:spacing w:val="-11"/>
          <w:w w:val="110"/>
          <w:rtl/>
        </w:rPr>
        <w:t xml:space="preserve"> </w:t>
      </w:r>
      <w:r>
        <w:rPr>
          <w:w w:val="110"/>
          <w:rtl/>
        </w:rPr>
        <w:t>הוא</w:t>
      </w:r>
      <w:r>
        <w:rPr>
          <w:spacing w:val="-11"/>
          <w:w w:val="110"/>
          <w:rtl/>
        </w:rPr>
        <w:t xml:space="preserve"> </w:t>
      </w:r>
      <w:r>
        <w:rPr>
          <w:w w:val="110"/>
          <w:rtl/>
        </w:rPr>
        <w:t>יגלה</w:t>
      </w:r>
      <w:r>
        <w:rPr>
          <w:spacing w:val="-12"/>
          <w:w w:val="110"/>
          <w:rtl/>
        </w:rPr>
        <w:t xml:space="preserve"> </w:t>
      </w:r>
      <w:r>
        <w:rPr>
          <w:w w:val="110"/>
          <w:rtl/>
        </w:rPr>
        <w:t>שהוא</w:t>
      </w:r>
      <w:r>
        <w:rPr>
          <w:spacing w:val="-12"/>
          <w:w w:val="110"/>
          <w:rtl/>
        </w:rPr>
        <w:t xml:space="preserve"> </w:t>
      </w:r>
      <w:r>
        <w:rPr>
          <w:w w:val="110"/>
          <w:rtl/>
        </w:rPr>
        <w:t>חולה</w:t>
      </w:r>
      <w:r>
        <w:rPr>
          <w:spacing w:val="-12"/>
          <w:w w:val="110"/>
          <w:rtl/>
        </w:rPr>
        <w:t xml:space="preserve"> </w:t>
      </w:r>
      <w:r>
        <w:rPr>
          <w:w w:val="110"/>
          <w:rtl/>
        </w:rPr>
        <w:t>ולא</w:t>
      </w:r>
      <w:r>
        <w:rPr>
          <w:spacing w:val="-12"/>
          <w:w w:val="110"/>
          <w:rtl/>
        </w:rPr>
        <w:t xml:space="preserve"> </w:t>
      </w:r>
      <w:r>
        <w:rPr>
          <w:w w:val="110"/>
          <w:rtl/>
        </w:rPr>
        <w:t>יקבל</w:t>
      </w:r>
      <w:r>
        <w:rPr>
          <w:spacing w:val="-14"/>
          <w:w w:val="110"/>
          <w:rtl/>
        </w:rPr>
        <w:t xml:space="preserve"> </w:t>
      </w:r>
      <w:proofErr w:type="gramStart"/>
      <w:r>
        <w:rPr>
          <w:w w:val="110"/>
          <w:rtl/>
        </w:rPr>
        <w:t>תגמולים</w:t>
      </w:r>
      <w:r>
        <w:rPr>
          <w:spacing w:val="-13"/>
          <w:w w:val="110"/>
          <w:rtl/>
        </w:rPr>
        <w:t xml:space="preserve"> </w:t>
      </w:r>
      <w:r>
        <w:rPr>
          <w:w w:val="110"/>
        </w:rPr>
        <w:t>)</w:t>
      </w:r>
      <w:proofErr w:type="spellStart"/>
      <w:r>
        <w:rPr>
          <w:color w:val="FF0000"/>
          <w:w w:val="110"/>
          <w:rtl/>
        </w:rPr>
        <w:t>הש</w:t>
      </w:r>
      <w:proofErr w:type="spellEnd"/>
      <w:proofErr w:type="gramEnd"/>
      <w:r>
        <w:rPr>
          <w:color w:val="FF0000"/>
          <w:w w:val="110"/>
        </w:rPr>
        <w:t>'</w:t>
      </w:r>
      <w:r>
        <w:rPr>
          <w:w w:val="110"/>
          <w:rtl/>
        </w:rPr>
        <w:t xml:space="preserve"> </w:t>
      </w:r>
      <w:proofErr w:type="spellStart"/>
      <w:r>
        <w:rPr>
          <w:color w:val="FF0000"/>
          <w:w w:val="110"/>
          <w:rtl/>
        </w:rPr>
        <w:t>פרוקצ</w:t>
      </w:r>
      <w:proofErr w:type="spellEnd"/>
      <w:r>
        <w:rPr>
          <w:color w:val="FF0000"/>
          <w:w w:val="110"/>
        </w:rPr>
        <w:t>'</w:t>
      </w:r>
      <w:r>
        <w:rPr>
          <w:color w:val="FF0000"/>
          <w:w w:val="110"/>
          <w:rtl/>
        </w:rPr>
        <w:t>יה בפס</w:t>
      </w:r>
      <w:r>
        <w:rPr>
          <w:color w:val="FF0000"/>
          <w:w w:val="110"/>
        </w:rPr>
        <w:t>"</w:t>
      </w:r>
      <w:r>
        <w:rPr>
          <w:color w:val="FF0000"/>
          <w:w w:val="110"/>
          <w:rtl/>
        </w:rPr>
        <w:t xml:space="preserve">ד </w:t>
      </w:r>
      <w:proofErr w:type="gramStart"/>
      <w:r>
        <w:rPr>
          <w:color w:val="FF0000"/>
          <w:w w:val="110"/>
          <w:rtl/>
        </w:rPr>
        <w:t>שלזינגר</w:t>
      </w:r>
      <w:r>
        <w:rPr>
          <w:w w:val="110"/>
        </w:rPr>
        <w:t>.(</w:t>
      </w:r>
      <w:proofErr w:type="gramEnd"/>
    </w:p>
    <w:p w14:paraId="4620CAD4" w14:textId="0344F491" w:rsidR="00FC268B" w:rsidRDefault="00FC268B" w:rsidP="00FC268B">
      <w:pPr>
        <w:bidi/>
        <w:spacing w:before="47" w:line="201" w:lineRule="auto"/>
        <w:ind w:left="1360" w:right="388" w:hanging="363"/>
        <w:rPr>
          <w:sz w:val="20"/>
          <w:szCs w:val="20"/>
        </w:rPr>
      </w:pPr>
      <w:proofErr w:type="gramStart"/>
      <w:r>
        <w:rPr>
          <w:rFonts w:ascii="Symbol" w:hAnsi="Symbol" w:cs="Symbol"/>
          <w:w w:val="110"/>
          <w:sz w:val="20"/>
          <w:szCs w:val="20"/>
        </w:rPr>
        <w:t></w:t>
      </w:r>
      <w:r>
        <w:rPr>
          <w:b/>
          <w:bCs/>
          <w:spacing w:val="62"/>
          <w:w w:val="110"/>
          <w:sz w:val="20"/>
          <w:szCs w:val="20"/>
          <w:rtl/>
        </w:rPr>
        <w:t xml:space="preserve">  </w:t>
      </w:r>
      <w:r>
        <w:rPr>
          <w:b/>
          <w:bCs/>
          <w:w w:val="110"/>
          <w:sz w:val="20"/>
          <w:szCs w:val="20"/>
          <w:rtl/>
        </w:rPr>
        <w:t>מקרה</w:t>
      </w:r>
      <w:proofErr w:type="gramEnd"/>
      <w:r>
        <w:rPr>
          <w:b/>
          <w:bCs/>
          <w:spacing w:val="-13"/>
          <w:w w:val="110"/>
          <w:sz w:val="20"/>
          <w:szCs w:val="20"/>
          <w:rtl/>
        </w:rPr>
        <w:t xml:space="preserve"> </w:t>
      </w:r>
      <w:r>
        <w:rPr>
          <w:b/>
          <w:bCs/>
          <w:w w:val="110"/>
          <w:sz w:val="20"/>
          <w:szCs w:val="20"/>
          <w:u w:val="single"/>
          <w:rtl/>
        </w:rPr>
        <w:t>שאינו</w:t>
      </w:r>
      <w:r>
        <w:rPr>
          <w:b/>
          <w:bCs/>
          <w:spacing w:val="-14"/>
          <w:w w:val="110"/>
          <w:sz w:val="20"/>
          <w:szCs w:val="20"/>
          <w:rtl/>
        </w:rPr>
        <w:t xml:space="preserve"> </w:t>
      </w:r>
      <w:r>
        <w:rPr>
          <w:b/>
          <w:bCs/>
          <w:w w:val="110"/>
          <w:sz w:val="20"/>
          <w:szCs w:val="20"/>
          <w:rtl/>
        </w:rPr>
        <w:t>טעות</w:t>
      </w:r>
      <w:r>
        <w:rPr>
          <w:b/>
          <w:bCs/>
          <w:spacing w:val="-14"/>
          <w:w w:val="110"/>
          <w:sz w:val="20"/>
          <w:szCs w:val="20"/>
          <w:rtl/>
        </w:rPr>
        <w:t xml:space="preserve"> </w:t>
      </w:r>
      <w:r>
        <w:rPr>
          <w:b/>
          <w:bCs/>
          <w:w w:val="110"/>
          <w:sz w:val="20"/>
          <w:szCs w:val="20"/>
          <w:rtl/>
        </w:rPr>
        <w:t>בכדאיות</w:t>
      </w:r>
      <w:r>
        <w:rPr>
          <w:b/>
          <w:bCs/>
          <w:w w:val="110"/>
          <w:sz w:val="20"/>
          <w:szCs w:val="20"/>
        </w:rPr>
        <w:t>:</w:t>
      </w:r>
      <w:r>
        <w:rPr>
          <w:spacing w:val="-14"/>
          <w:w w:val="110"/>
          <w:sz w:val="20"/>
          <w:szCs w:val="20"/>
          <w:rtl/>
        </w:rPr>
        <w:t xml:space="preserve"> </w:t>
      </w:r>
      <w:r>
        <w:rPr>
          <w:w w:val="110"/>
          <w:sz w:val="20"/>
          <w:szCs w:val="20"/>
          <w:rtl/>
        </w:rPr>
        <w:t>טעות</w:t>
      </w:r>
      <w:r>
        <w:rPr>
          <w:spacing w:val="-13"/>
          <w:w w:val="110"/>
          <w:sz w:val="20"/>
          <w:szCs w:val="20"/>
          <w:rtl/>
        </w:rPr>
        <w:t xml:space="preserve"> </w:t>
      </w:r>
      <w:r>
        <w:rPr>
          <w:w w:val="110"/>
          <w:sz w:val="20"/>
          <w:szCs w:val="20"/>
          <w:rtl/>
        </w:rPr>
        <w:t>לגבי</w:t>
      </w:r>
      <w:r>
        <w:rPr>
          <w:spacing w:val="-14"/>
          <w:w w:val="110"/>
          <w:sz w:val="20"/>
          <w:szCs w:val="20"/>
          <w:rtl/>
        </w:rPr>
        <w:t xml:space="preserve"> </w:t>
      </w:r>
      <w:r>
        <w:rPr>
          <w:w w:val="110"/>
          <w:sz w:val="20"/>
          <w:szCs w:val="20"/>
          <w:rtl/>
        </w:rPr>
        <w:t>תוכן</w:t>
      </w:r>
      <w:r>
        <w:rPr>
          <w:spacing w:val="-14"/>
          <w:w w:val="110"/>
          <w:sz w:val="20"/>
          <w:szCs w:val="20"/>
          <w:rtl/>
        </w:rPr>
        <w:t xml:space="preserve"> </w:t>
      </w:r>
      <w:r>
        <w:rPr>
          <w:w w:val="110"/>
          <w:sz w:val="20"/>
          <w:szCs w:val="20"/>
          <w:rtl/>
        </w:rPr>
        <w:t>ההתקשרות</w:t>
      </w:r>
      <w:r>
        <w:rPr>
          <w:spacing w:val="-14"/>
          <w:w w:val="110"/>
          <w:sz w:val="20"/>
          <w:szCs w:val="20"/>
          <w:rtl/>
        </w:rPr>
        <w:t xml:space="preserve"> </w:t>
      </w:r>
      <w:r>
        <w:rPr>
          <w:w w:val="110"/>
          <w:sz w:val="20"/>
          <w:szCs w:val="20"/>
          <w:rtl/>
        </w:rPr>
        <w:t>אינה</w:t>
      </w:r>
      <w:r>
        <w:rPr>
          <w:spacing w:val="-13"/>
          <w:w w:val="110"/>
          <w:sz w:val="20"/>
          <w:szCs w:val="20"/>
          <w:rtl/>
        </w:rPr>
        <w:t xml:space="preserve"> </w:t>
      </w:r>
      <w:r>
        <w:rPr>
          <w:w w:val="110"/>
          <w:sz w:val="20"/>
          <w:szCs w:val="20"/>
          <w:rtl/>
        </w:rPr>
        <w:t>טעות</w:t>
      </w:r>
      <w:r>
        <w:rPr>
          <w:spacing w:val="-14"/>
          <w:w w:val="110"/>
          <w:sz w:val="20"/>
          <w:szCs w:val="20"/>
          <w:rtl/>
        </w:rPr>
        <w:t xml:space="preserve"> </w:t>
      </w:r>
      <w:proofErr w:type="gramStart"/>
      <w:r>
        <w:rPr>
          <w:w w:val="110"/>
          <w:sz w:val="20"/>
          <w:szCs w:val="20"/>
          <w:rtl/>
        </w:rPr>
        <w:t>בכדאיות</w:t>
      </w:r>
      <w:r>
        <w:rPr>
          <w:spacing w:val="-14"/>
          <w:w w:val="110"/>
          <w:sz w:val="20"/>
          <w:szCs w:val="20"/>
          <w:rtl/>
        </w:rPr>
        <w:t xml:space="preserve"> </w:t>
      </w:r>
      <w:r>
        <w:rPr>
          <w:w w:val="110"/>
          <w:sz w:val="20"/>
          <w:szCs w:val="20"/>
        </w:rPr>
        <w:t>)</w:t>
      </w:r>
      <w:r>
        <w:rPr>
          <w:color w:val="FF0000"/>
          <w:w w:val="110"/>
          <w:sz w:val="20"/>
          <w:szCs w:val="20"/>
          <w:rtl/>
        </w:rPr>
        <w:t>פס</w:t>
      </w:r>
      <w:proofErr w:type="gramEnd"/>
      <w:r>
        <w:rPr>
          <w:color w:val="FF0000"/>
          <w:w w:val="110"/>
          <w:sz w:val="20"/>
          <w:szCs w:val="20"/>
        </w:rPr>
        <w:t>"</w:t>
      </w:r>
      <w:r>
        <w:rPr>
          <w:color w:val="FF0000"/>
          <w:w w:val="110"/>
          <w:sz w:val="20"/>
          <w:szCs w:val="20"/>
          <w:rtl/>
        </w:rPr>
        <w:t>ד</w:t>
      </w:r>
      <w:r>
        <w:rPr>
          <w:color w:val="FF0000"/>
          <w:spacing w:val="-14"/>
          <w:w w:val="110"/>
          <w:sz w:val="20"/>
          <w:szCs w:val="20"/>
          <w:rtl/>
        </w:rPr>
        <w:t xml:space="preserve"> </w:t>
      </w:r>
      <w:proofErr w:type="gramStart"/>
      <w:r>
        <w:rPr>
          <w:color w:val="FF0000"/>
          <w:w w:val="110"/>
          <w:sz w:val="20"/>
          <w:szCs w:val="20"/>
          <w:rtl/>
        </w:rPr>
        <w:t>כנפי</w:t>
      </w:r>
      <w:r>
        <w:rPr>
          <w:w w:val="110"/>
          <w:sz w:val="20"/>
          <w:szCs w:val="20"/>
        </w:rPr>
        <w:t>,(</w:t>
      </w:r>
      <w:proofErr w:type="gramEnd"/>
      <w:r>
        <w:rPr>
          <w:spacing w:val="-13"/>
          <w:w w:val="110"/>
          <w:sz w:val="20"/>
          <w:szCs w:val="20"/>
          <w:rtl/>
        </w:rPr>
        <w:t xml:space="preserve"> </w:t>
      </w:r>
      <w:r>
        <w:rPr>
          <w:w w:val="110"/>
          <w:sz w:val="20"/>
          <w:szCs w:val="20"/>
          <w:rtl/>
        </w:rPr>
        <w:t>אם</w:t>
      </w:r>
      <w:r>
        <w:rPr>
          <w:spacing w:val="-14"/>
          <w:w w:val="110"/>
          <w:sz w:val="20"/>
          <w:szCs w:val="20"/>
          <w:rtl/>
        </w:rPr>
        <w:t xml:space="preserve"> </w:t>
      </w:r>
      <w:r>
        <w:rPr>
          <w:w w:val="110"/>
          <w:sz w:val="20"/>
          <w:szCs w:val="20"/>
          <w:rtl/>
        </w:rPr>
        <w:t>הטעות</w:t>
      </w:r>
      <w:r>
        <w:rPr>
          <w:spacing w:val="-14"/>
          <w:w w:val="110"/>
          <w:sz w:val="20"/>
          <w:szCs w:val="20"/>
          <w:rtl/>
        </w:rPr>
        <w:t xml:space="preserve"> </w:t>
      </w:r>
      <w:r>
        <w:rPr>
          <w:w w:val="110"/>
          <w:sz w:val="20"/>
          <w:szCs w:val="20"/>
          <w:rtl/>
        </w:rPr>
        <w:t>היא</w:t>
      </w:r>
      <w:r>
        <w:rPr>
          <w:b/>
          <w:bCs/>
          <w:spacing w:val="-14"/>
          <w:w w:val="110"/>
          <w:sz w:val="20"/>
          <w:szCs w:val="20"/>
          <w:rtl/>
        </w:rPr>
        <w:t xml:space="preserve"> </w:t>
      </w:r>
      <w:r>
        <w:rPr>
          <w:b/>
          <w:bCs/>
          <w:w w:val="110"/>
          <w:sz w:val="20"/>
          <w:szCs w:val="20"/>
          <w:rtl/>
        </w:rPr>
        <w:t>ביחס</w:t>
      </w:r>
      <w:r>
        <w:rPr>
          <w:w w:val="110"/>
          <w:sz w:val="20"/>
          <w:szCs w:val="20"/>
          <w:rtl/>
        </w:rPr>
        <w:t xml:space="preserve"> </w:t>
      </w:r>
      <w:r>
        <w:rPr>
          <w:b/>
          <w:bCs/>
          <w:w w:val="110"/>
          <w:sz w:val="20"/>
          <w:szCs w:val="20"/>
          <w:rtl/>
        </w:rPr>
        <w:t>לתכונות הנכס</w:t>
      </w:r>
      <w:r>
        <w:rPr>
          <w:w w:val="110"/>
          <w:sz w:val="20"/>
          <w:szCs w:val="20"/>
        </w:rPr>
        <w:t>,</w:t>
      </w:r>
      <w:r>
        <w:rPr>
          <w:w w:val="110"/>
          <w:sz w:val="20"/>
          <w:szCs w:val="20"/>
          <w:rtl/>
        </w:rPr>
        <w:t xml:space="preserve"> זאת לא טעות </w:t>
      </w:r>
      <w:proofErr w:type="gramStart"/>
      <w:r>
        <w:rPr>
          <w:w w:val="110"/>
          <w:sz w:val="20"/>
          <w:szCs w:val="20"/>
          <w:rtl/>
        </w:rPr>
        <w:t xml:space="preserve">בכדאיות </w:t>
      </w:r>
      <w:r>
        <w:rPr>
          <w:w w:val="110"/>
          <w:sz w:val="20"/>
          <w:szCs w:val="20"/>
        </w:rPr>
        <w:t>)</w:t>
      </w:r>
      <w:proofErr w:type="spellStart"/>
      <w:r>
        <w:rPr>
          <w:color w:val="FF0000"/>
          <w:w w:val="110"/>
          <w:sz w:val="20"/>
          <w:szCs w:val="20"/>
          <w:rtl/>
        </w:rPr>
        <w:t>ספקטור</w:t>
      </w:r>
      <w:proofErr w:type="spellEnd"/>
      <w:proofErr w:type="gramEnd"/>
      <w:r>
        <w:rPr>
          <w:color w:val="FF0000"/>
          <w:w w:val="110"/>
          <w:sz w:val="20"/>
          <w:szCs w:val="20"/>
          <w:rtl/>
        </w:rPr>
        <w:t xml:space="preserve"> נ</w:t>
      </w:r>
      <w:r>
        <w:rPr>
          <w:color w:val="FF0000"/>
          <w:w w:val="110"/>
          <w:sz w:val="20"/>
          <w:szCs w:val="20"/>
        </w:rPr>
        <w:t>'</w:t>
      </w:r>
      <w:r>
        <w:rPr>
          <w:color w:val="FF0000"/>
          <w:w w:val="110"/>
          <w:sz w:val="20"/>
          <w:szCs w:val="20"/>
          <w:rtl/>
        </w:rPr>
        <w:t xml:space="preserve"> צרפתי</w:t>
      </w:r>
      <w:r w:rsidR="000F2598">
        <w:rPr>
          <w:w w:val="110"/>
          <w:sz w:val="20"/>
          <w:szCs w:val="20"/>
        </w:rPr>
        <w:t xml:space="preserve"> - </w:t>
      </w:r>
      <w:proofErr w:type="gramStart"/>
      <w:r w:rsidR="000F2598">
        <w:rPr>
          <w:rFonts w:hint="cs"/>
          <w:w w:val="110"/>
          <w:sz w:val="20"/>
          <w:szCs w:val="20"/>
          <w:rtl/>
        </w:rPr>
        <w:t>אשר</w:t>
      </w:r>
      <w:r>
        <w:rPr>
          <w:w w:val="110"/>
          <w:sz w:val="20"/>
          <w:szCs w:val="20"/>
        </w:rPr>
        <w:t>.(</w:t>
      </w:r>
      <w:proofErr w:type="gramEnd"/>
    </w:p>
    <w:p w14:paraId="7311FC35" w14:textId="77777777" w:rsidR="00FC268B" w:rsidRDefault="00FC268B" w:rsidP="00FC268B">
      <w:pPr>
        <w:pStyle w:val="4"/>
        <w:bidi/>
        <w:spacing w:before="15"/>
        <w:ind w:left="278" w:right="1093"/>
        <w:jc w:val="left"/>
      </w:pPr>
      <w:r>
        <w:rPr>
          <w:b w:val="0"/>
          <w:bCs w:val="0"/>
          <w:spacing w:val="-5"/>
          <w:w w:val="105"/>
          <w:rtl/>
        </w:rPr>
        <w:lastRenderedPageBreak/>
        <w:t>ב</w:t>
      </w:r>
      <w:r>
        <w:rPr>
          <w:b w:val="0"/>
          <w:bCs w:val="0"/>
          <w:spacing w:val="-5"/>
          <w:w w:val="105"/>
        </w:rPr>
        <w:t>.</w:t>
      </w:r>
      <w:r>
        <w:rPr>
          <w:spacing w:val="54"/>
          <w:w w:val="105"/>
          <w:rtl/>
        </w:rPr>
        <w:t xml:space="preserve">  </w:t>
      </w:r>
      <w:r>
        <w:rPr>
          <w:w w:val="105"/>
          <w:rtl/>
        </w:rPr>
        <w:t>טעות</w:t>
      </w:r>
      <w:r>
        <w:rPr>
          <w:spacing w:val="-11"/>
          <w:w w:val="105"/>
          <w:rtl/>
        </w:rPr>
        <w:t xml:space="preserve"> </w:t>
      </w:r>
      <w:r>
        <w:rPr>
          <w:w w:val="105"/>
          <w:rtl/>
        </w:rPr>
        <w:t>במצב</w:t>
      </w:r>
      <w:r>
        <w:rPr>
          <w:spacing w:val="-9"/>
          <w:w w:val="105"/>
          <w:rtl/>
        </w:rPr>
        <w:t xml:space="preserve"> </w:t>
      </w:r>
      <w:r>
        <w:rPr>
          <w:w w:val="105"/>
          <w:rtl/>
        </w:rPr>
        <w:t>המשפטי</w:t>
      </w:r>
      <w:r>
        <w:rPr>
          <w:spacing w:val="-10"/>
          <w:w w:val="105"/>
          <w:rtl/>
        </w:rPr>
        <w:t xml:space="preserve"> </w:t>
      </w:r>
      <w:r>
        <w:rPr>
          <w:w w:val="105"/>
        </w:rPr>
        <w:t>)</w:t>
      </w:r>
      <w:r>
        <w:rPr>
          <w:color w:val="3366FF"/>
          <w:w w:val="105"/>
          <w:rtl/>
        </w:rPr>
        <w:t>ס</w:t>
      </w:r>
      <w:r>
        <w:rPr>
          <w:color w:val="3366FF"/>
          <w:w w:val="105"/>
        </w:rPr>
        <w:t>'</w:t>
      </w:r>
      <w:r>
        <w:rPr>
          <w:color w:val="3366FF"/>
          <w:spacing w:val="-10"/>
          <w:w w:val="105"/>
          <w:rtl/>
        </w:rPr>
        <w:t xml:space="preserve"> </w:t>
      </w:r>
      <w:r>
        <w:rPr>
          <w:color w:val="3366FF"/>
          <w:w w:val="105"/>
        </w:rPr>
        <w:t>)14</w:t>
      </w:r>
      <w:r>
        <w:rPr>
          <w:color w:val="3366FF"/>
          <w:w w:val="105"/>
          <w:rtl/>
        </w:rPr>
        <w:t>ד</w:t>
      </w:r>
      <w:r>
        <w:rPr>
          <w:w w:val="105"/>
        </w:rPr>
        <w:t>(</w:t>
      </w:r>
      <w:r>
        <w:rPr>
          <w:color w:val="3366FF"/>
          <w:w w:val="105"/>
        </w:rPr>
        <w:t>(</w:t>
      </w:r>
      <w:r>
        <w:rPr>
          <w:spacing w:val="-8"/>
          <w:w w:val="105"/>
          <w:rtl/>
        </w:rPr>
        <w:t xml:space="preserve"> </w:t>
      </w:r>
      <w:r>
        <w:rPr>
          <w:w w:val="105"/>
        </w:rPr>
        <w:t>+</w:t>
      </w:r>
      <w:r>
        <w:rPr>
          <w:spacing w:val="-10"/>
          <w:w w:val="105"/>
          <w:rtl/>
        </w:rPr>
        <w:t xml:space="preserve"> </w:t>
      </w:r>
      <w:r>
        <w:rPr>
          <w:w w:val="105"/>
          <w:rtl/>
        </w:rPr>
        <w:t>הסכמי</w:t>
      </w:r>
      <w:r>
        <w:rPr>
          <w:spacing w:val="-10"/>
          <w:w w:val="105"/>
          <w:rtl/>
        </w:rPr>
        <w:t xml:space="preserve"> </w:t>
      </w:r>
      <w:r>
        <w:rPr>
          <w:w w:val="105"/>
          <w:rtl/>
        </w:rPr>
        <w:t>פשרה</w:t>
      </w:r>
      <w:r>
        <w:rPr>
          <w:w w:val="105"/>
        </w:rPr>
        <w:t>:</w:t>
      </w:r>
      <w:r>
        <w:rPr>
          <w:spacing w:val="-7"/>
          <w:w w:val="105"/>
          <w:rtl/>
        </w:rPr>
        <w:t xml:space="preserve"> </w:t>
      </w:r>
      <w:r>
        <w:rPr>
          <w:w w:val="105"/>
          <w:rtl/>
        </w:rPr>
        <w:t>מקנה</w:t>
      </w:r>
      <w:r>
        <w:rPr>
          <w:spacing w:val="-10"/>
          <w:w w:val="105"/>
          <w:rtl/>
        </w:rPr>
        <w:t xml:space="preserve"> </w:t>
      </w:r>
      <w:r>
        <w:rPr>
          <w:w w:val="105"/>
          <w:rtl/>
        </w:rPr>
        <w:t>זכות</w:t>
      </w:r>
      <w:r>
        <w:rPr>
          <w:spacing w:val="-11"/>
          <w:w w:val="105"/>
          <w:rtl/>
        </w:rPr>
        <w:t xml:space="preserve"> </w:t>
      </w:r>
      <w:r>
        <w:rPr>
          <w:w w:val="105"/>
          <w:rtl/>
        </w:rPr>
        <w:t>ביטול</w:t>
      </w:r>
      <w:r>
        <w:rPr>
          <w:spacing w:val="-11"/>
          <w:w w:val="105"/>
          <w:rtl/>
        </w:rPr>
        <w:t xml:space="preserve"> </w:t>
      </w:r>
      <w:r>
        <w:rPr>
          <w:w w:val="105"/>
        </w:rPr>
        <w:t>)</w:t>
      </w:r>
      <w:r>
        <w:rPr>
          <w:b w:val="0"/>
          <w:bCs w:val="0"/>
          <w:color w:val="FF0000"/>
          <w:w w:val="105"/>
          <w:rtl/>
        </w:rPr>
        <w:t>פס</w:t>
      </w:r>
      <w:r>
        <w:rPr>
          <w:b w:val="0"/>
          <w:bCs w:val="0"/>
          <w:color w:val="FF0000"/>
          <w:w w:val="105"/>
        </w:rPr>
        <w:t>"</w:t>
      </w:r>
      <w:r>
        <w:rPr>
          <w:b w:val="0"/>
          <w:bCs w:val="0"/>
          <w:color w:val="FF0000"/>
          <w:w w:val="105"/>
          <w:rtl/>
        </w:rPr>
        <w:t>ד</w:t>
      </w:r>
      <w:r>
        <w:rPr>
          <w:b w:val="0"/>
          <w:bCs w:val="0"/>
          <w:color w:val="FF0000"/>
          <w:spacing w:val="-11"/>
          <w:w w:val="105"/>
          <w:rtl/>
        </w:rPr>
        <w:t xml:space="preserve"> </w:t>
      </w:r>
      <w:r>
        <w:rPr>
          <w:b w:val="0"/>
          <w:bCs w:val="0"/>
          <w:color w:val="FF0000"/>
          <w:w w:val="105"/>
          <w:rtl/>
        </w:rPr>
        <w:t>כנפי</w:t>
      </w:r>
      <w:r>
        <w:rPr>
          <w:w w:val="105"/>
        </w:rPr>
        <w:t>.(</w:t>
      </w:r>
    </w:p>
    <w:p w14:paraId="14056B40" w14:textId="77777777" w:rsidR="00FC268B" w:rsidRDefault="00FC268B" w:rsidP="00FC268B">
      <w:pPr>
        <w:pStyle w:val="a3"/>
        <w:bidi/>
        <w:spacing w:before="40" w:line="201" w:lineRule="auto"/>
        <w:ind w:left="2219" w:right="272" w:hanging="365"/>
        <w:jc w:val="left"/>
      </w:pPr>
      <w:proofErr w:type="gramStart"/>
      <w:r>
        <w:rPr>
          <w:rFonts w:ascii="Symbol" w:hAnsi="Symbol" w:cs="Symbol"/>
          <w:w w:val="110"/>
        </w:rPr>
        <w:t></w:t>
      </w:r>
      <w:r>
        <w:rPr>
          <w:spacing w:val="69"/>
          <w:w w:val="110"/>
          <w:rtl/>
        </w:rPr>
        <w:t xml:space="preserve">  </w:t>
      </w:r>
      <w:r>
        <w:rPr>
          <w:w w:val="110"/>
          <w:rtl/>
        </w:rPr>
        <w:t>כאשר</w:t>
      </w:r>
      <w:proofErr w:type="gramEnd"/>
      <w:r>
        <w:rPr>
          <w:spacing w:val="-14"/>
          <w:w w:val="110"/>
          <w:rtl/>
        </w:rPr>
        <w:t xml:space="preserve"> </w:t>
      </w:r>
      <w:r>
        <w:rPr>
          <w:w w:val="110"/>
          <w:rtl/>
        </w:rPr>
        <w:t>המצב</w:t>
      </w:r>
      <w:r>
        <w:rPr>
          <w:spacing w:val="-14"/>
          <w:w w:val="110"/>
          <w:rtl/>
        </w:rPr>
        <w:t xml:space="preserve"> </w:t>
      </w:r>
      <w:r>
        <w:rPr>
          <w:w w:val="110"/>
          <w:rtl/>
        </w:rPr>
        <w:t>המשפטי</w:t>
      </w:r>
      <w:r>
        <w:rPr>
          <w:spacing w:val="-14"/>
          <w:w w:val="110"/>
          <w:rtl/>
        </w:rPr>
        <w:t xml:space="preserve"> </w:t>
      </w:r>
      <w:r>
        <w:rPr>
          <w:w w:val="110"/>
          <w:rtl/>
        </w:rPr>
        <w:t>נראה</w:t>
      </w:r>
      <w:r>
        <w:rPr>
          <w:b/>
          <w:bCs/>
          <w:spacing w:val="-13"/>
          <w:w w:val="110"/>
          <w:rtl/>
        </w:rPr>
        <w:t xml:space="preserve"> </w:t>
      </w:r>
      <w:r>
        <w:rPr>
          <w:b/>
          <w:bCs/>
          <w:w w:val="110"/>
          <w:rtl/>
        </w:rPr>
        <w:t>לשני</w:t>
      </w:r>
      <w:r>
        <w:rPr>
          <w:b/>
          <w:bCs/>
          <w:spacing w:val="-14"/>
          <w:w w:val="110"/>
          <w:rtl/>
        </w:rPr>
        <w:t xml:space="preserve"> </w:t>
      </w:r>
      <w:r>
        <w:rPr>
          <w:b/>
          <w:bCs/>
          <w:w w:val="110"/>
          <w:rtl/>
        </w:rPr>
        <w:t>הצדדים</w:t>
      </w:r>
      <w:r>
        <w:rPr>
          <w:spacing w:val="-14"/>
          <w:w w:val="110"/>
          <w:rtl/>
        </w:rPr>
        <w:t xml:space="preserve"> </w:t>
      </w:r>
      <w:r>
        <w:rPr>
          <w:w w:val="110"/>
          <w:rtl/>
        </w:rPr>
        <w:t>ודאי</w:t>
      </w:r>
      <w:r>
        <w:rPr>
          <w:spacing w:val="-14"/>
          <w:w w:val="110"/>
          <w:rtl/>
        </w:rPr>
        <w:t xml:space="preserve"> </w:t>
      </w:r>
      <w:r>
        <w:rPr>
          <w:w w:val="110"/>
          <w:rtl/>
        </w:rPr>
        <w:t>וברור</w:t>
      </w:r>
      <w:r>
        <w:rPr>
          <w:w w:val="110"/>
        </w:rPr>
        <w:t>,</w:t>
      </w:r>
      <w:r>
        <w:rPr>
          <w:spacing w:val="-13"/>
          <w:w w:val="110"/>
          <w:rtl/>
        </w:rPr>
        <w:t xml:space="preserve"> </w:t>
      </w:r>
      <w:r>
        <w:rPr>
          <w:w w:val="110"/>
          <w:rtl/>
        </w:rPr>
        <w:t>ונחתם</w:t>
      </w:r>
      <w:r>
        <w:rPr>
          <w:spacing w:val="-14"/>
          <w:w w:val="110"/>
          <w:rtl/>
        </w:rPr>
        <w:t xml:space="preserve"> </w:t>
      </w:r>
      <w:r>
        <w:rPr>
          <w:w w:val="110"/>
          <w:rtl/>
        </w:rPr>
        <w:t>הסכם</w:t>
      </w:r>
      <w:r>
        <w:rPr>
          <w:spacing w:val="-14"/>
          <w:w w:val="110"/>
          <w:rtl/>
        </w:rPr>
        <w:t xml:space="preserve"> </w:t>
      </w:r>
      <w:r>
        <w:rPr>
          <w:w w:val="110"/>
          <w:rtl/>
        </w:rPr>
        <w:t>פשרה</w:t>
      </w:r>
      <w:r>
        <w:rPr>
          <w:w w:val="110"/>
        </w:rPr>
        <w:t>,</w:t>
      </w:r>
      <w:r>
        <w:rPr>
          <w:spacing w:val="-14"/>
          <w:w w:val="110"/>
          <w:rtl/>
        </w:rPr>
        <w:t xml:space="preserve"> </w:t>
      </w:r>
      <w:r>
        <w:rPr>
          <w:w w:val="110"/>
          <w:rtl/>
        </w:rPr>
        <w:t>אין</w:t>
      </w:r>
      <w:r>
        <w:rPr>
          <w:spacing w:val="-13"/>
          <w:w w:val="110"/>
          <w:rtl/>
        </w:rPr>
        <w:t xml:space="preserve"> </w:t>
      </w:r>
      <w:r>
        <w:rPr>
          <w:w w:val="110"/>
          <w:rtl/>
        </w:rPr>
        <w:t>כלל</w:t>
      </w:r>
      <w:r>
        <w:rPr>
          <w:spacing w:val="-14"/>
          <w:w w:val="110"/>
          <w:rtl/>
        </w:rPr>
        <w:t xml:space="preserve"> </w:t>
      </w:r>
      <w:r>
        <w:rPr>
          <w:w w:val="110"/>
          <w:rtl/>
        </w:rPr>
        <w:t>נטילת</w:t>
      </w:r>
      <w:r>
        <w:rPr>
          <w:spacing w:val="-14"/>
          <w:w w:val="110"/>
          <w:rtl/>
        </w:rPr>
        <w:t xml:space="preserve"> </w:t>
      </w:r>
      <w:r>
        <w:rPr>
          <w:w w:val="110"/>
          <w:rtl/>
        </w:rPr>
        <w:t>סיכון</w:t>
      </w:r>
      <w:r>
        <w:rPr>
          <w:spacing w:val="-14"/>
          <w:w w:val="110"/>
          <w:rtl/>
        </w:rPr>
        <w:t xml:space="preserve"> </w:t>
      </w:r>
      <w:r>
        <w:rPr>
          <w:w w:val="110"/>
          <w:rtl/>
        </w:rPr>
        <w:t>לטעות ע</w:t>
      </w:r>
      <w:r>
        <w:rPr>
          <w:w w:val="110"/>
        </w:rPr>
        <w:t>"</w:t>
      </w:r>
      <w:r>
        <w:rPr>
          <w:w w:val="110"/>
          <w:rtl/>
        </w:rPr>
        <w:t>י</w:t>
      </w:r>
      <w:r>
        <w:rPr>
          <w:spacing w:val="-3"/>
          <w:w w:val="110"/>
          <w:rtl/>
        </w:rPr>
        <w:t xml:space="preserve"> </w:t>
      </w:r>
      <w:r>
        <w:rPr>
          <w:w w:val="110"/>
          <w:rtl/>
        </w:rPr>
        <w:t>אף</w:t>
      </w:r>
      <w:r>
        <w:rPr>
          <w:spacing w:val="-3"/>
          <w:w w:val="110"/>
          <w:rtl/>
        </w:rPr>
        <w:t xml:space="preserve"> </w:t>
      </w:r>
      <w:r>
        <w:rPr>
          <w:w w:val="110"/>
          <w:rtl/>
        </w:rPr>
        <w:t>אחד</w:t>
      </w:r>
      <w:r>
        <w:rPr>
          <w:spacing w:val="-3"/>
          <w:w w:val="110"/>
          <w:rtl/>
        </w:rPr>
        <w:t xml:space="preserve"> </w:t>
      </w:r>
      <w:r>
        <w:rPr>
          <w:w w:val="110"/>
          <w:rtl/>
        </w:rPr>
        <w:t>מהצדדים</w:t>
      </w:r>
      <w:r>
        <w:rPr>
          <w:spacing w:val="-1"/>
          <w:w w:val="110"/>
          <w:rtl/>
        </w:rPr>
        <w:t xml:space="preserve"> </w:t>
      </w:r>
      <w:r>
        <w:rPr>
          <w:w w:val="110"/>
          <w:rtl/>
        </w:rPr>
        <w:t>ולכן אין</w:t>
      </w:r>
      <w:r>
        <w:rPr>
          <w:spacing w:val="-1"/>
          <w:w w:val="110"/>
          <w:rtl/>
        </w:rPr>
        <w:t xml:space="preserve"> </w:t>
      </w:r>
      <w:r>
        <w:rPr>
          <w:w w:val="110"/>
          <w:rtl/>
        </w:rPr>
        <w:t>זו טעות</w:t>
      </w:r>
      <w:r>
        <w:rPr>
          <w:spacing w:val="-1"/>
          <w:w w:val="110"/>
          <w:rtl/>
        </w:rPr>
        <w:t xml:space="preserve"> </w:t>
      </w:r>
      <w:r>
        <w:rPr>
          <w:w w:val="110"/>
          <w:rtl/>
        </w:rPr>
        <w:t>בכדאיות אלא טעות בדין המאפשרת</w:t>
      </w:r>
      <w:r>
        <w:rPr>
          <w:spacing w:val="-1"/>
          <w:w w:val="110"/>
          <w:rtl/>
        </w:rPr>
        <w:t xml:space="preserve"> </w:t>
      </w:r>
      <w:proofErr w:type="gramStart"/>
      <w:r>
        <w:rPr>
          <w:w w:val="110"/>
          <w:rtl/>
        </w:rPr>
        <w:t xml:space="preserve">ביטול </w:t>
      </w:r>
      <w:r>
        <w:rPr>
          <w:w w:val="110"/>
        </w:rPr>
        <w:t>)</w:t>
      </w:r>
      <w:r>
        <w:rPr>
          <w:color w:val="FF0000"/>
          <w:w w:val="110"/>
          <w:rtl/>
        </w:rPr>
        <w:t>פס</w:t>
      </w:r>
      <w:proofErr w:type="gramEnd"/>
      <w:r>
        <w:rPr>
          <w:color w:val="FF0000"/>
          <w:w w:val="110"/>
        </w:rPr>
        <w:t>"</w:t>
      </w:r>
      <w:r>
        <w:rPr>
          <w:color w:val="FF0000"/>
          <w:w w:val="110"/>
          <w:rtl/>
        </w:rPr>
        <w:t>ד</w:t>
      </w:r>
      <w:r>
        <w:rPr>
          <w:color w:val="FF0000"/>
          <w:spacing w:val="-3"/>
          <w:w w:val="110"/>
          <w:rtl/>
        </w:rPr>
        <w:t xml:space="preserve"> </w:t>
      </w:r>
      <w:proofErr w:type="gramStart"/>
      <w:r>
        <w:rPr>
          <w:color w:val="FF0000"/>
          <w:w w:val="110"/>
          <w:rtl/>
        </w:rPr>
        <w:t>כנפי</w:t>
      </w:r>
      <w:r>
        <w:rPr>
          <w:w w:val="110"/>
        </w:rPr>
        <w:t>.(</w:t>
      </w:r>
      <w:proofErr w:type="gramEnd"/>
    </w:p>
    <w:p w14:paraId="2EF0429A" w14:textId="77777777" w:rsidR="00FC268B" w:rsidRDefault="00FC268B" w:rsidP="00FC268B">
      <w:pPr>
        <w:bidi/>
        <w:spacing w:before="15"/>
        <w:ind w:left="279" w:right="1093"/>
        <w:rPr>
          <w:sz w:val="20"/>
          <w:szCs w:val="20"/>
        </w:rPr>
      </w:pPr>
      <w:r>
        <w:rPr>
          <w:spacing w:val="-5"/>
          <w:w w:val="105"/>
          <w:sz w:val="20"/>
          <w:szCs w:val="20"/>
          <w:rtl/>
        </w:rPr>
        <w:t>ג</w:t>
      </w:r>
      <w:r>
        <w:rPr>
          <w:spacing w:val="-5"/>
          <w:w w:val="105"/>
          <w:sz w:val="20"/>
          <w:szCs w:val="20"/>
        </w:rPr>
        <w:t>.</w:t>
      </w:r>
      <w:r>
        <w:rPr>
          <w:b/>
          <w:bCs/>
          <w:spacing w:val="58"/>
          <w:w w:val="150"/>
          <w:sz w:val="20"/>
          <w:szCs w:val="20"/>
          <w:rtl/>
        </w:rPr>
        <w:t xml:space="preserve">  </w:t>
      </w:r>
      <w:r>
        <w:rPr>
          <w:b/>
          <w:bCs/>
          <w:w w:val="105"/>
          <w:sz w:val="20"/>
          <w:szCs w:val="20"/>
          <w:rtl/>
        </w:rPr>
        <w:t>טעות</w:t>
      </w:r>
      <w:r>
        <w:rPr>
          <w:b/>
          <w:bCs/>
          <w:spacing w:val="-6"/>
          <w:w w:val="105"/>
          <w:sz w:val="20"/>
          <w:szCs w:val="20"/>
          <w:rtl/>
        </w:rPr>
        <w:t xml:space="preserve"> </w:t>
      </w:r>
      <w:r>
        <w:rPr>
          <w:b/>
          <w:bCs/>
          <w:w w:val="105"/>
          <w:sz w:val="20"/>
          <w:szCs w:val="20"/>
          <w:rtl/>
        </w:rPr>
        <w:t>בזהות</w:t>
      </w:r>
      <w:r>
        <w:rPr>
          <w:b/>
          <w:bCs/>
          <w:spacing w:val="-4"/>
          <w:w w:val="105"/>
          <w:sz w:val="20"/>
          <w:szCs w:val="20"/>
          <w:rtl/>
        </w:rPr>
        <w:t xml:space="preserve"> </w:t>
      </w:r>
      <w:r>
        <w:rPr>
          <w:b/>
          <w:bCs/>
          <w:w w:val="105"/>
          <w:sz w:val="20"/>
          <w:szCs w:val="20"/>
          <w:rtl/>
        </w:rPr>
        <w:t>המתקשר</w:t>
      </w:r>
      <w:r>
        <w:rPr>
          <w:b/>
          <w:bCs/>
          <w:spacing w:val="-4"/>
          <w:w w:val="105"/>
          <w:sz w:val="20"/>
          <w:szCs w:val="20"/>
          <w:rtl/>
        </w:rPr>
        <w:t xml:space="preserve"> </w:t>
      </w:r>
      <w:r>
        <w:rPr>
          <w:b/>
          <w:bCs/>
          <w:w w:val="105"/>
          <w:sz w:val="20"/>
          <w:szCs w:val="20"/>
        </w:rPr>
        <w:t>)</w:t>
      </w:r>
      <w:r>
        <w:rPr>
          <w:b/>
          <w:bCs/>
          <w:color w:val="FF0000"/>
          <w:w w:val="105"/>
          <w:sz w:val="20"/>
          <w:szCs w:val="20"/>
          <w:rtl/>
        </w:rPr>
        <w:t>פס</w:t>
      </w:r>
      <w:r>
        <w:rPr>
          <w:b/>
          <w:bCs/>
          <w:color w:val="FF0000"/>
          <w:w w:val="105"/>
          <w:sz w:val="20"/>
          <w:szCs w:val="20"/>
        </w:rPr>
        <w:t>"</w:t>
      </w:r>
      <w:r>
        <w:rPr>
          <w:b/>
          <w:bCs/>
          <w:color w:val="FF0000"/>
          <w:w w:val="105"/>
          <w:sz w:val="20"/>
          <w:szCs w:val="20"/>
          <w:rtl/>
        </w:rPr>
        <w:t>ד</w:t>
      </w:r>
      <w:r>
        <w:rPr>
          <w:b/>
          <w:bCs/>
          <w:color w:val="FF0000"/>
          <w:spacing w:val="-4"/>
          <w:w w:val="105"/>
          <w:sz w:val="20"/>
          <w:szCs w:val="20"/>
          <w:rtl/>
        </w:rPr>
        <w:t xml:space="preserve"> </w:t>
      </w:r>
      <w:r>
        <w:rPr>
          <w:b/>
          <w:bCs/>
          <w:color w:val="FF0000"/>
          <w:w w:val="105"/>
          <w:sz w:val="20"/>
          <w:szCs w:val="20"/>
          <w:rtl/>
        </w:rPr>
        <w:t>גרוסמן</w:t>
      </w:r>
      <w:r>
        <w:rPr>
          <w:b/>
          <w:bCs/>
          <w:color w:val="FF0000"/>
          <w:spacing w:val="-5"/>
          <w:w w:val="105"/>
          <w:sz w:val="20"/>
          <w:szCs w:val="20"/>
          <w:rtl/>
        </w:rPr>
        <w:t xml:space="preserve"> </w:t>
      </w:r>
      <w:r>
        <w:rPr>
          <w:b/>
          <w:bCs/>
          <w:color w:val="FF0000"/>
          <w:w w:val="105"/>
          <w:sz w:val="20"/>
          <w:szCs w:val="20"/>
          <w:rtl/>
        </w:rPr>
        <w:t>נ</w:t>
      </w:r>
      <w:r>
        <w:rPr>
          <w:b/>
          <w:bCs/>
          <w:color w:val="FF0000"/>
          <w:w w:val="105"/>
          <w:sz w:val="20"/>
          <w:szCs w:val="20"/>
        </w:rPr>
        <w:t>'</w:t>
      </w:r>
      <w:r>
        <w:rPr>
          <w:b/>
          <w:bCs/>
          <w:color w:val="FF0000"/>
          <w:spacing w:val="-5"/>
          <w:w w:val="105"/>
          <w:sz w:val="20"/>
          <w:szCs w:val="20"/>
          <w:rtl/>
        </w:rPr>
        <w:t xml:space="preserve"> </w:t>
      </w:r>
      <w:r>
        <w:rPr>
          <w:b/>
          <w:bCs/>
          <w:color w:val="FF0000"/>
          <w:w w:val="105"/>
          <w:sz w:val="20"/>
          <w:szCs w:val="20"/>
          <w:rtl/>
        </w:rPr>
        <w:t>כספי</w:t>
      </w:r>
      <w:r>
        <w:rPr>
          <w:b/>
          <w:bCs/>
          <w:w w:val="105"/>
          <w:sz w:val="20"/>
          <w:szCs w:val="20"/>
        </w:rPr>
        <w:t>:(</w:t>
      </w:r>
      <w:r>
        <w:rPr>
          <w:spacing w:val="-5"/>
          <w:w w:val="105"/>
          <w:sz w:val="20"/>
          <w:szCs w:val="20"/>
          <w:rtl/>
        </w:rPr>
        <w:t xml:space="preserve"> </w:t>
      </w:r>
      <w:r>
        <w:rPr>
          <w:w w:val="105"/>
          <w:sz w:val="20"/>
          <w:szCs w:val="20"/>
          <w:rtl/>
        </w:rPr>
        <w:t>טעות</w:t>
      </w:r>
      <w:r>
        <w:rPr>
          <w:spacing w:val="-5"/>
          <w:w w:val="105"/>
          <w:sz w:val="20"/>
          <w:szCs w:val="20"/>
          <w:rtl/>
        </w:rPr>
        <w:t xml:space="preserve"> </w:t>
      </w:r>
      <w:r>
        <w:rPr>
          <w:w w:val="105"/>
          <w:sz w:val="20"/>
          <w:szCs w:val="20"/>
          <w:rtl/>
        </w:rPr>
        <w:t>בנוגע</w:t>
      </w:r>
      <w:r>
        <w:rPr>
          <w:spacing w:val="-3"/>
          <w:w w:val="105"/>
          <w:sz w:val="20"/>
          <w:szCs w:val="20"/>
          <w:rtl/>
        </w:rPr>
        <w:t xml:space="preserve"> </w:t>
      </w:r>
      <w:r>
        <w:rPr>
          <w:w w:val="105"/>
          <w:sz w:val="20"/>
          <w:szCs w:val="20"/>
          <w:rtl/>
        </w:rPr>
        <w:t>לצד</w:t>
      </w:r>
      <w:r>
        <w:rPr>
          <w:spacing w:val="-2"/>
          <w:w w:val="105"/>
          <w:sz w:val="20"/>
          <w:szCs w:val="20"/>
          <w:rtl/>
        </w:rPr>
        <w:t xml:space="preserve"> </w:t>
      </w:r>
      <w:r>
        <w:rPr>
          <w:w w:val="105"/>
          <w:sz w:val="20"/>
          <w:szCs w:val="20"/>
          <w:rtl/>
        </w:rPr>
        <w:t>השני</w:t>
      </w:r>
      <w:r>
        <w:rPr>
          <w:spacing w:val="-6"/>
          <w:w w:val="105"/>
          <w:sz w:val="20"/>
          <w:szCs w:val="20"/>
          <w:rtl/>
        </w:rPr>
        <w:t xml:space="preserve"> </w:t>
      </w:r>
      <w:r>
        <w:rPr>
          <w:w w:val="105"/>
          <w:sz w:val="20"/>
          <w:szCs w:val="20"/>
          <w:rtl/>
        </w:rPr>
        <w:t>בעסקה</w:t>
      </w:r>
      <w:r>
        <w:rPr>
          <w:w w:val="105"/>
          <w:sz w:val="20"/>
          <w:szCs w:val="20"/>
        </w:rPr>
        <w:t>.</w:t>
      </w:r>
      <w:r>
        <w:rPr>
          <w:spacing w:val="-5"/>
          <w:w w:val="105"/>
          <w:sz w:val="20"/>
          <w:szCs w:val="20"/>
          <w:rtl/>
        </w:rPr>
        <w:t xml:space="preserve"> </w:t>
      </w:r>
      <w:r>
        <w:rPr>
          <w:w w:val="105"/>
          <w:sz w:val="20"/>
          <w:szCs w:val="20"/>
        </w:rPr>
        <w:t>3</w:t>
      </w:r>
      <w:r>
        <w:rPr>
          <w:spacing w:val="-3"/>
          <w:w w:val="105"/>
          <w:sz w:val="20"/>
          <w:szCs w:val="20"/>
          <w:rtl/>
        </w:rPr>
        <w:t xml:space="preserve"> </w:t>
      </w:r>
      <w:r>
        <w:rPr>
          <w:w w:val="105"/>
          <w:sz w:val="20"/>
          <w:szCs w:val="20"/>
          <w:rtl/>
        </w:rPr>
        <w:t>דרכי</w:t>
      </w:r>
      <w:r>
        <w:rPr>
          <w:spacing w:val="-5"/>
          <w:w w:val="105"/>
          <w:sz w:val="20"/>
          <w:szCs w:val="20"/>
          <w:rtl/>
        </w:rPr>
        <w:t xml:space="preserve"> </w:t>
      </w:r>
      <w:r>
        <w:rPr>
          <w:w w:val="105"/>
          <w:sz w:val="20"/>
          <w:szCs w:val="20"/>
          <w:rtl/>
        </w:rPr>
        <w:t xml:space="preserve">הסתכלות </w:t>
      </w:r>
      <w:r>
        <w:rPr>
          <w:w w:val="105"/>
          <w:sz w:val="20"/>
          <w:szCs w:val="20"/>
        </w:rPr>
        <w:t>-</w:t>
      </w:r>
    </w:p>
    <w:p w14:paraId="5237EB4E" w14:textId="77777777" w:rsidR="00FC268B" w:rsidRDefault="00FC268B" w:rsidP="00FC268B">
      <w:pPr>
        <w:pStyle w:val="a3"/>
        <w:bidi/>
        <w:spacing w:before="40" w:line="201" w:lineRule="auto"/>
        <w:ind w:left="2215" w:right="229" w:hanging="361"/>
        <w:jc w:val="left"/>
      </w:pPr>
      <w:proofErr w:type="gramStart"/>
      <w:r>
        <w:rPr>
          <w:rFonts w:ascii="Symbol" w:hAnsi="Symbol" w:cs="Symbol"/>
          <w:w w:val="110"/>
        </w:rPr>
        <w:t></w:t>
      </w:r>
      <w:r>
        <w:rPr>
          <w:spacing w:val="77"/>
          <w:w w:val="110"/>
          <w:rtl/>
        </w:rPr>
        <w:t xml:space="preserve">  </w:t>
      </w:r>
      <w:r>
        <w:rPr>
          <w:w w:val="110"/>
          <w:rtl/>
        </w:rPr>
        <w:t>כאשר</w:t>
      </w:r>
      <w:proofErr w:type="gramEnd"/>
      <w:r>
        <w:rPr>
          <w:spacing w:val="-13"/>
          <w:w w:val="110"/>
          <w:rtl/>
        </w:rPr>
        <w:t xml:space="preserve"> </w:t>
      </w:r>
      <w:r>
        <w:rPr>
          <w:w w:val="110"/>
          <w:rtl/>
        </w:rPr>
        <w:t>אדם</w:t>
      </w:r>
      <w:r>
        <w:rPr>
          <w:spacing w:val="-13"/>
          <w:w w:val="110"/>
          <w:rtl/>
        </w:rPr>
        <w:t xml:space="preserve"> </w:t>
      </w:r>
      <w:r>
        <w:rPr>
          <w:w w:val="110"/>
          <w:rtl/>
        </w:rPr>
        <w:t>מנהל</w:t>
      </w:r>
      <w:r>
        <w:rPr>
          <w:spacing w:val="-13"/>
          <w:w w:val="110"/>
          <w:rtl/>
        </w:rPr>
        <w:t xml:space="preserve"> </w:t>
      </w:r>
      <w:r>
        <w:rPr>
          <w:w w:val="110"/>
          <w:rtl/>
        </w:rPr>
        <w:t>מו</w:t>
      </w:r>
      <w:r>
        <w:rPr>
          <w:w w:val="110"/>
        </w:rPr>
        <w:t>"</w:t>
      </w:r>
      <w:r>
        <w:rPr>
          <w:w w:val="110"/>
          <w:rtl/>
        </w:rPr>
        <w:t>מ</w:t>
      </w:r>
      <w:r>
        <w:rPr>
          <w:spacing w:val="-13"/>
          <w:w w:val="110"/>
          <w:rtl/>
        </w:rPr>
        <w:t xml:space="preserve"> </w:t>
      </w:r>
      <w:r>
        <w:rPr>
          <w:w w:val="110"/>
          <w:rtl/>
        </w:rPr>
        <w:t>עם</w:t>
      </w:r>
      <w:r>
        <w:rPr>
          <w:spacing w:val="-13"/>
          <w:w w:val="110"/>
          <w:rtl/>
        </w:rPr>
        <w:t xml:space="preserve"> </w:t>
      </w:r>
      <w:proofErr w:type="spellStart"/>
      <w:r>
        <w:rPr>
          <w:w w:val="110"/>
          <w:rtl/>
        </w:rPr>
        <w:t>עו</w:t>
      </w:r>
      <w:proofErr w:type="spellEnd"/>
      <w:r>
        <w:rPr>
          <w:w w:val="110"/>
        </w:rPr>
        <w:t>"</w:t>
      </w:r>
      <w:r>
        <w:rPr>
          <w:w w:val="110"/>
          <w:rtl/>
        </w:rPr>
        <w:t>ד</w:t>
      </w:r>
      <w:r>
        <w:rPr>
          <w:spacing w:val="-11"/>
          <w:w w:val="110"/>
          <w:rtl/>
        </w:rPr>
        <w:t xml:space="preserve"> </w:t>
      </w:r>
      <w:r>
        <w:rPr>
          <w:w w:val="110"/>
          <w:rtl/>
        </w:rPr>
        <w:t>של</w:t>
      </w:r>
      <w:r>
        <w:rPr>
          <w:spacing w:val="-13"/>
          <w:w w:val="110"/>
          <w:rtl/>
        </w:rPr>
        <w:t xml:space="preserve"> </w:t>
      </w:r>
      <w:r>
        <w:rPr>
          <w:w w:val="110"/>
          <w:rtl/>
        </w:rPr>
        <w:t>שולח</w:t>
      </w:r>
      <w:r>
        <w:rPr>
          <w:spacing w:val="-13"/>
          <w:w w:val="110"/>
          <w:rtl/>
        </w:rPr>
        <w:t xml:space="preserve"> </w:t>
      </w:r>
      <w:r>
        <w:rPr>
          <w:w w:val="110"/>
          <w:rtl/>
        </w:rPr>
        <w:t>נסתר</w:t>
      </w:r>
      <w:r>
        <w:rPr>
          <w:w w:val="110"/>
        </w:rPr>
        <w:t>,</w:t>
      </w:r>
      <w:r>
        <w:rPr>
          <w:spacing w:val="-13"/>
          <w:w w:val="110"/>
          <w:rtl/>
        </w:rPr>
        <w:t xml:space="preserve"> </w:t>
      </w:r>
      <w:r>
        <w:rPr>
          <w:w w:val="110"/>
          <w:rtl/>
        </w:rPr>
        <w:t>הוא</w:t>
      </w:r>
      <w:r>
        <w:rPr>
          <w:spacing w:val="-14"/>
          <w:w w:val="110"/>
          <w:rtl/>
        </w:rPr>
        <w:t xml:space="preserve"> </w:t>
      </w:r>
      <w:r>
        <w:rPr>
          <w:w w:val="110"/>
          <w:rtl/>
        </w:rPr>
        <w:t>נוטל</w:t>
      </w:r>
      <w:r>
        <w:rPr>
          <w:spacing w:val="-13"/>
          <w:w w:val="110"/>
          <w:rtl/>
        </w:rPr>
        <w:t xml:space="preserve"> </w:t>
      </w:r>
      <w:r>
        <w:rPr>
          <w:w w:val="110"/>
          <w:rtl/>
        </w:rPr>
        <w:t>סיכון</w:t>
      </w:r>
      <w:r>
        <w:rPr>
          <w:spacing w:val="-13"/>
          <w:w w:val="110"/>
          <w:rtl/>
        </w:rPr>
        <w:t xml:space="preserve"> </w:t>
      </w:r>
      <w:r>
        <w:rPr>
          <w:w w:val="110"/>
          <w:rtl/>
        </w:rPr>
        <w:t>לכך</w:t>
      </w:r>
      <w:r>
        <w:rPr>
          <w:spacing w:val="-13"/>
          <w:w w:val="110"/>
          <w:rtl/>
        </w:rPr>
        <w:t xml:space="preserve"> </w:t>
      </w:r>
      <w:r>
        <w:rPr>
          <w:w w:val="110"/>
          <w:rtl/>
        </w:rPr>
        <w:t>שהשולח</w:t>
      </w:r>
      <w:r>
        <w:rPr>
          <w:spacing w:val="-14"/>
          <w:w w:val="110"/>
          <w:rtl/>
        </w:rPr>
        <w:t xml:space="preserve"> </w:t>
      </w:r>
      <w:r>
        <w:rPr>
          <w:w w:val="110"/>
          <w:rtl/>
        </w:rPr>
        <w:t>הנסתר</w:t>
      </w:r>
      <w:r>
        <w:rPr>
          <w:spacing w:val="-13"/>
          <w:w w:val="110"/>
          <w:rtl/>
        </w:rPr>
        <w:t xml:space="preserve"> </w:t>
      </w:r>
      <w:r>
        <w:rPr>
          <w:w w:val="110"/>
          <w:rtl/>
        </w:rPr>
        <w:t>לא</w:t>
      </w:r>
      <w:r>
        <w:rPr>
          <w:spacing w:val="-14"/>
          <w:w w:val="110"/>
          <w:rtl/>
        </w:rPr>
        <w:t xml:space="preserve"> </w:t>
      </w:r>
      <w:r>
        <w:rPr>
          <w:w w:val="110"/>
          <w:rtl/>
        </w:rPr>
        <w:t>ימצא</w:t>
      </w:r>
      <w:r>
        <w:rPr>
          <w:spacing w:val="-14"/>
          <w:w w:val="110"/>
          <w:rtl/>
        </w:rPr>
        <w:t xml:space="preserve"> </w:t>
      </w:r>
      <w:r>
        <w:rPr>
          <w:w w:val="110"/>
          <w:rtl/>
        </w:rPr>
        <w:t>חן</w:t>
      </w:r>
      <w:r>
        <w:rPr>
          <w:spacing w:val="-14"/>
          <w:w w:val="110"/>
          <w:rtl/>
        </w:rPr>
        <w:t xml:space="preserve"> </w:t>
      </w:r>
      <w:r>
        <w:rPr>
          <w:w w:val="110"/>
          <w:rtl/>
        </w:rPr>
        <w:t>בעיניו ולכן זו טעות בכדאיות</w:t>
      </w:r>
      <w:r>
        <w:rPr>
          <w:w w:val="110"/>
        </w:rPr>
        <w:t>.</w:t>
      </w:r>
    </w:p>
    <w:p w14:paraId="464AF59D" w14:textId="77777777" w:rsidR="00FC268B" w:rsidRDefault="00FC268B" w:rsidP="00FC268B">
      <w:pPr>
        <w:pStyle w:val="a3"/>
        <w:bidi/>
        <w:spacing w:before="45" w:line="204" w:lineRule="auto"/>
        <w:ind w:left="2216" w:right="265" w:hanging="362"/>
        <w:jc w:val="left"/>
      </w:pPr>
      <w:proofErr w:type="gramStart"/>
      <w:r>
        <w:rPr>
          <w:rFonts w:ascii="Symbol" w:hAnsi="Symbol" w:cs="Symbol"/>
          <w:w w:val="110"/>
        </w:rPr>
        <w:t></w:t>
      </w:r>
      <w:r>
        <w:rPr>
          <w:spacing w:val="79"/>
          <w:w w:val="110"/>
          <w:rtl/>
        </w:rPr>
        <w:t xml:space="preserve">  </w:t>
      </w:r>
      <w:r>
        <w:rPr>
          <w:w w:val="110"/>
          <w:rtl/>
        </w:rPr>
        <w:t>השולח</w:t>
      </w:r>
      <w:proofErr w:type="gramEnd"/>
      <w:r>
        <w:rPr>
          <w:spacing w:val="-13"/>
          <w:w w:val="110"/>
          <w:rtl/>
        </w:rPr>
        <w:t xml:space="preserve"> </w:t>
      </w:r>
      <w:r>
        <w:rPr>
          <w:w w:val="110"/>
          <w:rtl/>
        </w:rPr>
        <w:t>הנסתר</w:t>
      </w:r>
      <w:r>
        <w:rPr>
          <w:spacing w:val="-14"/>
          <w:w w:val="110"/>
          <w:rtl/>
        </w:rPr>
        <w:t xml:space="preserve"> </w:t>
      </w:r>
      <w:r>
        <w:rPr>
          <w:w w:val="110"/>
          <w:rtl/>
        </w:rPr>
        <w:t>ידע</w:t>
      </w:r>
      <w:r>
        <w:rPr>
          <w:spacing w:val="-12"/>
          <w:w w:val="110"/>
          <w:rtl/>
        </w:rPr>
        <w:t xml:space="preserve"> </w:t>
      </w:r>
      <w:r>
        <w:rPr>
          <w:w w:val="110"/>
          <w:rtl/>
        </w:rPr>
        <w:t>או</w:t>
      </w:r>
      <w:r>
        <w:rPr>
          <w:spacing w:val="-14"/>
          <w:w w:val="110"/>
          <w:rtl/>
        </w:rPr>
        <w:t xml:space="preserve"> </w:t>
      </w:r>
      <w:r>
        <w:rPr>
          <w:w w:val="110"/>
          <w:rtl/>
        </w:rPr>
        <w:t>היה</w:t>
      </w:r>
      <w:r>
        <w:rPr>
          <w:spacing w:val="-13"/>
          <w:w w:val="110"/>
          <w:rtl/>
        </w:rPr>
        <w:t xml:space="preserve"> </w:t>
      </w:r>
      <w:r>
        <w:rPr>
          <w:w w:val="110"/>
          <w:rtl/>
        </w:rPr>
        <w:t>עליו</w:t>
      </w:r>
      <w:r>
        <w:rPr>
          <w:spacing w:val="-13"/>
          <w:w w:val="110"/>
          <w:rtl/>
        </w:rPr>
        <w:t xml:space="preserve"> </w:t>
      </w:r>
      <w:r>
        <w:rPr>
          <w:w w:val="110"/>
          <w:rtl/>
        </w:rPr>
        <w:t>לדעת</w:t>
      </w:r>
      <w:r>
        <w:rPr>
          <w:spacing w:val="-13"/>
          <w:w w:val="110"/>
          <w:rtl/>
        </w:rPr>
        <w:t xml:space="preserve"> </w:t>
      </w:r>
      <w:r>
        <w:rPr>
          <w:w w:val="110"/>
          <w:rtl/>
        </w:rPr>
        <w:t>שהצד</w:t>
      </w:r>
      <w:r>
        <w:rPr>
          <w:spacing w:val="-13"/>
          <w:w w:val="110"/>
          <w:rtl/>
        </w:rPr>
        <w:t xml:space="preserve"> </w:t>
      </w:r>
      <w:r>
        <w:rPr>
          <w:w w:val="110"/>
          <w:rtl/>
        </w:rPr>
        <w:t>השני</w:t>
      </w:r>
      <w:r>
        <w:rPr>
          <w:spacing w:val="-14"/>
          <w:w w:val="110"/>
          <w:rtl/>
        </w:rPr>
        <w:t xml:space="preserve"> </w:t>
      </w:r>
      <w:r>
        <w:rPr>
          <w:w w:val="110"/>
          <w:rtl/>
        </w:rPr>
        <w:t>עושה</w:t>
      </w:r>
      <w:r>
        <w:rPr>
          <w:spacing w:val="-13"/>
          <w:w w:val="110"/>
          <w:rtl/>
        </w:rPr>
        <w:t xml:space="preserve"> </w:t>
      </w:r>
      <w:r>
        <w:rPr>
          <w:w w:val="110"/>
          <w:rtl/>
        </w:rPr>
        <w:t>טעות</w:t>
      </w:r>
      <w:r>
        <w:rPr>
          <w:spacing w:val="-13"/>
          <w:w w:val="110"/>
          <w:rtl/>
        </w:rPr>
        <w:t xml:space="preserve"> </w:t>
      </w:r>
      <w:r>
        <w:rPr>
          <w:w w:val="110"/>
          <w:rtl/>
        </w:rPr>
        <w:t>בהתקשרות</w:t>
      </w:r>
      <w:r>
        <w:rPr>
          <w:spacing w:val="-14"/>
          <w:w w:val="110"/>
          <w:rtl/>
        </w:rPr>
        <w:t xml:space="preserve"> </w:t>
      </w:r>
      <w:r>
        <w:rPr>
          <w:w w:val="110"/>
          <w:rtl/>
        </w:rPr>
        <w:t>זו</w:t>
      </w:r>
      <w:r>
        <w:rPr>
          <w:w w:val="110"/>
        </w:rPr>
        <w:t>,</w:t>
      </w:r>
      <w:r>
        <w:rPr>
          <w:spacing w:val="-13"/>
          <w:w w:val="110"/>
          <w:rtl/>
        </w:rPr>
        <w:t xml:space="preserve"> </w:t>
      </w:r>
      <w:r>
        <w:rPr>
          <w:w w:val="110"/>
          <w:rtl/>
        </w:rPr>
        <w:t>כי</w:t>
      </w:r>
      <w:r>
        <w:rPr>
          <w:spacing w:val="-14"/>
          <w:w w:val="110"/>
          <w:rtl/>
        </w:rPr>
        <w:t xml:space="preserve"> </w:t>
      </w:r>
      <w:r>
        <w:rPr>
          <w:w w:val="110"/>
          <w:rtl/>
        </w:rPr>
        <w:t>הם</w:t>
      </w:r>
      <w:r>
        <w:rPr>
          <w:spacing w:val="-13"/>
          <w:w w:val="110"/>
          <w:rtl/>
        </w:rPr>
        <w:t xml:space="preserve"> </w:t>
      </w:r>
      <w:r>
        <w:rPr>
          <w:w w:val="110"/>
          <w:rtl/>
        </w:rPr>
        <w:t>מסוכסכים</w:t>
      </w:r>
      <w:r>
        <w:rPr>
          <w:w w:val="110"/>
        </w:rPr>
        <w:t>.</w:t>
      </w:r>
      <w:r>
        <w:rPr>
          <w:spacing w:val="-13"/>
          <w:w w:val="110"/>
          <w:rtl/>
        </w:rPr>
        <w:t xml:space="preserve"> </w:t>
      </w:r>
      <w:r>
        <w:rPr>
          <w:w w:val="110"/>
          <w:rtl/>
        </w:rPr>
        <w:t>לכן</w:t>
      </w:r>
      <w:r>
        <w:rPr>
          <w:w w:val="110"/>
        </w:rPr>
        <w:t>,</w:t>
      </w:r>
      <w:r>
        <w:rPr>
          <w:spacing w:val="-11"/>
          <w:w w:val="110"/>
          <w:rtl/>
        </w:rPr>
        <w:t xml:space="preserve"> </w:t>
      </w:r>
      <w:r>
        <w:rPr>
          <w:w w:val="110"/>
          <w:rtl/>
        </w:rPr>
        <w:t xml:space="preserve">לפי </w:t>
      </w:r>
      <w:r>
        <w:rPr>
          <w:color w:val="3366FF"/>
          <w:w w:val="110"/>
          <w:rtl/>
        </w:rPr>
        <w:t>ס</w:t>
      </w:r>
      <w:r>
        <w:rPr>
          <w:color w:val="3366FF"/>
          <w:w w:val="110"/>
        </w:rPr>
        <w:t>'</w:t>
      </w:r>
      <w:r>
        <w:rPr>
          <w:color w:val="3366FF"/>
          <w:w w:val="110"/>
          <w:rtl/>
        </w:rPr>
        <w:t xml:space="preserve"> </w:t>
      </w:r>
      <w:r>
        <w:rPr>
          <w:color w:val="3366FF"/>
          <w:w w:val="110"/>
        </w:rPr>
        <w:t>)14</w:t>
      </w:r>
      <w:r>
        <w:rPr>
          <w:color w:val="3366FF"/>
          <w:w w:val="110"/>
          <w:rtl/>
        </w:rPr>
        <w:t>א</w:t>
      </w:r>
      <w:r>
        <w:rPr>
          <w:w w:val="110"/>
        </w:rPr>
        <w:t>,</w:t>
      </w:r>
      <w:r>
        <w:rPr>
          <w:color w:val="3366FF"/>
          <w:w w:val="110"/>
        </w:rPr>
        <w:t>(</w:t>
      </w:r>
      <w:r>
        <w:rPr>
          <w:w w:val="110"/>
          <w:rtl/>
        </w:rPr>
        <w:t xml:space="preserve"> הטועה רשאי לבטל את החוזה</w:t>
      </w:r>
      <w:r>
        <w:rPr>
          <w:w w:val="110"/>
        </w:rPr>
        <w:t>.</w:t>
      </w:r>
    </w:p>
    <w:p w14:paraId="44BD5F8D" w14:textId="77777777" w:rsidR="00FC268B" w:rsidRDefault="00FC268B" w:rsidP="00FC268B">
      <w:pPr>
        <w:pStyle w:val="a3"/>
        <w:bidi/>
        <w:spacing w:before="15"/>
        <w:ind w:left="1854"/>
        <w:jc w:val="left"/>
      </w:pPr>
      <w:proofErr w:type="gramStart"/>
      <w:r>
        <w:rPr>
          <w:rFonts w:ascii="Symbol" w:hAnsi="Symbol" w:cs="Symbol"/>
          <w:spacing w:val="-10"/>
          <w:w w:val="110"/>
        </w:rPr>
        <w:t></w:t>
      </w:r>
      <w:r>
        <w:rPr>
          <w:spacing w:val="74"/>
          <w:w w:val="110"/>
          <w:rtl/>
        </w:rPr>
        <w:t xml:space="preserve">  </w:t>
      </w:r>
      <w:r>
        <w:rPr>
          <w:w w:val="110"/>
          <w:rtl/>
        </w:rPr>
        <w:t>זוהי</w:t>
      </w:r>
      <w:proofErr w:type="gramEnd"/>
      <w:r>
        <w:rPr>
          <w:spacing w:val="-11"/>
          <w:w w:val="110"/>
          <w:rtl/>
        </w:rPr>
        <w:t xml:space="preserve"> </w:t>
      </w:r>
      <w:r>
        <w:rPr>
          <w:w w:val="110"/>
          <w:rtl/>
        </w:rPr>
        <w:t>הטעיה</w:t>
      </w:r>
      <w:r>
        <w:rPr>
          <w:spacing w:val="-13"/>
          <w:w w:val="110"/>
          <w:rtl/>
        </w:rPr>
        <w:t xml:space="preserve"> </w:t>
      </w:r>
      <w:r>
        <w:rPr>
          <w:w w:val="110"/>
          <w:rtl/>
        </w:rPr>
        <w:t>לפי</w:t>
      </w:r>
      <w:r>
        <w:rPr>
          <w:color w:val="3366FF"/>
          <w:spacing w:val="-13"/>
          <w:w w:val="110"/>
          <w:rtl/>
        </w:rPr>
        <w:t xml:space="preserve"> </w:t>
      </w:r>
      <w:r>
        <w:rPr>
          <w:color w:val="3366FF"/>
          <w:w w:val="110"/>
          <w:rtl/>
        </w:rPr>
        <w:t>ס</w:t>
      </w:r>
      <w:r>
        <w:rPr>
          <w:color w:val="3366FF"/>
          <w:w w:val="110"/>
        </w:rPr>
        <w:t>'</w:t>
      </w:r>
      <w:r>
        <w:rPr>
          <w:color w:val="3366FF"/>
          <w:spacing w:val="-10"/>
          <w:w w:val="110"/>
          <w:rtl/>
        </w:rPr>
        <w:t xml:space="preserve"> </w:t>
      </w:r>
      <w:r>
        <w:rPr>
          <w:color w:val="3366FF"/>
          <w:w w:val="110"/>
        </w:rPr>
        <w:t>15</w:t>
      </w:r>
      <w:r>
        <w:rPr>
          <w:spacing w:val="-11"/>
          <w:w w:val="110"/>
          <w:rtl/>
        </w:rPr>
        <w:t xml:space="preserve"> </w:t>
      </w:r>
      <w:r>
        <w:rPr>
          <w:w w:val="110"/>
        </w:rPr>
        <w:t>–</w:t>
      </w:r>
      <w:r>
        <w:rPr>
          <w:spacing w:val="-12"/>
          <w:w w:val="110"/>
          <w:rtl/>
        </w:rPr>
        <w:t xml:space="preserve"> </w:t>
      </w:r>
      <w:r>
        <w:rPr>
          <w:w w:val="110"/>
          <w:rtl/>
        </w:rPr>
        <w:t>על</w:t>
      </w:r>
      <w:r>
        <w:rPr>
          <w:spacing w:val="-13"/>
          <w:w w:val="110"/>
          <w:rtl/>
        </w:rPr>
        <w:t xml:space="preserve"> </w:t>
      </w:r>
      <w:r>
        <w:rPr>
          <w:w w:val="110"/>
          <w:rtl/>
        </w:rPr>
        <w:t>השולח</w:t>
      </w:r>
      <w:r>
        <w:rPr>
          <w:spacing w:val="-14"/>
          <w:w w:val="110"/>
          <w:rtl/>
        </w:rPr>
        <w:t xml:space="preserve"> </w:t>
      </w:r>
      <w:r>
        <w:rPr>
          <w:w w:val="110"/>
          <w:rtl/>
        </w:rPr>
        <w:t>הנסתר</w:t>
      </w:r>
      <w:r>
        <w:rPr>
          <w:spacing w:val="-14"/>
          <w:w w:val="110"/>
          <w:rtl/>
        </w:rPr>
        <w:t xml:space="preserve"> </w:t>
      </w:r>
      <w:r>
        <w:rPr>
          <w:w w:val="110"/>
          <w:rtl/>
        </w:rPr>
        <w:t>חלה</w:t>
      </w:r>
      <w:r>
        <w:rPr>
          <w:spacing w:val="-13"/>
          <w:w w:val="110"/>
          <w:rtl/>
        </w:rPr>
        <w:t xml:space="preserve"> </w:t>
      </w:r>
      <w:r>
        <w:rPr>
          <w:w w:val="110"/>
          <w:rtl/>
        </w:rPr>
        <w:t>חובה</w:t>
      </w:r>
      <w:r>
        <w:rPr>
          <w:spacing w:val="-13"/>
          <w:w w:val="110"/>
          <w:rtl/>
        </w:rPr>
        <w:t xml:space="preserve"> </w:t>
      </w:r>
      <w:r>
        <w:rPr>
          <w:w w:val="110"/>
          <w:rtl/>
        </w:rPr>
        <w:t>לגלות</w:t>
      </w:r>
      <w:r>
        <w:rPr>
          <w:spacing w:val="-13"/>
          <w:w w:val="110"/>
          <w:rtl/>
        </w:rPr>
        <w:t xml:space="preserve"> </w:t>
      </w:r>
      <w:r>
        <w:rPr>
          <w:w w:val="110"/>
          <w:rtl/>
        </w:rPr>
        <w:t>את</w:t>
      </w:r>
      <w:r>
        <w:rPr>
          <w:spacing w:val="-12"/>
          <w:w w:val="110"/>
          <w:rtl/>
        </w:rPr>
        <w:t xml:space="preserve"> </w:t>
      </w:r>
      <w:r>
        <w:rPr>
          <w:w w:val="110"/>
          <w:rtl/>
        </w:rPr>
        <w:t>זהותו</w:t>
      </w:r>
      <w:r>
        <w:rPr>
          <w:spacing w:val="-11"/>
          <w:w w:val="110"/>
          <w:rtl/>
        </w:rPr>
        <w:t xml:space="preserve"> </w:t>
      </w:r>
      <w:r>
        <w:rPr>
          <w:w w:val="110"/>
          <w:rtl/>
        </w:rPr>
        <w:t>לאור</w:t>
      </w:r>
      <w:r>
        <w:rPr>
          <w:spacing w:val="-14"/>
          <w:w w:val="110"/>
          <w:rtl/>
        </w:rPr>
        <w:t xml:space="preserve"> </w:t>
      </w:r>
      <w:r>
        <w:rPr>
          <w:w w:val="110"/>
          <w:rtl/>
        </w:rPr>
        <w:t>הנסיבות</w:t>
      </w:r>
      <w:r>
        <w:rPr>
          <w:spacing w:val="-11"/>
          <w:w w:val="110"/>
          <w:rtl/>
        </w:rPr>
        <w:t xml:space="preserve"> </w:t>
      </w:r>
      <w:r>
        <w:rPr>
          <w:w w:val="110"/>
        </w:rPr>
        <w:t>–</w:t>
      </w:r>
      <w:r>
        <w:rPr>
          <w:spacing w:val="-13"/>
          <w:w w:val="110"/>
          <w:rtl/>
        </w:rPr>
        <w:t xml:space="preserve"> </w:t>
      </w:r>
      <w:r>
        <w:rPr>
          <w:w w:val="110"/>
          <w:rtl/>
        </w:rPr>
        <w:t>הסכסוך</w:t>
      </w:r>
      <w:r>
        <w:rPr>
          <w:spacing w:val="-14"/>
          <w:w w:val="110"/>
          <w:rtl/>
        </w:rPr>
        <w:t xml:space="preserve"> </w:t>
      </w:r>
      <w:r>
        <w:rPr>
          <w:w w:val="110"/>
          <w:rtl/>
        </w:rPr>
        <w:t>ביניהם</w:t>
      </w:r>
      <w:r>
        <w:rPr>
          <w:w w:val="110"/>
        </w:rPr>
        <w:t>.</w:t>
      </w:r>
    </w:p>
    <w:p w14:paraId="3007840F" w14:textId="798D42C7" w:rsidR="00FC268B" w:rsidRDefault="00FC268B" w:rsidP="00FC268B">
      <w:pPr>
        <w:bidi/>
        <w:spacing w:before="5"/>
        <w:ind w:left="278" w:right="1093"/>
        <w:rPr>
          <w:sz w:val="20"/>
          <w:szCs w:val="20"/>
          <w:rtl/>
        </w:rPr>
      </w:pPr>
      <w:r>
        <w:rPr>
          <w:spacing w:val="-5"/>
          <w:w w:val="110"/>
          <w:sz w:val="20"/>
          <w:szCs w:val="20"/>
          <w:rtl/>
        </w:rPr>
        <w:t>ד</w:t>
      </w:r>
      <w:r>
        <w:rPr>
          <w:spacing w:val="-5"/>
          <w:w w:val="110"/>
          <w:sz w:val="20"/>
          <w:szCs w:val="20"/>
        </w:rPr>
        <w:t>.</w:t>
      </w:r>
      <w:r>
        <w:rPr>
          <w:b/>
          <w:bCs/>
          <w:spacing w:val="35"/>
          <w:w w:val="110"/>
          <w:sz w:val="20"/>
          <w:szCs w:val="20"/>
          <w:rtl/>
        </w:rPr>
        <w:t xml:space="preserve">  </w:t>
      </w:r>
      <w:r>
        <w:rPr>
          <w:b/>
          <w:bCs/>
          <w:w w:val="110"/>
          <w:sz w:val="20"/>
          <w:szCs w:val="20"/>
          <w:rtl/>
        </w:rPr>
        <w:t>טעות</w:t>
      </w:r>
      <w:r>
        <w:rPr>
          <w:b/>
          <w:bCs/>
          <w:spacing w:val="-14"/>
          <w:w w:val="110"/>
          <w:sz w:val="20"/>
          <w:szCs w:val="20"/>
          <w:rtl/>
        </w:rPr>
        <w:t xml:space="preserve"> </w:t>
      </w:r>
      <w:r>
        <w:rPr>
          <w:b/>
          <w:bCs/>
          <w:w w:val="110"/>
          <w:sz w:val="20"/>
          <w:szCs w:val="20"/>
          <w:rtl/>
        </w:rPr>
        <w:t>סופר</w:t>
      </w:r>
      <w:r>
        <w:rPr>
          <w:b/>
          <w:bCs/>
          <w:spacing w:val="-13"/>
          <w:w w:val="110"/>
          <w:sz w:val="20"/>
          <w:szCs w:val="20"/>
          <w:rtl/>
        </w:rPr>
        <w:t xml:space="preserve"> </w:t>
      </w:r>
      <w:r>
        <w:rPr>
          <w:b/>
          <w:bCs/>
          <w:w w:val="110"/>
          <w:sz w:val="20"/>
          <w:szCs w:val="20"/>
        </w:rPr>
        <w:t>)</w:t>
      </w:r>
      <w:r>
        <w:rPr>
          <w:b/>
          <w:bCs/>
          <w:color w:val="3366FF"/>
          <w:w w:val="110"/>
          <w:sz w:val="20"/>
          <w:szCs w:val="20"/>
          <w:rtl/>
        </w:rPr>
        <w:t>ס</w:t>
      </w:r>
      <w:r>
        <w:rPr>
          <w:b/>
          <w:bCs/>
          <w:color w:val="3366FF"/>
          <w:w w:val="110"/>
          <w:sz w:val="20"/>
          <w:szCs w:val="20"/>
        </w:rPr>
        <w:t>'</w:t>
      </w:r>
      <w:r>
        <w:rPr>
          <w:b/>
          <w:bCs/>
          <w:color w:val="3366FF"/>
          <w:spacing w:val="-14"/>
          <w:w w:val="110"/>
          <w:sz w:val="20"/>
          <w:szCs w:val="20"/>
          <w:rtl/>
        </w:rPr>
        <w:t xml:space="preserve"> </w:t>
      </w:r>
      <w:r>
        <w:rPr>
          <w:b/>
          <w:bCs/>
          <w:w w:val="110"/>
          <w:sz w:val="20"/>
          <w:szCs w:val="20"/>
        </w:rPr>
        <w:t>:(</w:t>
      </w:r>
      <w:r>
        <w:rPr>
          <w:b/>
          <w:bCs/>
          <w:color w:val="3366FF"/>
          <w:w w:val="110"/>
          <w:sz w:val="20"/>
          <w:szCs w:val="20"/>
        </w:rPr>
        <w:t>16</w:t>
      </w:r>
      <w:r>
        <w:rPr>
          <w:spacing w:val="-14"/>
          <w:w w:val="110"/>
          <w:sz w:val="20"/>
          <w:szCs w:val="20"/>
          <w:rtl/>
        </w:rPr>
        <w:t xml:space="preserve"> </w:t>
      </w:r>
      <w:r>
        <w:rPr>
          <w:w w:val="110"/>
          <w:sz w:val="20"/>
          <w:szCs w:val="20"/>
          <w:rtl/>
        </w:rPr>
        <w:t>טעות</w:t>
      </w:r>
      <w:r>
        <w:rPr>
          <w:spacing w:val="-14"/>
          <w:w w:val="110"/>
          <w:sz w:val="20"/>
          <w:szCs w:val="20"/>
          <w:rtl/>
        </w:rPr>
        <w:t xml:space="preserve"> </w:t>
      </w:r>
      <w:r>
        <w:rPr>
          <w:w w:val="110"/>
          <w:sz w:val="20"/>
          <w:szCs w:val="20"/>
          <w:rtl/>
        </w:rPr>
        <w:t>משותפת</w:t>
      </w:r>
      <w:r>
        <w:rPr>
          <w:spacing w:val="-13"/>
          <w:w w:val="110"/>
          <w:sz w:val="20"/>
          <w:szCs w:val="20"/>
          <w:rtl/>
        </w:rPr>
        <w:t xml:space="preserve"> </w:t>
      </w:r>
      <w:r>
        <w:rPr>
          <w:w w:val="110"/>
          <w:sz w:val="20"/>
          <w:szCs w:val="20"/>
          <w:rtl/>
        </w:rPr>
        <w:t>לגבי</w:t>
      </w:r>
      <w:r>
        <w:rPr>
          <w:spacing w:val="-14"/>
          <w:w w:val="110"/>
          <w:sz w:val="20"/>
          <w:szCs w:val="20"/>
          <w:rtl/>
        </w:rPr>
        <w:t xml:space="preserve"> </w:t>
      </w:r>
      <w:r>
        <w:rPr>
          <w:w w:val="110"/>
          <w:sz w:val="20"/>
          <w:szCs w:val="20"/>
          <w:rtl/>
        </w:rPr>
        <w:t>התוכן</w:t>
      </w:r>
      <w:r>
        <w:rPr>
          <w:spacing w:val="-14"/>
          <w:w w:val="110"/>
          <w:sz w:val="20"/>
          <w:szCs w:val="20"/>
          <w:rtl/>
        </w:rPr>
        <w:t xml:space="preserve"> </w:t>
      </w:r>
      <w:r>
        <w:rPr>
          <w:w w:val="110"/>
          <w:sz w:val="20"/>
          <w:szCs w:val="20"/>
          <w:rtl/>
        </w:rPr>
        <w:t>הינה</w:t>
      </w:r>
      <w:r>
        <w:rPr>
          <w:spacing w:val="-14"/>
          <w:w w:val="110"/>
          <w:sz w:val="20"/>
          <w:szCs w:val="20"/>
          <w:rtl/>
        </w:rPr>
        <w:t xml:space="preserve"> </w:t>
      </w:r>
      <w:r>
        <w:rPr>
          <w:w w:val="110"/>
          <w:sz w:val="20"/>
          <w:szCs w:val="20"/>
          <w:rtl/>
        </w:rPr>
        <w:t>טעות</w:t>
      </w:r>
      <w:r>
        <w:rPr>
          <w:spacing w:val="-13"/>
          <w:w w:val="110"/>
          <w:sz w:val="20"/>
          <w:szCs w:val="20"/>
          <w:rtl/>
        </w:rPr>
        <w:t xml:space="preserve"> </w:t>
      </w:r>
      <w:r>
        <w:rPr>
          <w:w w:val="110"/>
          <w:sz w:val="20"/>
          <w:szCs w:val="20"/>
          <w:rtl/>
        </w:rPr>
        <w:t>סופר</w:t>
      </w:r>
      <w:r>
        <w:rPr>
          <w:w w:val="110"/>
          <w:sz w:val="20"/>
          <w:szCs w:val="20"/>
        </w:rPr>
        <w:t>,</w:t>
      </w:r>
      <w:r>
        <w:rPr>
          <w:spacing w:val="-14"/>
          <w:w w:val="110"/>
          <w:sz w:val="20"/>
          <w:szCs w:val="20"/>
          <w:rtl/>
        </w:rPr>
        <w:t xml:space="preserve"> </w:t>
      </w:r>
      <w:r>
        <w:rPr>
          <w:w w:val="110"/>
          <w:sz w:val="20"/>
          <w:szCs w:val="20"/>
          <w:rtl/>
        </w:rPr>
        <w:t>טעות</w:t>
      </w:r>
      <w:r>
        <w:rPr>
          <w:spacing w:val="-14"/>
          <w:w w:val="110"/>
          <w:sz w:val="20"/>
          <w:szCs w:val="20"/>
          <w:rtl/>
        </w:rPr>
        <w:t xml:space="preserve"> </w:t>
      </w:r>
      <w:r>
        <w:rPr>
          <w:w w:val="110"/>
          <w:sz w:val="20"/>
          <w:szCs w:val="20"/>
          <w:rtl/>
        </w:rPr>
        <w:t>זו</w:t>
      </w:r>
      <w:r>
        <w:rPr>
          <w:spacing w:val="-14"/>
          <w:w w:val="110"/>
          <w:sz w:val="20"/>
          <w:szCs w:val="20"/>
          <w:rtl/>
        </w:rPr>
        <w:t xml:space="preserve"> </w:t>
      </w:r>
      <w:r>
        <w:rPr>
          <w:w w:val="110"/>
          <w:sz w:val="20"/>
          <w:szCs w:val="20"/>
          <w:rtl/>
        </w:rPr>
        <w:t>לא</w:t>
      </w:r>
      <w:r>
        <w:rPr>
          <w:spacing w:val="-13"/>
          <w:w w:val="110"/>
          <w:sz w:val="20"/>
          <w:szCs w:val="20"/>
          <w:rtl/>
        </w:rPr>
        <w:t xml:space="preserve"> </w:t>
      </w:r>
      <w:r>
        <w:rPr>
          <w:w w:val="110"/>
          <w:sz w:val="20"/>
          <w:szCs w:val="20"/>
          <w:rtl/>
        </w:rPr>
        <w:t>מהווה</w:t>
      </w:r>
      <w:r>
        <w:rPr>
          <w:spacing w:val="-14"/>
          <w:w w:val="110"/>
          <w:sz w:val="20"/>
          <w:szCs w:val="20"/>
          <w:rtl/>
        </w:rPr>
        <w:t xml:space="preserve"> </w:t>
      </w:r>
      <w:r>
        <w:rPr>
          <w:w w:val="110"/>
          <w:sz w:val="20"/>
          <w:szCs w:val="20"/>
          <w:rtl/>
        </w:rPr>
        <w:t>עילה</w:t>
      </w:r>
      <w:r>
        <w:rPr>
          <w:spacing w:val="-14"/>
          <w:w w:val="110"/>
          <w:sz w:val="20"/>
          <w:szCs w:val="20"/>
          <w:rtl/>
        </w:rPr>
        <w:t xml:space="preserve"> </w:t>
      </w:r>
      <w:r>
        <w:rPr>
          <w:w w:val="110"/>
          <w:sz w:val="20"/>
          <w:szCs w:val="20"/>
          <w:rtl/>
        </w:rPr>
        <w:t>לביטול</w:t>
      </w:r>
      <w:r>
        <w:rPr>
          <w:spacing w:val="-14"/>
          <w:w w:val="110"/>
          <w:sz w:val="20"/>
          <w:szCs w:val="20"/>
          <w:rtl/>
        </w:rPr>
        <w:t xml:space="preserve"> </w:t>
      </w:r>
      <w:r>
        <w:rPr>
          <w:w w:val="110"/>
          <w:sz w:val="20"/>
          <w:szCs w:val="20"/>
          <w:rtl/>
        </w:rPr>
        <w:t>החוזה</w:t>
      </w:r>
      <w:r>
        <w:rPr>
          <w:w w:val="110"/>
          <w:sz w:val="20"/>
          <w:szCs w:val="20"/>
        </w:rPr>
        <w:t>.</w:t>
      </w:r>
      <w:r>
        <w:rPr>
          <w:rFonts w:hint="cs"/>
          <w:sz w:val="20"/>
          <w:szCs w:val="20"/>
          <w:rtl/>
        </w:rPr>
        <w:t xml:space="preserve"> </w:t>
      </w:r>
      <w:r w:rsidRPr="00FC268B">
        <w:rPr>
          <w:rFonts w:hint="cs"/>
          <w:color w:val="FF0000"/>
          <w:sz w:val="20"/>
          <w:szCs w:val="20"/>
          <w:rtl/>
        </w:rPr>
        <w:t xml:space="preserve">(רובינשטיין נ' </w:t>
      </w:r>
      <w:proofErr w:type="spellStart"/>
      <w:r w:rsidRPr="00FC268B">
        <w:rPr>
          <w:rFonts w:hint="cs"/>
          <w:color w:val="FF0000"/>
          <w:sz w:val="20"/>
          <w:szCs w:val="20"/>
          <w:rtl/>
        </w:rPr>
        <w:t>לויס</w:t>
      </w:r>
      <w:proofErr w:type="spellEnd"/>
      <w:r w:rsidRPr="00FC268B">
        <w:rPr>
          <w:rFonts w:hint="cs"/>
          <w:color w:val="FF0000"/>
          <w:sz w:val="20"/>
          <w:szCs w:val="20"/>
          <w:rtl/>
        </w:rPr>
        <w:t xml:space="preserve">) </w:t>
      </w:r>
      <w:r>
        <w:rPr>
          <w:rFonts w:hint="cs"/>
          <w:sz w:val="20"/>
          <w:szCs w:val="20"/>
          <w:rtl/>
        </w:rPr>
        <w:t xml:space="preserve">ח' כהן </w:t>
      </w:r>
      <w:r>
        <w:rPr>
          <w:sz w:val="20"/>
          <w:szCs w:val="20"/>
          <w:rtl/>
        </w:rPr>
        <w:t>–</w:t>
      </w:r>
      <w:r>
        <w:rPr>
          <w:rFonts w:hint="cs"/>
          <w:sz w:val="20"/>
          <w:szCs w:val="20"/>
          <w:rtl/>
        </w:rPr>
        <w:t xml:space="preserve"> אי הסכמה לתיקון טעות סופר עשויה להיחשב כהפרה.</w:t>
      </w:r>
    </w:p>
    <w:p w14:paraId="67B96EB0" w14:textId="034C29BD" w:rsidR="00FC268B" w:rsidRPr="00FC268B" w:rsidRDefault="00FC268B" w:rsidP="00FC268B">
      <w:pPr>
        <w:pStyle w:val="a3"/>
        <w:bidi/>
        <w:spacing w:before="9"/>
        <w:jc w:val="left"/>
        <w:rPr>
          <w:sz w:val="15"/>
        </w:rPr>
      </w:pPr>
      <w:r>
        <w:rPr>
          <w:noProof/>
          <w:sz w:val="15"/>
        </w:rPr>
        <mc:AlternateContent>
          <mc:Choice Requires="wps">
            <w:drawing>
              <wp:anchor distT="0" distB="0" distL="0" distR="0" simplePos="0" relativeHeight="251658291" behindDoc="1" locked="0" layoutInCell="1" allowOverlap="1" wp14:anchorId="366DF748" wp14:editId="33B45255">
                <wp:simplePos x="0" y="0"/>
                <wp:positionH relativeFrom="page">
                  <wp:posOffset>649223</wp:posOffset>
                </wp:positionH>
                <wp:positionV relativeFrom="paragraph">
                  <wp:posOffset>134180</wp:posOffset>
                </wp:positionV>
                <wp:extent cx="6264910" cy="18161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61B52F1B" w14:textId="77777777" w:rsidR="00FC268B" w:rsidRDefault="00FC268B" w:rsidP="00FC268B">
                            <w:pPr>
                              <w:bidi/>
                              <w:spacing w:line="249" w:lineRule="exact"/>
                              <w:ind w:left="105"/>
                              <w:rPr>
                                <w:sz w:val="24"/>
                                <w:szCs w:val="24"/>
                              </w:rPr>
                            </w:pPr>
                            <w:r>
                              <w:rPr>
                                <w:b/>
                                <w:bCs/>
                                <w:spacing w:val="-2"/>
                                <w:sz w:val="24"/>
                                <w:szCs w:val="24"/>
                                <w:rtl/>
                              </w:rPr>
                              <w:t>תיקון</w:t>
                            </w:r>
                            <w:r>
                              <w:rPr>
                                <w:b/>
                                <w:bCs/>
                                <w:spacing w:val="15"/>
                                <w:sz w:val="24"/>
                                <w:szCs w:val="24"/>
                                <w:rtl/>
                              </w:rPr>
                              <w:t xml:space="preserve"> </w:t>
                            </w:r>
                            <w:r>
                              <w:rPr>
                                <w:b/>
                                <w:bCs/>
                                <w:sz w:val="24"/>
                                <w:szCs w:val="24"/>
                                <w:rtl/>
                              </w:rPr>
                              <w:t>טעות</w:t>
                            </w:r>
                            <w:r>
                              <w:rPr>
                                <w:b/>
                                <w:bCs/>
                                <w:spacing w:val="17"/>
                                <w:sz w:val="24"/>
                                <w:szCs w:val="24"/>
                                <w:rtl/>
                              </w:rPr>
                              <w:t xml:space="preserve"> </w:t>
                            </w:r>
                            <w:r>
                              <w:rPr>
                                <w:b/>
                                <w:bCs/>
                                <w:sz w:val="24"/>
                                <w:szCs w:val="24"/>
                              </w:rPr>
                              <w:t>-</w:t>
                            </w:r>
                            <w:r>
                              <w:rPr>
                                <w:b/>
                                <w:bCs/>
                                <w:color w:val="3366FF"/>
                                <w:spacing w:val="12"/>
                                <w:sz w:val="24"/>
                                <w:szCs w:val="24"/>
                                <w:rtl/>
                              </w:rPr>
                              <w:t xml:space="preserve"> </w:t>
                            </w:r>
                            <w:r>
                              <w:rPr>
                                <w:b/>
                                <w:bCs/>
                                <w:color w:val="3366FF"/>
                                <w:sz w:val="24"/>
                                <w:szCs w:val="24"/>
                                <w:rtl/>
                              </w:rPr>
                              <w:t>ס</w:t>
                            </w:r>
                            <w:r>
                              <w:rPr>
                                <w:b/>
                                <w:bCs/>
                                <w:color w:val="3366FF"/>
                                <w:sz w:val="24"/>
                                <w:szCs w:val="24"/>
                              </w:rPr>
                              <w:t>'</w:t>
                            </w:r>
                            <w:r>
                              <w:rPr>
                                <w:b/>
                                <w:bCs/>
                                <w:color w:val="3366FF"/>
                                <w:spacing w:val="14"/>
                                <w:sz w:val="24"/>
                                <w:szCs w:val="24"/>
                                <w:rtl/>
                              </w:rPr>
                              <w:t xml:space="preserve"> </w:t>
                            </w:r>
                            <w:r>
                              <w:rPr>
                                <w:b/>
                                <w:bCs/>
                                <w:color w:val="3366FF"/>
                                <w:sz w:val="24"/>
                                <w:szCs w:val="24"/>
                              </w:rPr>
                              <w:t>)14</w:t>
                            </w:r>
                            <w:r>
                              <w:rPr>
                                <w:b/>
                                <w:bCs/>
                                <w:color w:val="3366FF"/>
                                <w:sz w:val="24"/>
                                <w:szCs w:val="24"/>
                                <w:rtl/>
                              </w:rPr>
                              <w:t>ג</w:t>
                            </w:r>
                            <w:r>
                              <w:rPr>
                                <w:b/>
                                <w:bCs/>
                                <w:color w:val="3366FF"/>
                                <w:sz w:val="24"/>
                                <w:szCs w:val="24"/>
                              </w:rPr>
                              <w:t>(</w:t>
                            </w:r>
                            <w:r>
                              <w:rPr>
                                <w:b/>
                                <w:bCs/>
                                <w:spacing w:val="21"/>
                                <w:sz w:val="24"/>
                                <w:szCs w:val="24"/>
                                <w:rtl/>
                              </w:rPr>
                              <w:t xml:space="preserve"> </w:t>
                            </w:r>
                            <w:r>
                              <w:rPr>
                                <w:b/>
                                <w:bCs/>
                                <w:sz w:val="24"/>
                                <w:szCs w:val="24"/>
                              </w:rPr>
                              <w:t>–</w:t>
                            </w:r>
                            <w:r>
                              <w:rPr>
                                <w:spacing w:val="13"/>
                                <w:sz w:val="24"/>
                                <w:szCs w:val="24"/>
                                <w:rtl/>
                              </w:rPr>
                              <w:t xml:space="preserve"> </w:t>
                            </w:r>
                            <w:r>
                              <w:rPr>
                                <w:sz w:val="24"/>
                                <w:szCs w:val="24"/>
                                <w:rtl/>
                              </w:rPr>
                              <w:t>אפשרי</w:t>
                            </w:r>
                            <w:r>
                              <w:rPr>
                                <w:spacing w:val="14"/>
                                <w:sz w:val="24"/>
                                <w:szCs w:val="24"/>
                                <w:rtl/>
                              </w:rPr>
                              <w:t xml:space="preserve"> </w:t>
                            </w:r>
                            <w:r>
                              <w:rPr>
                                <w:sz w:val="24"/>
                                <w:szCs w:val="24"/>
                                <w:rtl/>
                              </w:rPr>
                              <w:t>רק</w:t>
                            </w:r>
                            <w:r>
                              <w:rPr>
                                <w:spacing w:val="14"/>
                                <w:sz w:val="24"/>
                                <w:szCs w:val="24"/>
                                <w:rtl/>
                              </w:rPr>
                              <w:t xml:space="preserve"> </w:t>
                            </w:r>
                            <w:r>
                              <w:rPr>
                                <w:sz w:val="24"/>
                                <w:szCs w:val="24"/>
                                <w:rtl/>
                              </w:rPr>
                              <w:t>בטעות</w:t>
                            </w:r>
                            <w:r>
                              <w:rPr>
                                <w:spacing w:val="17"/>
                                <w:sz w:val="24"/>
                                <w:szCs w:val="24"/>
                                <w:rtl/>
                              </w:rPr>
                              <w:t xml:space="preserve"> </w:t>
                            </w:r>
                            <w:r>
                              <w:rPr>
                                <w:sz w:val="24"/>
                                <w:szCs w:val="24"/>
                                <w:rtl/>
                              </w:rPr>
                              <w:t>ולא</w:t>
                            </w:r>
                            <w:r>
                              <w:rPr>
                                <w:spacing w:val="13"/>
                                <w:sz w:val="24"/>
                                <w:szCs w:val="24"/>
                                <w:rtl/>
                              </w:rPr>
                              <w:t xml:space="preserve"> </w:t>
                            </w:r>
                            <w:r>
                              <w:rPr>
                                <w:sz w:val="24"/>
                                <w:szCs w:val="24"/>
                                <w:rtl/>
                              </w:rPr>
                              <w:t>בהטעיה</w:t>
                            </w:r>
                          </w:p>
                        </w:txbxContent>
                      </wps:txbx>
                      <wps:bodyPr wrap="square" lIns="0" tIns="0" rIns="0" bIns="0" rtlCol="0">
                        <a:noAutofit/>
                      </wps:bodyPr>
                    </wps:wsp>
                  </a:graphicData>
                </a:graphic>
              </wp:anchor>
            </w:drawing>
          </mc:Choice>
          <mc:Fallback>
            <w:pict>
              <v:shape w14:anchorId="366DF748" id="Textbox 38" o:spid="_x0000_s1061" type="#_x0000_t202" style="position:absolute;left:0;text-align:left;margin-left:51.1pt;margin-top:10.55pt;width:493.3pt;height:14.3pt;z-index:-2516581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" filled="f" strokeweight=".16931mm">
                <v:path arrowok="t"/>
                <v:textbox inset="0,0,0,0">
                  <w:txbxContent>
                    <w:p w14:paraId="61B52F1B" w14:textId="77777777" w:rsidR="00FC268B" w:rsidRDefault="00FC268B" w:rsidP="00FC268B">
                      <w:pPr>
                        <w:bidi/>
                        <w:spacing w:line="249" w:lineRule="exact"/>
                        <w:ind w:left="105"/>
                        <w:rPr>
                          <w:sz w:val="24"/>
                          <w:szCs w:val="24"/>
                        </w:rPr>
                      </w:pPr>
                      <w:r>
                        <w:rPr>
                          <w:b/>
                          <w:bCs/>
                          <w:spacing w:val="-2"/>
                          <w:sz w:val="24"/>
                          <w:szCs w:val="24"/>
                          <w:rtl/>
                        </w:rPr>
                        <w:t>תיקון</w:t>
                      </w:r>
                      <w:r>
                        <w:rPr>
                          <w:b/>
                          <w:bCs/>
                          <w:spacing w:val="15"/>
                          <w:sz w:val="24"/>
                          <w:szCs w:val="24"/>
                          <w:rtl/>
                        </w:rPr>
                        <w:t xml:space="preserve"> </w:t>
                      </w:r>
                      <w:r>
                        <w:rPr>
                          <w:b/>
                          <w:bCs/>
                          <w:sz w:val="24"/>
                          <w:szCs w:val="24"/>
                          <w:rtl/>
                        </w:rPr>
                        <w:t>טעות</w:t>
                      </w:r>
                      <w:r>
                        <w:rPr>
                          <w:b/>
                          <w:bCs/>
                          <w:spacing w:val="17"/>
                          <w:sz w:val="24"/>
                          <w:szCs w:val="24"/>
                          <w:rtl/>
                        </w:rPr>
                        <w:t xml:space="preserve"> </w:t>
                      </w:r>
                      <w:r>
                        <w:rPr>
                          <w:b/>
                          <w:bCs/>
                          <w:sz w:val="24"/>
                          <w:szCs w:val="24"/>
                        </w:rPr>
                        <w:t>-</w:t>
                      </w:r>
                      <w:r>
                        <w:rPr>
                          <w:b/>
                          <w:bCs/>
                          <w:color w:val="3366FF"/>
                          <w:spacing w:val="12"/>
                          <w:sz w:val="24"/>
                          <w:szCs w:val="24"/>
                          <w:rtl/>
                        </w:rPr>
                        <w:t xml:space="preserve"> </w:t>
                      </w:r>
                      <w:r>
                        <w:rPr>
                          <w:b/>
                          <w:bCs/>
                          <w:color w:val="3366FF"/>
                          <w:sz w:val="24"/>
                          <w:szCs w:val="24"/>
                          <w:rtl/>
                        </w:rPr>
                        <w:t>ס</w:t>
                      </w:r>
                      <w:r>
                        <w:rPr>
                          <w:b/>
                          <w:bCs/>
                          <w:color w:val="3366FF"/>
                          <w:sz w:val="24"/>
                          <w:szCs w:val="24"/>
                        </w:rPr>
                        <w:t>'</w:t>
                      </w:r>
                      <w:r>
                        <w:rPr>
                          <w:b/>
                          <w:bCs/>
                          <w:color w:val="3366FF"/>
                          <w:spacing w:val="14"/>
                          <w:sz w:val="24"/>
                          <w:szCs w:val="24"/>
                          <w:rtl/>
                        </w:rPr>
                        <w:t xml:space="preserve"> </w:t>
                      </w:r>
                      <w:r>
                        <w:rPr>
                          <w:b/>
                          <w:bCs/>
                          <w:color w:val="3366FF"/>
                          <w:sz w:val="24"/>
                          <w:szCs w:val="24"/>
                        </w:rPr>
                        <w:t>)14</w:t>
                      </w:r>
                      <w:r>
                        <w:rPr>
                          <w:b/>
                          <w:bCs/>
                          <w:color w:val="3366FF"/>
                          <w:sz w:val="24"/>
                          <w:szCs w:val="24"/>
                          <w:rtl/>
                        </w:rPr>
                        <w:t>ג</w:t>
                      </w:r>
                      <w:r>
                        <w:rPr>
                          <w:b/>
                          <w:bCs/>
                          <w:color w:val="3366FF"/>
                          <w:sz w:val="24"/>
                          <w:szCs w:val="24"/>
                        </w:rPr>
                        <w:t>(</w:t>
                      </w:r>
                      <w:r>
                        <w:rPr>
                          <w:b/>
                          <w:bCs/>
                          <w:spacing w:val="21"/>
                          <w:sz w:val="24"/>
                          <w:szCs w:val="24"/>
                          <w:rtl/>
                        </w:rPr>
                        <w:t xml:space="preserve"> </w:t>
                      </w:r>
                      <w:r>
                        <w:rPr>
                          <w:b/>
                          <w:bCs/>
                          <w:sz w:val="24"/>
                          <w:szCs w:val="24"/>
                        </w:rPr>
                        <w:t>–</w:t>
                      </w:r>
                      <w:r>
                        <w:rPr>
                          <w:spacing w:val="13"/>
                          <w:sz w:val="24"/>
                          <w:szCs w:val="24"/>
                          <w:rtl/>
                        </w:rPr>
                        <w:t xml:space="preserve"> </w:t>
                      </w:r>
                      <w:r>
                        <w:rPr>
                          <w:sz w:val="24"/>
                          <w:szCs w:val="24"/>
                          <w:rtl/>
                        </w:rPr>
                        <w:t>אפשרי</w:t>
                      </w:r>
                      <w:r>
                        <w:rPr>
                          <w:spacing w:val="14"/>
                          <w:sz w:val="24"/>
                          <w:szCs w:val="24"/>
                          <w:rtl/>
                        </w:rPr>
                        <w:t xml:space="preserve"> </w:t>
                      </w:r>
                      <w:r>
                        <w:rPr>
                          <w:sz w:val="24"/>
                          <w:szCs w:val="24"/>
                          <w:rtl/>
                        </w:rPr>
                        <w:t>רק</w:t>
                      </w:r>
                      <w:r>
                        <w:rPr>
                          <w:spacing w:val="14"/>
                          <w:sz w:val="24"/>
                          <w:szCs w:val="24"/>
                          <w:rtl/>
                        </w:rPr>
                        <w:t xml:space="preserve"> </w:t>
                      </w:r>
                      <w:r>
                        <w:rPr>
                          <w:sz w:val="24"/>
                          <w:szCs w:val="24"/>
                          <w:rtl/>
                        </w:rPr>
                        <w:t>בטעות</w:t>
                      </w:r>
                      <w:r>
                        <w:rPr>
                          <w:spacing w:val="17"/>
                          <w:sz w:val="24"/>
                          <w:szCs w:val="24"/>
                          <w:rtl/>
                        </w:rPr>
                        <w:t xml:space="preserve"> </w:t>
                      </w:r>
                      <w:r>
                        <w:rPr>
                          <w:sz w:val="24"/>
                          <w:szCs w:val="24"/>
                          <w:rtl/>
                        </w:rPr>
                        <w:t>ולא</w:t>
                      </w:r>
                      <w:r>
                        <w:rPr>
                          <w:spacing w:val="13"/>
                          <w:sz w:val="24"/>
                          <w:szCs w:val="24"/>
                          <w:rtl/>
                        </w:rPr>
                        <w:t xml:space="preserve"> </w:t>
                      </w:r>
                      <w:r>
                        <w:rPr>
                          <w:sz w:val="24"/>
                          <w:szCs w:val="24"/>
                          <w:rtl/>
                        </w:rPr>
                        <w:t>בהטעיה</w:t>
                      </w:r>
                    </w:p>
                  </w:txbxContent>
                </v:textbox>
                <w10:wrap type="topAndBottom" anchorx="page"/>
              </v:shape>
            </w:pict>
          </mc:Fallback>
        </mc:AlternateContent>
      </w:r>
    </w:p>
    <w:p w14:paraId="4FD84222" w14:textId="77777777" w:rsidR="00FC268B" w:rsidRDefault="00FC268B" w:rsidP="00FC268B">
      <w:pPr>
        <w:pStyle w:val="a3"/>
        <w:bidi/>
        <w:ind w:left="141"/>
        <w:jc w:val="left"/>
      </w:pPr>
      <w:r>
        <w:rPr>
          <w:spacing w:val="-4"/>
          <w:w w:val="110"/>
          <w:rtl/>
        </w:rPr>
        <w:t>טעות</w:t>
      </w:r>
      <w:r>
        <w:rPr>
          <w:spacing w:val="-13"/>
          <w:w w:val="110"/>
          <w:rtl/>
        </w:rPr>
        <w:t xml:space="preserve"> </w:t>
      </w:r>
      <w:r>
        <w:rPr>
          <w:w w:val="110"/>
          <w:rtl/>
        </w:rPr>
        <w:t>אינה</w:t>
      </w:r>
      <w:r>
        <w:rPr>
          <w:spacing w:val="-12"/>
          <w:w w:val="110"/>
          <w:rtl/>
        </w:rPr>
        <w:t xml:space="preserve"> </w:t>
      </w:r>
      <w:r>
        <w:rPr>
          <w:w w:val="110"/>
          <w:rtl/>
        </w:rPr>
        <w:t>עילה</w:t>
      </w:r>
      <w:r>
        <w:rPr>
          <w:spacing w:val="-13"/>
          <w:w w:val="110"/>
          <w:rtl/>
        </w:rPr>
        <w:t xml:space="preserve"> </w:t>
      </w:r>
      <w:r>
        <w:rPr>
          <w:w w:val="110"/>
          <w:rtl/>
        </w:rPr>
        <w:t>לביטול</w:t>
      </w:r>
      <w:r>
        <w:rPr>
          <w:spacing w:val="-11"/>
          <w:w w:val="110"/>
          <w:rtl/>
        </w:rPr>
        <w:t xml:space="preserve"> </w:t>
      </w:r>
      <w:r>
        <w:rPr>
          <w:w w:val="110"/>
          <w:rtl/>
        </w:rPr>
        <w:t>חוזה</w:t>
      </w:r>
      <w:r>
        <w:rPr>
          <w:spacing w:val="-12"/>
          <w:w w:val="110"/>
          <w:rtl/>
        </w:rPr>
        <w:t xml:space="preserve"> </w:t>
      </w:r>
      <w:r>
        <w:rPr>
          <w:w w:val="110"/>
          <w:rtl/>
        </w:rPr>
        <w:t>אם</w:t>
      </w:r>
      <w:r>
        <w:rPr>
          <w:spacing w:val="-12"/>
          <w:w w:val="110"/>
          <w:rtl/>
        </w:rPr>
        <w:t xml:space="preserve"> </w:t>
      </w:r>
      <w:r>
        <w:rPr>
          <w:w w:val="110"/>
          <w:rtl/>
        </w:rPr>
        <w:t>ניתן</w:t>
      </w:r>
      <w:r>
        <w:rPr>
          <w:spacing w:val="-12"/>
          <w:w w:val="110"/>
          <w:rtl/>
        </w:rPr>
        <w:t xml:space="preserve"> </w:t>
      </w:r>
      <w:r>
        <w:rPr>
          <w:w w:val="110"/>
          <w:rtl/>
        </w:rPr>
        <w:t>לקיים</w:t>
      </w:r>
      <w:r>
        <w:rPr>
          <w:spacing w:val="-12"/>
          <w:w w:val="110"/>
          <w:rtl/>
        </w:rPr>
        <w:t xml:space="preserve"> </w:t>
      </w:r>
      <w:r>
        <w:rPr>
          <w:w w:val="110"/>
          <w:rtl/>
        </w:rPr>
        <w:t>את</w:t>
      </w:r>
      <w:r>
        <w:rPr>
          <w:spacing w:val="-11"/>
          <w:w w:val="110"/>
          <w:rtl/>
        </w:rPr>
        <w:t xml:space="preserve"> </w:t>
      </w:r>
      <w:r>
        <w:rPr>
          <w:w w:val="110"/>
          <w:rtl/>
        </w:rPr>
        <w:t>החוזה</w:t>
      </w:r>
      <w:r>
        <w:rPr>
          <w:spacing w:val="-14"/>
          <w:w w:val="110"/>
          <w:rtl/>
        </w:rPr>
        <w:t xml:space="preserve"> </w:t>
      </w:r>
      <w:r>
        <w:rPr>
          <w:w w:val="110"/>
          <w:rtl/>
        </w:rPr>
        <w:t>בתיקון</w:t>
      </w:r>
      <w:r>
        <w:rPr>
          <w:spacing w:val="-11"/>
          <w:w w:val="110"/>
          <w:rtl/>
        </w:rPr>
        <w:t xml:space="preserve"> </w:t>
      </w:r>
      <w:r>
        <w:rPr>
          <w:w w:val="110"/>
          <w:rtl/>
        </w:rPr>
        <w:t>הטעות</w:t>
      </w:r>
      <w:r>
        <w:rPr>
          <w:spacing w:val="-12"/>
          <w:w w:val="110"/>
          <w:rtl/>
        </w:rPr>
        <w:t xml:space="preserve"> </w:t>
      </w:r>
      <w:r>
        <w:rPr>
          <w:w w:val="110"/>
          <w:rtl/>
        </w:rPr>
        <w:t>והצד</w:t>
      </w:r>
      <w:r>
        <w:rPr>
          <w:spacing w:val="-13"/>
          <w:w w:val="110"/>
          <w:rtl/>
        </w:rPr>
        <w:t xml:space="preserve"> </w:t>
      </w:r>
      <w:r>
        <w:rPr>
          <w:w w:val="110"/>
          <w:rtl/>
        </w:rPr>
        <w:t>השני</w:t>
      </w:r>
      <w:r>
        <w:rPr>
          <w:spacing w:val="-14"/>
          <w:w w:val="110"/>
          <w:rtl/>
        </w:rPr>
        <w:t xml:space="preserve"> </w:t>
      </w:r>
      <w:r>
        <w:rPr>
          <w:w w:val="110"/>
          <w:rtl/>
        </w:rPr>
        <w:t>מוכן</w:t>
      </w:r>
      <w:r>
        <w:rPr>
          <w:spacing w:val="-12"/>
          <w:w w:val="110"/>
          <w:rtl/>
        </w:rPr>
        <w:t xml:space="preserve"> </w:t>
      </w:r>
      <w:r>
        <w:rPr>
          <w:w w:val="110"/>
          <w:rtl/>
        </w:rPr>
        <w:t>לעשות</w:t>
      </w:r>
      <w:r>
        <w:rPr>
          <w:spacing w:val="-12"/>
          <w:w w:val="110"/>
          <w:rtl/>
        </w:rPr>
        <w:t xml:space="preserve"> </w:t>
      </w:r>
      <w:r>
        <w:rPr>
          <w:w w:val="110"/>
          <w:rtl/>
        </w:rPr>
        <w:t>את</w:t>
      </w:r>
      <w:r>
        <w:rPr>
          <w:spacing w:val="-12"/>
          <w:w w:val="110"/>
          <w:rtl/>
        </w:rPr>
        <w:t xml:space="preserve"> </w:t>
      </w:r>
      <w:r>
        <w:rPr>
          <w:w w:val="110"/>
          <w:rtl/>
        </w:rPr>
        <w:t>זה</w:t>
      </w:r>
      <w:r>
        <w:rPr>
          <w:spacing w:val="-12"/>
          <w:w w:val="110"/>
          <w:rtl/>
        </w:rPr>
        <w:t xml:space="preserve"> </w:t>
      </w:r>
      <w:r>
        <w:rPr>
          <w:w w:val="110"/>
        </w:rPr>
        <w:t>)</w:t>
      </w:r>
      <w:r>
        <w:rPr>
          <w:color w:val="3366FF"/>
          <w:w w:val="110"/>
          <w:rtl/>
        </w:rPr>
        <w:t>ס</w:t>
      </w:r>
      <w:r>
        <w:rPr>
          <w:color w:val="3366FF"/>
          <w:w w:val="110"/>
        </w:rPr>
        <w:t>)14'</w:t>
      </w:r>
      <w:r>
        <w:rPr>
          <w:color w:val="3366FF"/>
          <w:w w:val="110"/>
          <w:rtl/>
        </w:rPr>
        <w:t>ג</w:t>
      </w:r>
      <w:r>
        <w:rPr>
          <w:color w:val="3366FF"/>
          <w:w w:val="110"/>
        </w:rPr>
        <w:t>(</w:t>
      </w:r>
      <w:r>
        <w:rPr>
          <w:color w:val="3366FF"/>
          <w:spacing w:val="-14"/>
          <w:w w:val="110"/>
          <w:rtl/>
        </w:rPr>
        <w:t xml:space="preserve"> </w:t>
      </w:r>
      <w:r>
        <w:rPr>
          <w:color w:val="3366FF"/>
          <w:w w:val="110"/>
          <w:rtl/>
        </w:rPr>
        <w:t>לחוק</w:t>
      </w:r>
      <w:r>
        <w:rPr>
          <w:color w:val="3366FF"/>
          <w:spacing w:val="-14"/>
          <w:w w:val="110"/>
          <w:rtl/>
        </w:rPr>
        <w:t xml:space="preserve"> </w:t>
      </w:r>
      <w:r>
        <w:rPr>
          <w:color w:val="3366FF"/>
          <w:w w:val="110"/>
          <w:rtl/>
        </w:rPr>
        <w:t>החוזים</w:t>
      </w:r>
      <w:r>
        <w:rPr>
          <w:w w:val="110"/>
        </w:rPr>
        <w:t>.(</w:t>
      </w:r>
    </w:p>
    <w:p w14:paraId="5A505F02" w14:textId="77777777" w:rsidR="00FC268B" w:rsidRDefault="00FC268B">
      <w:pPr>
        <w:pStyle w:val="a3"/>
        <w:jc w:val="left"/>
      </w:pPr>
    </w:p>
    <w:p w14:paraId="24306EF8" w14:textId="77777777" w:rsidR="00FC268B" w:rsidRPr="00FC268B" w:rsidRDefault="00FC268B" w:rsidP="00FC268B">
      <w:pPr>
        <w:pStyle w:val="a3"/>
        <w:rPr>
          <w:rtl/>
        </w:rPr>
      </w:pPr>
      <w:r w:rsidRPr="00FC268B">
        <w:rPr>
          <w:rFonts w:hint="cs"/>
          <w:b/>
          <w:bCs/>
          <w:u w:val="single"/>
          <w:rtl/>
        </w:rPr>
        <w:t>סעדים לטעות:</w:t>
      </w:r>
      <w:r w:rsidRPr="00FC268B">
        <w:rPr>
          <w:rFonts w:hint="cs"/>
          <w:rtl/>
        </w:rPr>
        <w:t xml:space="preserve"> </w:t>
      </w:r>
    </w:p>
    <w:p w14:paraId="711DE5B3" w14:textId="77777777" w:rsidR="00FC268B" w:rsidRPr="00FC268B" w:rsidRDefault="00FC268B" w:rsidP="00FC268B">
      <w:pPr>
        <w:pStyle w:val="a3"/>
        <w:rPr>
          <w:rtl/>
        </w:rPr>
      </w:pPr>
      <w:r w:rsidRPr="00FC268B">
        <w:rPr>
          <w:rFonts w:hint="cs"/>
          <w:rtl/>
        </w:rPr>
        <w:t xml:space="preserve">ביהמ"ש רשאי להתערב לפי </w:t>
      </w:r>
      <w:r w:rsidRPr="00FC268B">
        <w:rPr>
          <w:rFonts w:hint="cs"/>
          <w:b/>
          <w:bCs/>
          <w:rtl/>
        </w:rPr>
        <w:t>ס' 14(ב)</w:t>
      </w:r>
      <w:r w:rsidRPr="00FC268B">
        <w:rPr>
          <w:rFonts w:hint="cs"/>
          <w:rtl/>
        </w:rPr>
        <w:t xml:space="preserve"> ויכול לפסוק פיצויים/ביטול לפי שיקול דעתו- שיקולי צדק. הסעדים יפסקו לפי הצד שיכול היה למנוע את הטעות. על הטועה לשכנע את ביהמ"ש כי הביטול מוצדק משום שאחרת ייגרמו לו עוול ונזק גדול מאשר לצד השני.  </w:t>
      </w:r>
    </w:p>
    <w:p w14:paraId="2301FA6B" w14:textId="77777777" w:rsidR="00FC268B" w:rsidRPr="00FC268B" w:rsidRDefault="00FC268B" w:rsidP="00FC268B">
      <w:pPr>
        <w:pStyle w:val="a3"/>
        <w:rPr>
          <w:rtl/>
        </w:rPr>
      </w:pPr>
      <w:r w:rsidRPr="00FC268B">
        <w:rPr>
          <w:rFonts w:hint="cs"/>
          <w:rtl/>
        </w:rPr>
        <w:t xml:space="preserve">מה ביהמ"ש שוקל? </w:t>
      </w:r>
      <w:r w:rsidRPr="00FC268B">
        <w:rPr>
          <w:rFonts w:hint="cs"/>
          <w:b/>
          <w:bCs/>
          <w:rtl/>
        </w:rPr>
        <w:t xml:space="preserve">(1) </w:t>
      </w:r>
      <w:r w:rsidRPr="00FC268B">
        <w:rPr>
          <w:rFonts w:hint="cs"/>
          <w:rtl/>
        </w:rPr>
        <w:t xml:space="preserve">מהות העסקה </w:t>
      </w:r>
      <w:r w:rsidRPr="00FC268B">
        <w:rPr>
          <w:rFonts w:hint="cs"/>
          <w:b/>
          <w:bCs/>
          <w:rtl/>
        </w:rPr>
        <w:t>(2)</w:t>
      </w:r>
      <w:r w:rsidRPr="00FC268B">
        <w:rPr>
          <w:rFonts w:hint="cs"/>
          <w:rtl/>
        </w:rPr>
        <w:t xml:space="preserve"> הנסיבות </w:t>
      </w:r>
      <w:r w:rsidRPr="00FC268B">
        <w:rPr>
          <w:rFonts w:hint="cs"/>
          <w:b/>
          <w:bCs/>
          <w:rtl/>
        </w:rPr>
        <w:t xml:space="preserve">(3) </w:t>
      </w:r>
      <w:r w:rsidRPr="00FC268B">
        <w:rPr>
          <w:rFonts w:hint="cs"/>
          <w:rtl/>
        </w:rPr>
        <w:t xml:space="preserve">האינטרסים של בעלי הדין </w:t>
      </w:r>
      <w:r w:rsidRPr="00FC268B">
        <w:rPr>
          <w:rFonts w:hint="cs"/>
          <w:b/>
          <w:bCs/>
          <w:rtl/>
        </w:rPr>
        <w:t xml:space="preserve">(4) </w:t>
      </w:r>
      <w:r w:rsidRPr="00FC268B">
        <w:rPr>
          <w:rFonts w:hint="cs"/>
          <w:rtl/>
        </w:rPr>
        <w:t xml:space="preserve">התוצאות האפשריות עבור כל אחד מהם (הפגיעה היחסית בצדדים) </w:t>
      </w:r>
      <w:r w:rsidRPr="00FC268B">
        <w:rPr>
          <w:rFonts w:hint="cs"/>
          <w:b/>
          <w:bCs/>
          <w:rtl/>
        </w:rPr>
        <w:t xml:space="preserve">(5) </w:t>
      </w:r>
      <w:r w:rsidRPr="00FC268B">
        <w:rPr>
          <w:rFonts w:hint="cs"/>
          <w:rtl/>
        </w:rPr>
        <w:t xml:space="preserve">התנהגותם לפני כריתת החוזה ולאחריה; ניתן לבצע ביטול והשבה בעקבות פגמים בכריתה </w:t>
      </w:r>
      <w:r w:rsidRPr="00FC268B">
        <w:rPr>
          <w:rFonts w:hint="cs"/>
          <w:b/>
          <w:bCs/>
          <w:rtl/>
        </w:rPr>
        <w:t xml:space="preserve">(ס' 19, 20 ,21 לחוק). </w:t>
      </w:r>
      <w:r w:rsidRPr="00FC268B">
        <w:rPr>
          <w:rFonts w:hint="cs"/>
          <w:rtl/>
        </w:rPr>
        <w:t>בנוסף, ביהמ"ש יבחן אשם יחסי- מי מהצדדים אשם יותר? איך נחלק את האשם ביניהם?</w:t>
      </w:r>
    </w:p>
    <w:p w14:paraId="1DF08E0D" w14:textId="77777777" w:rsidR="00FC268B" w:rsidRPr="00FC268B" w:rsidRDefault="00FC268B" w:rsidP="00FC268B">
      <w:pPr>
        <w:pStyle w:val="a3"/>
        <w:rPr>
          <w:rtl/>
        </w:rPr>
      </w:pPr>
      <w:r w:rsidRPr="00FC268B">
        <w:rPr>
          <w:rFonts w:hint="cs"/>
          <w:b/>
          <w:bCs/>
          <w:rtl/>
        </w:rPr>
        <w:t xml:space="preserve">העניין הייחודי של ס' 14(ב)- </w:t>
      </w:r>
      <w:r w:rsidRPr="00FC268B">
        <w:rPr>
          <w:rtl/>
        </w:rPr>
        <w:t>מי שרוצה לבטל את החוזה בעקבות טעות משותפת, צריך לקחת על עצמו את האחריות ולפצות את הצד השני על ההפסד</w:t>
      </w:r>
      <w:r w:rsidRPr="00FC268B">
        <w:t>.</w:t>
      </w:r>
    </w:p>
    <w:p w14:paraId="30863E86" w14:textId="77777777" w:rsidR="00FC268B" w:rsidRPr="00FC268B" w:rsidRDefault="00FC268B" w:rsidP="00FC268B">
      <w:pPr>
        <w:pStyle w:val="a3"/>
        <w:rPr>
          <w:rtl/>
        </w:rPr>
      </w:pPr>
    </w:p>
    <w:p w14:paraId="29195E31" w14:textId="77777777" w:rsidR="00FC268B" w:rsidRPr="00FC268B" w:rsidRDefault="00FC268B" w:rsidP="00FC268B">
      <w:pPr>
        <w:pStyle w:val="a3"/>
        <w:rPr>
          <w:rtl/>
        </w:rPr>
      </w:pPr>
      <w:r w:rsidRPr="00FC268B">
        <w:rPr>
          <w:rFonts w:hint="cs"/>
          <w:b/>
          <w:bCs/>
          <w:u w:val="single"/>
          <w:rtl/>
        </w:rPr>
        <w:t xml:space="preserve">טעות וסיכול החוזה ס' 18(א) </w:t>
      </w:r>
      <w:proofErr w:type="spellStart"/>
      <w:r w:rsidRPr="00FC268B">
        <w:rPr>
          <w:rFonts w:hint="cs"/>
          <w:b/>
          <w:bCs/>
          <w:u w:val="single"/>
          <w:rtl/>
        </w:rPr>
        <w:t>לחוה"ת</w:t>
      </w:r>
      <w:proofErr w:type="spellEnd"/>
      <w:r w:rsidRPr="00FC268B">
        <w:rPr>
          <w:rFonts w:hint="cs"/>
          <w:b/>
          <w:bCs/>
          <w:u w:val="single"/>
          <w:rtl/>
        </w:rPr>
        <w:t>:</w:t>
      </w:r>
      <w:r w:rsidRPr="00FC268B">
        <w:rPr>
          <w:rFonts w:hint="cs"/>
          <w:rtl/>
        </w:rPr>
        <w:t xml:space="preserve"> אם נכרת חוזה להגשמת מטרה ספציפית והמטרה סוכלה- מדובר בטעות והחוזה מבוטל. </w:t>
      </w:r>
      <w:r w:rsidRPr="00FC268B">
        <w:rPr>
          <w:rFonts w:hint="cs"/>
          <w:b/>
          <w:bCs/>
          <w:rtl/>
        </w:rPr>
        <w:t>ברק מדינה-</w:t>
      </w:r>
      <w:r w:rsidRPr="00FC268B">
        <w:rPr>
          <w:rFonts w:hint="cs"/>
          <w:rtl/>
        </w:rPr>
        <w:t xml:space="preserve"> סיכול בגלל טעות נכנס תחת ס' 18א לתרופות. </w:t>
      </w:r>
      <w:r w:rsidRPr="00FC268B">
        <w:rPr>
          <w:rFonts w:hint="cs"/>
          <w:b/>
          <w:bCs/>
          <w:rtl/>
        </w:rPr>
        <w:t>גבריאלה שלו-</w:t>
      </w:r>
      <w:r w:rsidRPr="00FC268B">
        <w:rPr>
          <w:rFonts w:hint="cs"/>
          <w:rtl/>
        </w:rPr>
        <w:t xml:space="preserve"> ניתן לבטל את החוזה מתוקף ס' 39- קיום/אי קיום בתו"ל. ס' 16 לחוק חוזה הביטוח הוא דוגמה לסיכול מטרה.</w:t>
      </w:r>
    </w:p>
    <w:p w14:paraId="4D3F4A87" w14:textId="77777777" w:rsidR="00FC268B" w:rsidRPr="00FC268B" w:rsidRDefault="00FC268B" w:rsidP="00FC268B">
      <w:pPr>
        <w:pStyle w:val="a3"/>
        <w:rPr>
          <w:rtl/>
        </w:rPr>
      </w:pPr>
    </w:p>
    <w:p w14:paraId="101AF6E3" w14:textId="77777777" w:rsidR="00FC268B" w:rsidRPr="00FC268B" w:rsidRDefault="00FC268B" w:rsidP="00FC268B">
      <w:pPr>
        <w:pStyle w:val="a3"/>
        <w:rPr>
          <w:rtl/>
        </w:rPr>
      </w:pPr>
      <w:r w:rsidRPr="00FC268B">
        <w:rPr>
          <w:rFonts w:hint="cs"/>
          <w:b/>
          <w:bCs/>
        </w:rPr>
        <w:t>AS IS</w:t>
      </w:r>
      <w:r w:rsidRPr="00FC268B">
        <w:rPr>
          <w:rFonts w:hint="cs"/>
          <w:rtl/>
        </w:rPr>
        <w:t xml:space="preserve">= תניית </w:t>
      </w:r>
      <w:r w:rsidRPr="00FC268B">
        <w:t>AS IS</w:t>
      </w:r>
      <w:r w:rsidRPr="00FC268B">
        <w:rPr>
          <w:rFonts w:hint="cs"/>
          <w:rtl/>
        </w:rPr>
        <w:t xml:space="preserve"> מבטלת את הביטול כי צד אחד לוקח על עצמו את כל הסיכונים. זהו מצב בו הצדדים מקבלים את הממכר כמו שהוא, ומושתקים מלטעון לטעות ביחס </w:t>
      </w:r>
      <w:r w:rsidRPr="00FC268B">
        <w:rPr>
          <w:rFonts w:hint="cs"/>
          <w:u w:val="single"/>
          <w:rtl/>
        </w:rPr>
        <w:t>לתכונות הממכר</w:t>
      </w:r>
      <w:r w:rsidRPr="00FC268B">
        <w:rPr>
          <w:rFonts w:hint="cs"/>
          <w:rtl/>
        </w:rPr>
        <w:t xml:space="preserve">. לקיחת סיכון בנוגע למצב הנכס הנוכחי. הרחבה של התניה </w:t>
      </w:r>
      <w:proofErr w:type="spellStart"/>
      <w:r w:rsidRPr="00FC268B">
        <w:rPr>
          <w:rFonts w:hint="cs"/>
          <w:color w:val="FF0000"/>
          <w:rtl/>
        </w:rPr>
        <w:t>בהולילנד</w:t>
      </w:r>
      <w:proofErr w:type="spellEnd"/>
      <w:r w:rsidRPr="00FC268B">
        <w:rPr>
          <w:rFonts w:hint="cs"/>
          <w:color w:val="FF0000"/>
          <w:rtl/>
        </w:rPr>
        <w:t xml:space="preserve"> </w:t>
      </w:r>
      <w:r w:rsidRPr="00FC268B">
        <w:rPr>
          <w:rFonts w:hint="cs"/>
          <w:rtl/>
        </w:rPr>
        <w:t xml:space="preserve">- לא חל על טעות ביחס לזהות הממכר. </w:t>
      </w:r>
    </w:p>
    <w:p w14:paraId="757E0DC5" w14:textId="77777777" w:rsidR="00FC268B" w:rsidRPr="00FC268B" w:rsidRDefault="00FC268B" w:rsidP="00FC268B">
      <w:pPr>
        <w:pStyle w:val="a3"/>
        <w:rPr>
          <w:rtl/>
        </w:rPr>
      </w:pPr>
    </w:p>
    <w:p w14:paraId="7FE33E51" w14:textId="77777777" w:rsidR="00FC268B" w:rsidRPr="00FC268B" w:rsidRDefault="00FC268B" w:rsidP="00FC268B">
      <w:pPr>
        <w:pStyle w:val="a3"/>
        <w:rPr>
          <w:rtl/>
        </w:rPr>
      </w:pPr>
      <w:r w:rsidRPr="00FC268B">
        <w:rPr>
          <w:b/>
          <w:bCs/>
          <w:rtl/>
        </w:rPr>
        <w:t>דוקטרינת חלוקת סיכונים</w:t>
      </w:r>
      <w:r w:rsidRPr="00FC268B">
        <w:rPr>
          <w:rFonts w:hint="cs"/>
          <w:b/>
          <w:bCs/>
          <w:rtl/>
        </w:rPr>
        <w:t xml:space="preserve"> (</w:t>
      </w:r>
      <w:proofErr w:type="spellStart"/>
      <w:r w:rsidRPr="00FC268B">
        <w:rPr>
          <w:rFonts w:hint="cs"/>
          <w:b/>
          <w:bCs/>
          <w:color w:val="FF0000"/>
          <w:rtl/>
        </w:rPr>
        <w:t>הולילנד</w:t>
      </w:r>
      <w:proofErr w:type="spellEnd"/>
      <w:r w:rsidRPr="00FC268B">
        <w:rPr>
          <w:rFonts w:hint="cs"/>
          <w:b/>
          <w:bCs/>
          <w:rtl/>
        </w:rPr>
        <w:t>)</w:t>
      </w:r>
      <w:r w:rsidRPr="00FC268B">
        <w:rPr>
          <w:rtl/>
        </w:rPr>
        <w:t>- דיני הטעות הם דיספוזיטיביים, ובמסגרתם קיימת דוקטרינה של חלוקת סיכונים, לפיה יכול שהצדדים לחוזה יסכימו, במפורש או מכללא, כי אחד מהם (או שניהם) ייטול על עצמו את הסיכון להתרחשותה של טעות, וכי במקרה כזה לא תקום לו זכות שימוש בברירת ביטול החוזה. במקרים כגון דא, הסכמה מפורשת או משתמעת לוויתור על טענת הטעות, כפוגמת בקשר החוזי הרצוני, מהווה חלק מן החוזה ומחייבת את הצדדים.</w:t>
      </w:r>
    </w:p>
    <w:p w14:paraId="4BDA9E17" w14:textId="77777777" w:rsidR="00FC268B" w:rsidRPr="00FC268B" w:rsidRDefault="00FC268B" w:rsidP="00FC268B">
      <w:pPr>
        <w:pStyle w:val="a3"/>
        <w:rPr>
          <w:rtl/>
        </w:rPr>
      </w:pPr>
      <w:r w:rsidRPr="00FC268B">
        <w:rPr>
          <w:rFonts w:hint="cs"/>
          <w:b/>
          <w:bCs/>
          <w:rtl/>
        </w:rPr>
        <w:t xml:space="preserve">טעות ותו"ל- </w:t>
      </w:r>
      <w:r w:rsidRPr="00FC268B">
        <w:rPr>
          <w:rFonts w:hint="cs"/>
          <w:rtl/>
        </w:rPr>
        <w:t xml:space="preserve">במקרה של ביטול לפי ס' 14(א)/15 יכולה להיות אפשרות לסעדים לפי ס' 12. תלוי ב2 דברים: </w:t>
      </w:r>
      <w:r w:rsidRPr="00FC268B">
        <w:rPr>
          <w:rFonts w:hint="cs"/>
          <w:b/>
          <w:bCs/>
          <w:rtl/>
        </w:rPr>
        <w:t>(1) נשאל האם הצד השני פעל בחוסר תו"ל ובדרך לא מקובלת.</w:t>
      </w:r>
      <w:r w:rsidRPr="00FC268B">
        <w:rPr>
          <w:rFonts w:hint="cs"/>
          <w:rtl/>
        </w:rPr>
        <w:t xml:space="preserve"> כלומר ייתכן שיש טעות, כי צד היה צריך לדעת שהצד השני טועה והיה צריך לברר ולשאול אולם לא עשה זאת והתרשל- יש לבחון האם ההתרשלות הייתה מתו"ל (לגבי ס' 15- תעמוד זכות ביטול גם אם זה תו"ל, אין סעד בגין ס' 12 </w:t>
      </w:r>
      <w:r w:rsidRPr="00FC268B">
        <w:rPr>
          <w:rFonts w:hint="cs"/>
          <w:b/>
          <w:bCs/>
          <w:rtl/>
        </w:rPr>
        <w:t>(2) האם נגרם נזק?</w:t>
      </w:r>
      <w:r w:rsidRPr="00FC268B">
        <w:rPr>
          <w:rFonts w:hint="cs"/>
          <w:rtl/>
        </w:rPr>
        <w:t xml:space="preserve"> ייתכן והביטול גורם לטועה נזק והשאלה האם לאחר הביטול נותר נזק. אם כן והיה חוסר תו"ל- אפשר ס' 12.</w:t>
      </w:r>
    </w:p>
    <w:p w14:paraId="72B67812" w14:textId="47A7D654" w:rsidR="00FC268B" w:rsidRDefault="00FC268B" w:rsidP="00FC268B">
      <w:pPr>
        <w:pStyle w:val="a3"/>
        <w:bidi/>
        <w:spacing w:line="202" w:lineRule="exact"/>
        <w:jc w:val="left"/>
        <w:rPr>
          <w:rtl/>
        </w:rPr>
      </w:pPr>
      <w:r>
        <w:rPr>
          <w:noProof/>
          <w:sz w:val="15"/>
        </w:rPr>
        <mc:AlternateContent>
          <mc:Choice Requires="wps">
            <w:drawing>
              <wp:anchor distT="0" distB="0" distL="0" distR="0" simplePos="0" relativeHeight="251658292" behindDoc="1" locked="0" layoutInCell="1" allowOverlap="1" wp14:anchorId="18307167" wp14:editId="2A5C962A">
                <wp:simplePos x="0" y="0"/>
                <wp:positionH relativeFrom="page">
                  <wp:posOffset>549910</wp:posOffset>
                </wp:positionH>
                <wp:positionV relativeFrom="paragraph">
                  <wp:posOffset>622300</wp:posOffset>
                </wp:positionV>
                <wp:extent cx="6264910" cy="18161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14B313E3" w14:textId="77777777" w:rsidR="00FC268B" w:rsidRDefault="00FC268B" w:rsidP="00FC268B">
                            <w:pPr>
                              <w:bidi/>
                              <w:spacing w:line="249" w:lineRule="exact"/>
                              <w:ind w:left="107"/>
                              <w:rPr>
                                <w:b/>
                                <w:bCs/>
                                <w:sz w:val="24"/>
                                <w:szCs w:val="24"/>
                              </w:rPr>
                            </w:pPr>
                            <w:r>
                              <w:rPr>
                                <w:b/>
                                <w:bCs/>
                                <w:spacing w:val="-2"/>
                                <w:sz w:val="24"/>
                                <w:szCs w:val="24"/>
                                <w:rtl/>
                              </w:rPr>
                              <w:t>הטעיה</w:t>
                            </w:r>
                            <w:r>
                              <w:rPr>
                                <w:b/>
                                <w:bCs/>
                                <w:spacing w:val="-4"/>
                                <w:sz w:val="24"/>
                                <w:szCs w:val="24"/>
                                <w:rtl/>
                              </w:rPr>
                              <w:t xml:space="preserve"> </w:t>
                            </w:r>
                            <w:r>
                              <w:rPr>
                                <w:b/>
                                <w:bCs/>
                                <w:sz w:val="24"/>
                                <w:szCs w:val="24"/>
                              </w:rPr>
                              <w:t>–</w:t>
                            </w:r>
                            <w:r>
                              <w:rPr>
                                <w:b/>
                                <w:bCs/>
                                <w:color w:val="3366FF"/>
                                <w:spacing w:val="-9"/>
                                <w:sz w:val="24"/>
                                <w:szCs w:val="24"/>
                                <w:rtl/>
                              </w:rPr>
                              <w:t xml:space="preserve"> </w:t>
                            </w:r>
                            <w:r>
                              <w:rPr>
                                <w:b/>
                                <w:bCs/>
                                <w:color w:val="3366FF"/>
                                <w:sz w:val="24"/>
                                <w:szCs w:val="24"/>
                                <w:rtl/>
                              </w:rPr>
                              <w:t>ס</w:t>
                            </w:r>
                            <w:r>
                              <w:rPr>
                                <w:b/>
                                <w:bCs/>
                                <w:color w:val="3366FF"/>
                                <w:sz w:val="24"/>
                                <w:szCs w:val="24"/>
                              </w:rPr>
                              <w:t>'</w:t>
                            </w:r>
                            <w:r>
                              <w:rPr>
                                <w:b/>
                                <w:bCs/>
                                <w:color w:val="3366FF"/>
                                <w:spacing w:val="-6"/>
                                <w:sz w:val="24"/>
                                <w:szCs w:val="24"/>
                                <w:rtl/>
                              </w:rPr>
                              <w:t xml:space="preserve"> </w:t>
                            </w:r>
                            <w:r>
                              <w:rPr>
                                <w:b/>
                                <w:bCs/>
                                <w:color w:val="3366FF"/>
                                <w:sz w:val="24"/>
                                <w:szCs w:val="24"/>
                              </w:rPr>
                              <w:t>15</w:t>
                            </w:r>
                          </w:p>
                        </w:txbxContent>
                      </wps:txbx>
                      <wps:bodyPr wrap="square" lIns="0" tIns="0" rIns="0" bIns="0" rtlCol="0">
                        <a:noAutofit/>
                      </wps:bodyPr>
                    </wps:wsp>
                  </a:graphicData>
                </a:graphic>
              </wp:anchor>
            </w:drawing>
          </mc:Choice>
          <mc:Fallback>
            <w:pict>
              <v:shape w14:anchorId="18307167" id="Textbox 39" o:spid="_x0000_s1062" type="#_x0000_t202" style="position:absolute;left:0;text-align:left;margin-left:43.3pt;margin-top:49pt;width:493.3pt;height:14.3pt;z-index:-2516581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" filled="f" strokeweight=".16931mm">
                <v:path arrowok="t"/>
                <v:textbox inset="0,0,0,0">
                  <w:txbxContent>
                    <w:p w14:paraId="14B313E3" w14:textId="77777777" w:rsidR="00FC268B" w:rsidRDefault="00FC268B" w:rsidP="00FC268B">
                      <w:pPr>
                        <w:bidi/>
                        <w:spacing w:line="249" w:lineRule="exact"/>
                        <w:ind w:left="107"/>
                        <w:rPr>
                          <w:b/>
                          <w:bCs/>
                          <w:sz w:val="24"/>
                          <w:szCs w:val="24"/>
                        </w:rPr>
                      </w:pPr>
                      <w:r>
                        <w:rPr>
                          <w:b/>
                          <w:bCs/>
                          <w:spacing w:val="-2"/>
                          <w:sz w:val="24"/>
                          <w:szCs w:val="24"/>
                          <w:rtl/>
                        </w:rPr>
                        <w:t>הטעיה</w:t>
                      </w:r>
                      <w:r>
                        <w:rPr>
                          <w:b/>
                          <w:bCs/>
                          <w:spacing w:val="-4"/>
                          <w:sz w:val="24"/>
                          <w:szCs w:val="24"/>
                          <w:rtl/>
                        </w:rPr>
                        <w:t xml:space="preserve"> </w:t>
                      </w:r>
                      <w:r>
                        <w:rPr>
                          <w:b/>
                          <w:bCs/>
                          <w:sz w:val="24"/>
                          <w:szCs w:val="24"/>
                        </w:rPr>
                        <w:t>–</w:t>
                      </w:r>
                      <w:r>
                        <w:rPr>
                          <w:b/>
                          <w:bCs/>
                          <w:color w:val="3366FF"/>
                          <w:spacing w:val="-9"/>
                          <w:sz w:val="24"/>
                          <w:szCs w:val="24"/>
                          <w:rtl/>
                        </w:rPr>
                        <w:t xml:space="preserve"> </w:t>
                      </w:r>
                      <w:r>
                        <w:rPr>
                          <w:b/>
                          <w:bCs/>
                          <w:color w:val="3366FF"/>
                          <w:sz w:val="24"/>
                          <w:szCs w:val="24"/>
                          <w:rtl/>
                        </w:rPr>
                        <w:t>ס</w:t>
                      </w:r>
                      <w:r>
                        <w:rPr>
                          <w:b/>
                          <w:bCs/>
                          <w:color w:val="3366FF"/>
                          <w:sz w:val="24"/>
                          <w:szCs w:val="24"/>
                        </w:rPr>
                        <w:t>'</w:t>
                      </w:r>
                      <w:r>
                        <w:rPr>
                          <w:b/>
                          <w:bCs/>
                          <w:color w:val="3366FF"/>
                          <w:spacing w:val="-6"/>
                          <w:sz w:val="24"/>
                          <w:szCs w:val="24"/>
                          <w:rtl/>
                        </w:rPr>
                        <w:t xml:space="preserve"> </w:t>
                      </w:r>
                      <w:r>
                        <w:rPr>
                          <w:b/>
                          <w:bCs/>
                          <w:color w:val="3366FF"/>
                          <w:sz w:val="24"/>
                          <w:szCs w:val="24"/>
                        </w:rPr>
                        <w:t>15</w:t>
                      </w:r>
                    </w:p>
                  </w:txbxContent>
                </v:textbox>
                <w10:wrap type="topAndBottom" anchorx="page"/>
              </v:shape>
            </w:pict>
          </mc:Fallback>
        </mc:AlternateContent>
      </w:r>
      <w:r w:rsidRPr="00FC268B">
        <w:rPr>
          <w:b/>
          <w:bCs/>
          <w:rtl/>
        </w:rPr>
        <w:br/>
      </w:r>
      <w:r w:rsidRPr="00FC268B">
        <w:rPr>
          <w:rFonts w:hint="cs"/>
          <w:b/>
          <w:bCs/>
          <w:rtl/>
        </w:rPr>
        <w:t xml:space="preserve">טעות ואכיפה- </w:t>
      </w:r>
      <w:r w:rsidRPr="00FC268B">
        <w:rPr>
          <w:rFonts w:hint="cs"/>
          <w:rtl/>
        </w:rPr>
        <w:t>בנסיבות בהן אין ביטול, עולה השאלה האם יש לתת אכיפה.</w:t>
      </w:r>
      <w:r w:rsidRPr="00FC268B">
        <w:rPr>
          <w:rFonts w:hint="cs"/>
          <w:b/>
          <w:bCs/>
          <w:rtl/>
        </w:rPr>
        <w:t xml:space="preserve"> </w:t>
      </w:r>
      <w:r w:rsidRPr="00FC268B">
        <w:rPr>
          <w:rFonts w:hint="cs"/>
          <w:color w:val="FF0000"/>
          <w:rtl/>
        </w:rPr>
        <w:t xml:space="preserve">אבדני נ' </w:t>
      </w:r>
      <w:proofErr w:type="spellStart"/>
      <w:r w:rsidRPr="00FC268B">
        <w:rPr>
          <w:rFonts w:hint="cs"/>
          <w:color w:val="FF0000"/>
          <w:rtl/>
        </w:rPr>
        <w:t>קסוטו</w:t>
      </w:r>
      <w:proofErr w:type="spellEnd"/>
      <w:r w:rsidRPr="00FC268B">
        <w:rPr>
          <w:rFonts w:hint="cs"/>
          <w:b/>
          <w:bCs/>
          <w:rtl/>
        </w:rPr>
        <w:t xml:space="preserve">- </w:t>
      </w:r>
      <w:r w:rsidRPr="00FC268B">
        <w:rPr>
          <w:rFonts w:hint="cs"/>
          <w:rtl/>
        </w:rPr>
        <w:t>חוזה שנחזה להיות חוזה למכר היה חוזה חכירה ל25 שנה. טעות שאינה יסודית אינה מקנה זכות לביטול החוזה, ויכולה להוביל להגבלת הסעדים כך שלא ניתן לאכוף את ביצוע החוזה אלא לתבוע פיצויים</w:t>
      </w:r>
      <w:r>
        <w:rPr>
          <w:rFonts w:hint="cs"/>
          <w:rtl/>
        </w:rPr>
        <w:t xml:space="preserve"> </w:t>
      </w:r>
      <w:r w:rsidRPr="00FC268B">
        <w:rPr>
          <w:rFonts w:hint="cs"/>
          <w:rtl/>
        </w:rPr>
        <w:t>בלבד.</w:t>
      </w:r>
      <w:r>
        <w:rPr>
          <w:rFonts w:hint="cs"/>
          <w:rtl/>
        </w:rPr>
        <w:t xml:space="preserve"> </w:t>
      </w:r>
    </w:p>
    <w:p w14:paraId="5D295096" w14:textId="77777777" w:rsidR="00FC268B" w:rsidRDefault="00FC268B" w:rsidP="006040C7">
      <w:pPr>
        <w:pStyle w:val="a3"/>
        <w:bidi/>
        <w:spacing w:before="185" w:line="206" w:lineRule="auto"/>
        <w:ind w:right="186"/>
        <w:jc w:val="left"/>
      </w:pPr>
      <w:r>
        <w:rPr>
          <w:w w:val="110"/>
          <w:rtl/>
        </w:rPr>
        <w:t>מי</w:t>
      </w:r>
      <w:r>
        <w:rPr>
          <w:spacing w:val="-7"/>
          <w:w w:val="110"/>
          <w:rtl/>
        </w:rPr>
        <w:t xml:space="preserve"> </w:t>
      </w:r>
      <w:r>
        <w:rPr>
          <w:w w:val="110"/>
          <w:rtl/>
        </w:rPr>
        <w:t>שהתקשר</w:t>
      </w:r>
      <w:r>
        <w:rPr>
          <w:spacing w:val="-6"/>
          <w:w w:val="110"/>
          <w:rtl/>
        </w:rPr>
        <w:t xml:space="preserve"> </w:t>
      </w:r>
      <w:r>
        <w:rPr>
          <w:w w:val="110"/>
          <w:rtl/>
        </w:rPr>
        <w:t>בחוזה</w:t>
      </w:r>
      <w:r>
        <w:rPr>
          <w:spacing w:val="-6"/>
          <w:w w:val="110"/>
          <w:rtl/>
        </w:rPr>
        <w:t xml:space="preserve"> </w:t>
      </w:r>
      <w:r>
        <w:rPr>
          <w:w w:val="110"/>
          <w:rtl/>
        </w:rPr>
        <w:t>עקב</w:t>
      </w:r>
      <w:r>
        <w:rPr>
          <w:spacing w:val="-6"/>
          <w:w w:val="110"/>
          <w:rtl/>
        </w:rPr>
        <w:t xml:space="preserve"> </w:t>
      </w:r>
      <w:r>
        <w:rPr>
          <w:w w:val="110"/>
          <w:rtl/>
        </w:rPr>
        <w:t>טעות</w:t>
      </w:r>
      <w:r>
        <w:rPr>
          <w:spacing w:val="-7"/>
          <w:w w:val="110"/>
          <w:rtl/>
        </w:rPr>
        <w:t xml:space="preserve"> </w:t>
      </w:r>
      <w:r>
        <w:rPr>
          <w:w w:val="110"/>
          <w:rtl/>
        </w:rPr>
        <w:t>שהוא</w:t>
      </w:r>
      <w:r>
        <w:rPr>
          <w:spacing w:val="-7"/>
          <w:w w:val="110"/>
          <w:rtl/>
        </w:rPr>
        <w:t xml:space="preserve"> </w:t>
      </w:r>
      <w:r>
        <w:rPr>
          <w:w w:val="110"/>
          <w:rtl/>
        </w:rPr>
        <w:t>תוצאה</w:t>
      </w:r>
      <w:r>
        <w:rPr>
          <w:spacing w:val="-7"/>
          <w:w w:val="110"/>
          <w:rtl/>
        </w:rPr>
        <w:t xml:space="preserve"> </w:t>
      </w:r>
      <w:r>
        <w:rPr>
          <w:w w:val="110"/>
          <w:rtl/>
        </w:rPr>
        <w:t>של</w:t>
      </w:r>
      <w:r>
        <w:rPr>
          <w:spacing w:val="-9"/>
          <w:w w:val="110"/>
          <w:rtl/>
        </w:rPr>
        <w:t xml:space="preserve"> </w:t>
      </w:r>
      <w:r>
        <w:rPr>
          <w:w w:val="110"/>
          <w:rtl/>
        </w:rPr>
        <w:t>הטעיה</w:t>
      </w:r>
      <w:r>
        <w:rPr>
          <w:spacing w:val="-7"/>
          <w:w w:val="110"/>
          <w:rtl/>
        </w:rPr>
        <w:t xml:space="preserve"> </w:t>
      </w:r>
      <w:r>
        <w:rPr>
          <w:w w:val="110"/>
          <w:rtl/>
        </w:rPr>
        <w:t>שהטעהו</w:t>
      </w:r>
      <w:r>
        <w:rPr>
          <w:spacing w:val="-6"/>
          <w:w w:val="110"/>
          <w:rtl/>
        </w:rPr>
        <w:t xml:space="preserve"> </w:t>
      </w:r>
      <w:r>
        <w:rPr>
          <w:w w:val="110"/>
          <w:rtl/>
        </w:rPr>
        <w:t>הצד</w:t>
      </w:r>
      <w:r>
        <w:rPr>
          <w:spacing w:val="-8"/>
          <w:w w:val="110"/>
          <w:rtl/>
        </w:rPr>
        <w:t xml:space="preserve"> </w:t>
      </w:r>
      <w:r>
        <w:rPr>
          <w:w w:val="110"/>
          <w:rtl/>
        </w:rPr>
        <w:t>השני</w:t>
      </w:r>
      <w:r>
        <w:rPr>
          <w:spacing w:val="-9"/>
          <w:w w:val="110"/>
          <w:rtl/>
        </w:rPr>
        <w:t xml:space="preserve"> </w:t>
      </w:r>
      <w:r>
        <w:rPr>
          <w:w w:val="110"/>
          <w:rtl/>
        </w:rPr>
        <w:t>או</w:t>
      </w:r>
      <w:r>
        <w:rPr>
          <w:spacing w:val="-9"/>
          <w:w w:val="110"/>
          <w:rtl/>
        </w:rPr>
        <w:t xml:space="preserve"> </w:t>
      </w:r>
      <w:r>
        <w:rPr>
          <w:w w:val="110"/>
          <w:rtl/>
        </w:rPr>
        <w:t>אחר</w:t>
      </w:r>
      <w:r>
        <w:rPr>
          <w:spacing w:val="-7"/>
          <w:w w:val="110"/>
          <w:rtl/>
        </w:rPr>
        <w:t xml:space="preserve"> </w:t>
      </w:r>
      <w:r>
        <w:rPr>
          <w:w w:val="110"/>
          <w:rtl/>
        </w:rPr>
        <w:t>מטעמו</w:t>
      </w:r>
      <w:r>
        <w:rPr>
          <w:w w:val="110"/>
        </w:rPr>
        <w:t>,</w:t>
      </w:r>
      <w:r>
        <w:rPr>
          <w:spacing w:val="-8"/>
          <w:w w:val="110"/>
          <w:rtl/>
        </w:rPr>
        <w:t xml:space="preserve"> </w:t>
      </w:r>
      <w:r>
        <w:rPr>
          <w:w w:val="110"/>
          <w:rtl/>
        </w:rPr>
        <w:t>רשאי</w:t>
      </w:r>
      <w:r>
        <w:rPr>
          <w:spacing w:val="-7"/>
          <w:w w:val="110"/>
          <w:rtl/>
        </w:rPr>
        <w:t xml:space="preserve"> </w:t>
      </w:r>
      <w:r>
        <w:rPr>
          <w:w w:val="110"/>
          <w:rtl/>
        </w:rPr>
        <w:t>לבטל</w:t>
      </w:r>
      <w:r>
        <w:rPr>
          <w:spacing w:val="-9"/>
          <w:w w:val="110"/>
          <w:rtl/>
        </w:rPr>
        <w:t xml:space="preserve"> </w:t>
      </w:r>
      <w:r>
        <w:rPr>
          <w:w w:val="110"/>
          <w:rtl/>
        </w:rPr>
        <w:t>את</w:t>
      </w:r>
      <w:r>
        <w:rPr>
          <w:spacing w:val="-8"/>
          <w:w w:val="110"/>
          <w:rtl/>
        </w:rPr>
        <w:t xml:space="preserve"> </w:t>
      </w:r>
      <w:r>
        <w:rPr>
          <w:w w:val="110"/>
          <w:rtl/>
        </w:rPr>
        <w:t>החוזה</w:t>
      </w:r>
      <w:r>
        <w:rPr>
          <w:w w:val="110"/>
        </w:rPr>
        <w:t>.</w:t>
      </w:r>
      <w:r>
        <w:rPr>
          <w:spacing w:val="-7"/>
          <w:w w:val="110"/>
          <w:rtl/>
        </w:rPr>
        <w:t xml:space="preserve"> </w:t>
      </w:r>
      <w:r>
        <w:rPr>
          <w:w w:val="110"/>
          <w:rtl/>
        </w:rPr>
        <w:t>הטעיה</w:t>
      </w:r>
      <w:r>
        <w:rPr>
          <w:spacing w:val="-8"/>
          <w:w w:val="110"/>
          <w:rtl/>
        </w:rPr>
        <w:t xml:space="preserve"> </w:t>
      </w:r>
      <w:r>
        <w:rPr>
          <w:w w:val="110"/>
          <w:rtl/>
        </w:rPr>
        <w:t>היא</w:t>
      </w:r>
      <w:r>
        <w:rPr>
          <w:spacing w:val="-7"/>
          <w:w w:val="110"/>
          <w:rtl/>
        </w:rPr>
        <w:t xml:space="preserve"> </w:t>
      </w:r>
      <w:r>
        <w:rPr>
          <w:w w:val="110"/>
          <w:rtl/>
        </w:rPr>
        <w:t>לרבות אי</w:t>
      </w:r>
      <w:r>
        <w:rPr>
          <w:spacing w:val="-10"/>
          <w:w w:val="110"/>
          <w:rtl/>
        </w:rPr>
        <w:t xml:space="preserve"> </w:t>
      </w:r>
      <w:r>
        <w:rPr>
          <w:w w:val="110"/>
          <w:rtl/>
        </w:rPr>
        <w:t>גילוי</w:t>
      </w:r>
      <w:r>
        <w:rPr>
          <w:spacing w:val="-10"/>
          <w:w w:val="110"/>
          <w:rtl/>
        </w:rPr>
        <w:t xml:space="preserve"> </w:t>
      </w:r>
      <w:r>
        <w:rPr>
          <w:w w:val="110"/>
          <w:rtl/>
        </w:rPr>
        <w:t>של</w:t>
      </w:r>
      <w:r>
        <w:rPr>
          <w:spacing w:val="-8"/>
          <w:w w:val="110"/>
          <w:rtl/>
        </w:rPr>
        <w:t xml:space="preserve"> </w:t>
      </w:r>
      <w:r>
        <w:rPr>
          <w:w w:val="110"/>
          <w:rtl/>
        </w:rPr>
        <w:t>עובדות</w:t>
      </w:r>
      <w:r>
        <w:rPr>
          <w:spacing w:val="-10"/>
          <w:w w:val="110"/>
          <w:rtl/>
        </w:rPr>
        <w:t xml:space="preserve"> </w:t>
      </w:r>
      <w:r>
        <w:rPr>
          <w:w w:val="110"/>
          <w:rtl/>
        </w:rPr>
        <w:t>אשר</w:t>
      </w:r>
      <w:r>
        <w:rPr>
          <w:spacing w:val="-10"/>
          <w:w w:val="110"/>
          <w:rtl/>
        </w:rPr>
        <w:t xml:space="preserve"> </w:t>
      </w:r>
      <w:r>
        <w:rPr>
          <w:w w:val="110"/>
          <w:rtl/>
        </w:rPr>
        <w:t>לפי</w:t>
      </w:r>
      <w:r>
        <w:rPr>
          <w:spacing w:val="-11"/>
          <w:w w:val="110"/>
          <w:rtl/>
        </w:rPr>
        <w:t xml:space="preserve"> </w:t>
      </w:r>
      <w:r>
        <w:rPr>
          <w:w w:val="110"/>
          <w:rtl/>
        </w:rPr>
        <w:t>דין</w:t>
      </w:r>
      <w:r>
        <w:rPr>
          <w:w w:val="110"/>
        </w:rPr>
        <w:t>,</w:t>
      </w:r>
      <w:r>
        <w:rPr>
          <w:spacing w:val="-10"/>
          <w:w w:val="110"/>
          <w:rtl/>
        </w:rPr>
        <w:t xml:space="preserve"> </w:t>
      </w:r>
      <w:r>
        <w:rPr>
          <w:w w:val="110"/>
          <w:rtl/>
        </w:rPr>
        <w:t>נוהג</w:t>
      </w:r>
      <w:r>
        <w:rPr>
          <w:spacing w:val="-12"/>
          <w:w w:val="110"/>
          <w:rtl/>
        </w:rPr>
        <w:t xml:space="preserve"> </w:t>
      </w:r>
      <w:r>
        <w:rPr>
          <w:w w:val="110"/>
          <w:rtl/>
        </w:rPr>
        <w:t>או</w:t>
      </w:r>
      <w:r>
        <w:rPr>
          <w:spacing w:val="-10"/>
          <w:w w:val="110"/>
          <w:rtl/>
        </w:rPr>
        <w:t xml:space="preserve"> </w:t>
      </w:r>
      <w:r>
        <w:rPr>
          <w:w w:val="110"/>
          <w:rtl/>
        </w:rPr>
        <w:t>נסיבות</w:t>
      </w:r>
      <w:r>
        <w:rPr>
          <w:spacing w:val="-10"/>
          <w:w w:val="110"/>
          <w:rtl/>
        </w:rPr>
        <w:t xml:space="preserve"> </w:t>
      </w:r>
      <w:r>
        <w:rPr>
          <w:w w:val="110"/>
          <w:rtl/>
        </w:rPr>
        <w:t>היה</w:t>
      </w:r>
      <w:r>
        <w:rPr>
          <w:spacing w:val="-10"/>
          <w:w w:val="110"/>
          <w:rtl/>
        </w:rPr>
        <w:t xml:space="preserve"> </w:t>
      </w:r>
      <w:r>
        <w:rPr>
          <w:w w:val="110"/>
          <w:rtl/>
        </w:rPr>
        <w:t>על</w:t>
      </w:r>
      <w:r>
        <w:rPr>
          <w:spacing w:val="-11"/>
          <w:w w:val="110"/>
          <w:rtl/>
        </w:rPr>
        <w:t xml:space="preserve"> </w:t>
      </w:r>
      <w:r>
        <w:rPr>
          <w:w w:val="110"/>
          <w:rtl/>
        </w:rPr>
        <w:t>הצד</w:t>
      </w:r>
      <w:r>
        <w:rPr>
          <w:spacing w:val="-11"/>
          <w:w w:val="110"/>
          <w:rtl/>
        </w:rPr>
        <w:t xml:space="preserve"> </w:t>
      </w:r>
      <w:r>
        <w:rPr>
          <w:w w:val="110"/>
          <w:rtl/>
        </w:rPr>
        <w:t>השני</w:t>
      </w:r>
      <w:r>
        <w:rPr>
          <w:spacing w:val="-8"/>
          <w:w w:val="110"/>
          <w:rtl/>
        </w:rPr>
        <w:t xml:space="preserve"> </w:t>
      </w:r>
      <w:r>
        <w:rPr>
          <w:w w:val="110"/>
          <w:rtl/>
        </w:rPr>
        <w:t>לגלותן</w:t>
      </w:r>
      <w:r>
        <w:rPr>
          <w:spacing w:val="-10"/>
          <w:w w:val="110"/>
          <w:rtl/>
        </w:rPr>
        <w:t xml:space="preserve"> </w:t>
      </w:r>
      <w:r>
        <w:rPr>
          <w:w w:val="110"/>
        </w:rPr>
        <w:t>)</w:t>
      </w:r>
      <w:r>
        <w:rPr>
          <w:color w:val="3366FF"/>
          <w:w w:val="110"/>
          <w:rtl/>
        </w:rPr>
        <w:t>ס</w:t>
      </w:r>
      <w:r>
        <w:rPr>
          <w:color w:val="3366FF"/>
          <w:w w:val="110"/>
        </w:rPr>
        <w:t>15'</w:t>
      </w:r>
      <w:r>
        <w:rPr>
          <w:color w:val="3366FF"/>
          <w:spacing w:val="-10"/>
          <w:w w:val="110"/>
          <w:rtl/>
        </w:rPr>
        <w:t xml:space="preserve"> </w:t>
      </w:r>
      <w:r>
        <w:rPr>
          <w:color w:val="3366FF"/>
          <w:w w:val="110"/>
          <w:rtl/>
        </w:rPr>
        <w:t>לחוק</w:t>
      </w:r>
      <w:r>
        <w:rPr>
          <w:color w:val="3366FF"/>
          <w:spacing w:val="-11"/>
          <w:w w:val="110"/>
          <w:rtl/>
        </w:rPr>
        <w:t xml:space="preserve"> </w:t>
      </w:r>
      <w:r>
        <w:rPr>
          <w:color w:val="3366FF"/>
          <w:w w:val="110"/>
          <w:rtl/>
        </w:rPr>
        <w:t>החוזים</w:t>
      </w:r>
      <w:r>
        <w:rPr>
          <w:w w:val="110"/>
        </w:rPr>
        <w:t>.(</w:t>
      </w:r>
    </w:p>
    <w:p w14:paraId="150562B0" w14:textId="77777777" w:rsidR="00FC268B" w:rsidRDefault="00FC268B" w:rsidP="00FC268B">
      <w:pPr>
        <w:pStyle w:val="4"/>
        <w:bidi/>
        <w:spacing w:before="168"/>
        <w:ind w:left="138" w:right="1093"/>
        <w:jc w:val="left"/>
      </w:pPr>
      <w:r>
        <w:rPr>
          <w:spacing w:val="-2"/>
          <w:w w:val="105"/>
          <w:rtl/>
        </w:rPr>
        <w:t>יסודות</w:t>
      </w:r>
      <w:r>
        <w:rPr>
          <w:spacing w:val="-4"/>
          <w:w w:val="105"/>
          <w:rtl/>
        </w:rPr>
        <w:t xml:space="preserve"> </w:t>
      </w:r>
      <w:r>
        <w:rPr>
          <w:w w:val="105"/>
          <w:rtl/>
        </w:rPr>
        <w:t>העילה</w:t>
      </w:r>
      <w:r>
        <w:rPr>
          <w:w w:val="105"/>
        </w:rPr>
        <w:t>:</w:t>
      </w:r>
    </w:p>
    <w:p w14:paraId="0AA7A566" w14:textId="77777777" w:rsidR="00FC268B" w:rsidRDefault="00FC268B" w:rsidP="00FC268B">
      <w:pPr>
        <w:pStyle w:val="a3"/>
        <w:bidi/>
        <w:spacing w:before="8"/>
        <w:ind w:left="137" w:right="1093"/>
        <w:jc w:val="left"/>
      </w:pPr>
      <w:r>
        <w:rPr>
          <w:spacing w:val="-7"/>
          <w:w w:val="105"/>
        </w:rPr>
        <w:t>.</w:t>
      </w:r>
      <w:proofErr w:type="gramStart"/>
      <w:r>
        <w:rPr>
          <w:spacing w:val="-7"/>
          <w:w w:val="105"/>
        </w:rPr>
        <w:t>1</w:t>
      </w:r>
      <w:r>
        <w:rPr>
          <w:spacing w:val="69"/>
          <w:w w:val="110"/>
          <w:rtl/>
        </w:rPr>
        <w:t xml:space="preserve">  </w:t>
      </w:r>
      <w:r>
        <w:rPr>
          <w:w w:val="110"/>
          <w:rtl/>
        </w:rPr>
        <w:t>קיום</w:t>
      </w:r>
      <w:proofErr w:type="gramEnd"/>
      <w:r>
        <w:rPr>
          <w:spacing w:val="-4"/>
          <w:w w:val="110"/>
          <w:rtl/>
        </w:rPr>
        <w:t xml:space="preserve"> </w:t>
      </w:r>
      <w:r>
        <w:rPr>
          <w:w w:val="110"/>
          <w:rtl/>
        </w:rPr>
        <w:t>חוזה</w:t>
      </w:r>
    </w:p>
    <w:p w14:paraId="1AB3B995" w14:textId="77777777" w:rsidR="006040C7" w:rsidRDefault="00FC268B" w:rsidP="00FC268B">
      <w:pPr>
        <w:pStyle w:val="a3"/>
        <w:bidi/>
        <w:spacing w:before="8" w:line="244" w:lineRule="auto"/>
        <w:ind w:left="137" w:right="7557"/>
        <w:jc w:val="left"/>
        <w:rPr>
          <w:spacing w:val="40"/>
          <w:w w:val="105"/>
          <w:rtl/>
        </w:rPr>
      </w:pPr>
      <w:r>
        <w:rPr>
          <w:w w:val="105"/>
        </w:rPr>
        <w:t>.</w:t>
      </w:r>
      <w:proofErr w:type="gramStart"/>
      <w:r>
        <w:rPr>
          <w:w w:val="105"/>
        </w:rPr>
        <w:t>2</w:t>
      </w:r>
      <w:r>
        <w:rPr>
          <w:spacing w:val="40"/>
          <w:w w:val="105"/>
          <w:rtl/>
        </w:rPr>
        <w:t xml:space="preserve">  </w:t>
      </w:r>
      <w:r>
        <w:rPr>
          <w:w w:val="105"/>
          <w:rtl/>
        </w:rPr>
        <w:t>טעות</w:t>
      </w:r>
      <w:proofErr w:type="gramEnd"/>
      <w:r>
        <w:rPr>
          <w:w w:val="105"/>
          <w:rtl/>
        </w:rPr>
        <w:t xml:space="preserve"> בעובדה או בחוק</w:t>
      </w:r>
    </w:p>
    <w:p w14:paraId="5C80FB04" w14:textId="312CB1F4" w:rsidR="00FC268B" w:rsidRDefault="00FC268B" w:rsidP="006040C7">
      <w:pPr>
        <w:pStyle w:val="a3"/>
        <w:bidi/>
        <w:spacing w:before="8" w:line="244" w:lineRule="auto"/>
        <w:ind w:left="137" w:right="7557"/>
        <w:jc w:val="left"/>
      </w:pPr>
      <w:r>
        <w:rPr>
          <w:spacing w:val="40"/>
          <w:w w:val="105"/>
          <w:rtl/>
        </w:rPr>
        <w:t xml:space="preserve"> </w:t>
      </w:r>
      <w:r>
        <w:rPr>
          <w:spacing w:val="-5"/>
          <w:w w:val="105"/>
        </w:rPr>
        <w:t>.</w:t>
      </w:r>
      <w:proofErr w:type="gramStart"/>
      <w:r>
        <w:rPr>
          <w:spacing w:val="-5"/>
          <w:w w:val="105"/>
        </w:rPr>
        <w:t>3</w:t>
      </w:r>
      <w:r>
        <w:rPr>
          <w:spacing w:val="73"/>
          <w:w w:val="105"/>
          <w:rtl/>
        </w:rPr>
        <w:t xml:space="preserve">  </w:t>
      </w:r>
      <w:r>
        <w:rPr>
          <w:w w:val="105"/>
          <w:rtl/>
        </w:rPr>
        <w:t>הטעיה</w:t>
      </w:r>
      <w:proofErr w:type="gramEnd"/>
      <w:r>
        <w:rPr>
          <w:spacing w:val="-2"/>
          <w:w w:val="105"/>
          <w:rtl/>
        </w:rPr>
        <w:t xml:space="preserve"> </w:t>
      </w:r>
      <w:r>
        <w:rPr>
          <w:w w:val="105"/>
          <w:rtl/>
        </w:rPr>
        <w:t>על</w:t>
      </w:r>
      <w:r>
        <w:rPr>
          <w:spacing w:val="-4"/>
          <w:w w:val="105"/>
          <w:rtl/>
        </w:rPr>
        <w:t xml:space="preserve"> </w:t>
      </w:r>
      <w:r>
        <w:rPr>
          <w:w w:val="105"/>
          <w:rtl/>
        </w:rPr>
        <w:t>ידי</w:t>
      </w:r>
      <w:r>
        <w:rPr>
          <w:spacing w:val="-1"/>
          <w:w w:val="105"/>
          <w:rtl/>
        </w:rPr>
        <w:t xml:space="preserve"> </w:t>
      </w:r>
      <w:r>
        <w:rPr>
          <w:w w:val="105"/>
          <w:rtl/>
        </w:rPr>
        <w:t>הצד</w:t>
      </w:r>
      <w:r>
        <w:rPr>
          <w:spacing w:val="-4"/>
          <w:w w:val="105"/>
          <w:rtl/>
        </w:rPr>
        <w:t xml:space="preserve"> </w:t>
      </w:r>
      <w:r>
        <w:rPr>
          <w:w w:val="105"/>
          <w:rtl/>
        </w:rPr>
        <w:t>השני</w:t>
      </w:r>
    </w:p>
    <w:p w14:paraId="5B2AB4CC" w14:textId="77777777" w:rsidR="00FC268B" w:rsidRDefault="00FC268B" w:rsidP="00FC268B">
      <w:pPr>
        <w:pStyle w:val="a3"/>
        <w:bidi/>
        <w:spacing w:before="3"/>
        <w:ind w:left="137" w:right="1093"/>
        <w:jc w:val="left"/>
      </w:pPr>
      <w:r>
        <w:rPr>
          <w:spacing w:val="-5"/>
          <w:w w:val="105"/>
        </w:rPr>
        <w:t>.</w:t>
      </w:r>
      <w:proofErr w:type="gramStart"/>
      <w:r>
        <w:rPr>
          <w:spacing w:val="-5"/>
          <w:w w:val="105"/>
        </w:rPr>
        <w:t>4</w:t>
      </w:r>
      <w:r>
        <w:rPr>
          <w:spacing w:val="57"/>
          <w:w w:val="150"/>
          <w:rtl/>
        </w:rPr>
        <w:t xml:space="preserve">  </w:t>
      </w:r>
      <w:r>
        <w:rPr>
          <w:w w:val="105"/>
          <w:rtl/>
        </w:rPr>
        <w:t>קשר</w:t>
      </w:r>
      <w:proofErr w:type="gramEnd"/>
      <w:r>
        <w:rPr>
          <w:spacing w:val="1"/>
          <w:w w:val="105"/>
          <w:rtl/>
        </w:rPr>
        <w:t xml:space="preserve"> </w:t>
      </w:r>
      <w:proofErr w:type="gramStart"/>
      <w:r>
        <w:rPr>
          <w:w w:val="105"/>
          <w:rtl/>
        </w:rPr>
        <w:t xml:space="preserve">סיבתי </w:t>
      </w:r>
      <w:r>
        <w:rPr>
          <w:w w:val="105"/>
        </w:rPr>
        <w:t>)</w:t>
      </w:r>
      <w:r>
        <w:rPr>
          <w:w w:val="105"/>
          <w:rtl/>
        </w:rPr>
        <w:t>סובייקטיבי</w:t>
      </w:r>
      <w:r>
        <w:rPr>
          <w:w w:val="105"/>
        </w:rPr>
        <w:t>(</w:t>
      </w:r>
      <w:r>
        <w:rPr>
          <w:spacing w:val="2"/>
          <w:w w:val="105"/>
          <w:rtl/>
        </w:rPr>
        <w:t xml:space="preserve"> </w:t>
      </w:r>
      <w:r>
        <w:rPr>
          <w:w w:val="105"/>
          <w:rtl/>
        </w:rPr>
        <w:t>כפול</w:t>
      </w:r>
      <w:proofErr w:type="gramEnd"/>
      <w:r>
        <w:rPr>
          <w:w w:val="105"/>
        </w:rPr>
        <w:t>:</w:t>
      </w:r>
      <w:r>
        <w:rPr>
          <w:spacing w:val="5"/>
          <w:w w:val="105"/>
          <w:rtl/>
        </w:rPr>
        <w:t xml:space="preserve"> </w:t>
      </w:r>
      <w:r>
        <w:rPr>
          <w:w w:val="105"/>
          <w:rtl/>
        </w:rPr>
        <w:t>בין</w:t>
      </w:r>
      <w:r>
        <w:rPr>
          <w:spacing w:val="2"/>
          <w:w w:val="105"/>
          <w:rtl/>
        </w:rPr>
        <w:t xml:space="preserve"> </w:t>
      </w:r>
      <w:r>
        <w:rPr>
          <w:w w:val="105"/>
          <w:rtl/>
        </w:rPr>
        <w:t>הטעיה</w:t>
      </w:r>
      <w:r>
        <w:rPr>
          <w:spacing w:val="3"/>
          <w:w w:val="105"/>
          <w:rtl/>
        </w:rPr>
        <w:t xml:space="preserve"> </w:t>
      </w:r>
      <w:r>
        <w:rPr>
          <w:w w:val="105"/>
          <w:rtl/>
        </w:rPr>
        <w:t>לטעות</w:t>
      </w:r>
      <w:r>
        <w:rPr>
          <w:w w:val="105"/>
        </w:rPr>
        <w:t>,</w:t>
      </w:r>
      <w:r>
        <w:rPr>
          <w:spacing w:val="-1"/>
          <w:w w:val="105"/>
          <w:rtl/>
        </w:rPr>
        <w:t xml:space="preserve"> </w:t>
      </w:r>
      <w:r>
        <w:rPr>
          <w:w w:val="105"/>
          <w:rtl/>
        </w:rPr>
        <w:t>בין</w:t>
      </w:r>
      <w:r>
        <w:rPr>
          <w:spacing w:val="2"/>
          <w:w w:val="105"/>
          <w:rtl/>
        </w:rPr>
        <w:t xml:space="preserve"> </w:t>
      </w:r>
      <w:r>
        <w:rPr>
          <w:w w:val="105"/>
          <w:rtl/>
        </w:rPr>
        <w:t xml:space="preserve">הטעות </w:t>
      </w:r>
      <w:proofErr w:type="gramStart"/>
      <w:r>
        <w:rPr>
          <w:w w:val="105"/>
          <w:rtl/>
        </w:rPr>
        <w:t xml:space="preserve">להתקשרות </w:t>
      </w:r>
      <w:r>
        <w:rPr>
          <w:w w:val="105"/>
        </w:rPr>
        <w:t>)</w:t>
      </w:r>
      <w:r>
        <w:rPr>
          <w:color w:val="FF0000"/>
          <w:w w:val="105"/>
          <w:rtl/>
        </w:rPr>
        <w:t>ולנטין</w:t>
      </w:r>
      <w:proofErr w:type="gramEnd"/>
      <w:r>
        <w:rPr>
          <w:color w:val="FF0000"/>
          <w:spacing w:val="1"/>
          <w:w w:val="105"/>
          <w:rtl/>
        </w:rPr>
        <w:t xml:space="preserve"> </w:t>
      </w:r>
      <w:r>
        <w:rPr>
          <w:color w:val="FF0000"/>
          <w:w w:val="105"/>
          <w:rtl/>
        </w:rPr>
        <w:t>נ</w:t>
      </w:r>
      <w:r>
        <w:rPr>
          <w:color w:val="FF0000"/>
          <w:w w:val="105"/>
        </w:rPr>
        <w:t>'</w:t>
      </w:r>
      <w:r>
        <w:rPr>
          <w:color w:val="FF0000"/>
          <w:spacing w:val="-1"/>
          <w:w w:val="105"/>
          <w:rtl/>
        </w:rPr>
        <w:t xml:space="preserve"> </w:t>
      </w:r>
      <w:proofErr w:type="gramStart"/>
      <w:r>
        <w:rPr>
          <w:color w:val="FF0000"/>
          <w:w w:val="105"/>
          <w:rtl/>
        </w:rPr>
        <w:t>ולנטין</w:t>
      </w:r>
      <w:r>
        <w:rPr>
          <w:w w:val="105"/>
        </w:rPr>
        <w:t>.(</w:t>
      </w:r>
      <w:proofErr w:type="gramEnd"/>
    </w:p>
    <w:p w14:paraId="1066E8FA" w14:textId="77777777" w:rsidR="00FC268B" w:rsidRDefault="00FC268B" w:rsidP="00FC268B">
      <w:pPr>
        <w:pStyle w:val="a3"/>
        <w:bidi/>
        <w:spacing w:line="206" w:lineRule="auto"/>
        <w:ind w:left="136" w:right="248" w:hanging="1"/>
        <w:jc w:val="left"/>
      </w:pPr>
      <w:r>
        <w:rPr>
          <w:w w:val="110"/>
          <w:rtl/>
        </w:rPr>
        <w:t>נראה</w:t>
      </w:r>
      <w:r>
        <w:rPr>
          <w:spacing w:val="-8"/>
          <w:w w:val="110"/>
          <w:rtl/>
        </w:rPr>
        <w:t xml:space="preserve"> </w:t>
      </w:r>
      <w:r>
        <w:rPr>
          <w:w w:val="110"/>
          <w:rtl/>
        </w:rPr>
        <w:t>כי</w:t>
      </w:r>
      <w:r>
        <w:rPr>
          <w:color w:val="3366FF"/>
          <w:spacing w:val="-5"/>
          <w:w w:val="110"/>
          <w:rtl/>
        </w:rPr>
        <w:t xml:space="preserve"> </w:t>
      </w:r>
      <w:r>
        <w:rPr>
          <w:color w:val="3366FF"/>
          <w:w w:val="110"/>
          <w:rtl/>
        </w:rPr>
        <w:t>ס</w:t>
      </w:r>
      <w:r>
        <w:rPr>
          <w:color w:val="3366FF"/>
          <w:w w:val="110"/>
        </w:rPr>
        <w:t>15'</w:t>
      </w:r>
      <w:r>
        <w:rPr>
          <w:spacing w:val="-5"/>
          <w:w w:val="110"/>
          <w:rtl/>
        </w:rPr>
        <w:t xml:space="preserve"> </w:t>
      </w:r>
      <w:r>
        <w:rPr>
          <w:w w:val="110"/>
          <w:rtl/>
        </w:rPr>
        <w:t>אינו</w:t>
      </w:r>
      <w:r>
        <w:rPr>
          <w:spacing w:val="-8"/>
          <w:w w:val="110"/>
          <w:rtl/>
        </w:rPr>
        <w:t xml:space="preserve"> </w:t>
      </w:r>
      <w:r>
        <w:rPr>
          <w:w w:val="110"/>
          <w:rtl/>
        </w:rPr>
        <w:t>דורש</w:t>
      </w:r>
      <w:r>
        <w:rPr>
          <w:spacing w:val="-5"/>
          <w:w w:val="110"/>
          <w:rtl/>
        </w:rPr>
        <w:t xml:space="preserve"> </w:t>
      </w:r>
      <w:r>
        <w:rPr>
          <w:w w:val="110"/>
          <w:rtl/>
        </w:rPr>
        <w:t>כי</w:t>
      </w:r>
      <w:r>
        <w:rPr>
          <w:spacing w:val="-4"/>
          <w:w w:val="110"/>
          <w:rtl/>
        </w:rPr>
        <w:t xml:space="preserve"> </w:t>
      </w:r>
      <w:r>
        <w:rPr>
          <w:w w:val="110"/>
          <w:rtl/>
        </w:rPr>
        <w:t>הטעות</w:t>
      </w:r>
      <w:r>
        <w:rPr>
          <w:spacing w:val="-7"/>
          <w:w w:val="110"/>
          <w:rtl/>
        </w:rPr>
        <w:t xml:space="preserve"> </w:t>
      </w:r>
      <w:r>
        <w:rPr>
          <w:w w:val="110"/>
          <w:rtl/>
        </w:rPr>
        <w:t>תהייה</w:t>
      </w:r>
      <w:r>
        <w:rPr>
          <w:spacing w:val="-8"/>
          <w:w w:val="110"/>
          <w:rtl/>
        </w:rPr>
        <w:t xml:space="preserve"> </w:t>
      </w:r>
      <w:r>
        <w:rPr>
          <w:w w:val="110"/>
          <w:rtl/>
        </w:rPr>
        <w:t>יסודית</w:t>
      </w:r>
      <w:r>
        <w:rPr>
          <w:w w:val="110"/>
        </w:rPr>
        <w:t>.</w:t>
      </w:r>
      <w:r>
        <w:rPr>
          <w:spacing w:val="-5"/>
          <w:w w:val="110"/>
          <w:rtl/>
        </w:rPr>
        <w:t xml:space="preserve"> </w:t>
      </w:r>
      <w:r>
        <w:rPr>
          <w:w w:val="110"/>
          <w:rtl/>
        </w:rPr>
        <w:t>בפועל</w:t>
      </w:r>
      <w:r>
        <w:rPr>
          <w:spacing w:val="-7"/>
          <w:w w:val="110"/>
          <w:rtl/>
        </w:rPr>
        <w:t xml:space="preserve"> </w:t>
      </w:r>
      <w:r>
        <w:rPr>
          <w:w w:val="110"/>
          <w:rtl/>
        </w:rPr>
        <w:t>דרישת</w:t>
      </w:r>
      <w:r>
        <w:rPr>
          <w:spacing w:val="-7"/>
          <w:w w:val="110"/>
          <w:rtl/>
        </w:rPr>
        <w:t xml:space="preserve"> </w:t>
      </w:r>
      <w:r>
        <w:rPr>
          <w:w w:val="110"/>
          <w:rtl/>
        </w:rPr>
        <w:t>היסודיות</w:t>
      </w:r>
      <w:r>
        <w:rPr>
          <w:spacing w:val="-8"/>
          <w:w w:val="110"/>
          <w:rtl/>
        </w:rPr>
        <w:t xml:space="preserve"> </w:t>
      </w:r>
      <w:r>
        <w:rPr>
          <w:w w:val="110"/>
          <w:rtl/>
        </w:rPr>
        <w:t>מוכנסת</w:t>
      </w:r>
      <w:r>
        <w:rPr>
          <w:spacing w:val="-3"/>
          <w:w w:val="110"/>
          <w:rtl/>
        </w:rPr>
        <w:t xml:space="preserve"> </w:t>
      </w:r>
      <w:r>
        <w:rPr>
          <w:w w:val="110"/>
          <w:rtl/>
        </w:rPr>
        <w:t>דרך</w:t>
      </w:r>
      <w:r>
        <w:rPr>
          <w:spacing w:val="-4"/>
          <w:w w:val="110"/>
          <w:rtl/>
        </w:rPr>
        <w:t xml:space="preserve"> </w:t>
      </w:r>
      <w:r>
        <w:rPr>
          <w:w w:val="110"/>
          <w:rtl/>
        </w:rPr>
        <w:t>דרישת</w:t>
      </w:r>
      <w:r>
        <w:rPr>
          <w:spacing w:val="-5"/>
          <w:w w:val="110"/>
          <w:rtl/>
        </w:rPr>
        <w:t xml:space="preserve"> </w:t>
      </w:r>
      <w:proofErr w:type="spellStart"/>
      <w:r>
        <w:rPr>
          <w:w w:val="110"/>
          <w:rtl/>
        </w:rPr>
        <w:t>הקש״ס</w:t>
      </w:r>
      <w:proofErr w:type="spellEnd"/>
      <w:r>
        <w:rPr>
          <w:w w:val="110"/>
        </w:rPr>
        <w:t>.</w:t>
      </w:r>
      <w:r>
        <w:rPr>
          <w:spacing w:val="-5"/>
          <w:w w:val="110"/>
          <w:rtl/>
        </w:rPr>
        <w:t xml:space="preserve"> </w:t>
      </w:r>
      <w:r>
        <w:rPr>
          <w:w w:val="110"/>
          <w:rtl/>
        </w:rPr>
        <w:t>ביהמ״ש</w:t>
      </w:r>
      <w:r>
        <w:rPr>
          <w:spacing w:val="-8"/>
          <w:w w:val="110"/>
          <w:rtl/>
        </w:rPr>
        <w:t xml:space="preserve"> </w:t>
      </w:r>
      <w:r>
        <w:rPr>
          <w:w w:val="110"/>
          <w:rtl/>
        </w:rPr>
        <w:t>מניח</w:t>
      </w:r>
      <w:r>
        <w:rPr>
          <w:spacing w:val="-3"/>
          <w:w w:val="110"/>
          <w:rtl/>
        </w:rPr>
        <w:t xml:space="preserve"> </w:t>
      </w:r>
      <w:r>
        <w:rPr>
          <w:w w:val="110"/>
          <w:rtl/>
        </w:rPr>
        <w:t>שאם</w:t>
      </w:r>
      <w:r>
        <w:rPr>
          <w:spacing w:val="-7"/>
          <w:w w:val="110"/>
          <w:rtl/>
        </w:rPr>
        <w:t xml:space="preserve"> </w:t>
      </w:r>
      <w:r>
        <w:rPr>
          <w:w w:val="110"/>
          <w:rtl/>
        </w:rPr>
        <w:t>ההטעיה היא</w:t>
      </w:r>
      <w:r>
        <w:rPr>
          <w:spacing w:val="-5"/>
          <w:w w:val="110"/>
          <w:rtl/>
        </w:rPr>
        <w:t xml:space="preserve"> </w:t>
      </w:r>
      <w:r>
        <w:rPr>
          <w:w w:val="110"/>
          <w:rtl/>
        </w:rPr>
        <w:t>לא</w:t>
      </w:r>
      <w:r>
        <w:rPr>
          <w:spacing w:val="-6"/>
          <w:w w:val="110"/>
          <w:rtl/>
        </w:rPr>
        <w:t xml:space="preserve"> </w:t>
      </w:r>
      <w:r>
        <w:rPr>
          <w:w w:val="110"/>
          <w:rtl/>
        </w:rPr>
        <w:t>יסודית</w:t>
      </w:r>
      <w:r>
        <w:rPr>
          <w:spacing w:val="-6"/>
          <w:w w:val="110"/>
          <w:rtl/>
        </w:rPr>
        <w:t xml:space="preserve"> </w:t>
      </w:r>
      <w:r>
        <w:rPr>
          <w:w w:val="110"/>
          <w:rtl/>
        </w:rPr>
        <w:t>זה</w:t>
      </w:r>
      <w:r>
        <w:rPr>
          <w:spacing w:val="-6"/>
          <w:w w:val="110"/>
          <w:rtl/>
        </w:rPr>
        <w:t xml:space="preserve"> </w:t>
      </w:r>
      <w:r>
        <w:rPr>
          <w:w w:val="110"/>
          <w:rtl/>
        </w:rPr>
        <w:t>לא</w:t>
      </w:r>
      <w:r>
        <w:rPr>
          <w:spacing w:val="-8"/>
          <w:w w:val="110"/>
          <w:rtl/>
        </w:rPr>
        <w:t xml:space="preserve"> </w:t>
      </w:r>
      <w:r>
        <w:rPr>
          <w:w w:val="110"/>
          <w:rtl/>
        </w:rPr>
        <w:t>היה</w:t>
      </w:r>
      <w:r>
        <w:rPr>
          <w:spacing w:val="-6"/>
          <w:w w:val="110"/>
          <w:rtl/>
        </w:rPr>
        <w:t xml:space="preserve"> </w:t>
      </w:r>
      <w:r>
        <w:rPr>
          <w:w w:val="110"/>
          <w:rtl/>
        </w:rPr>
        <w:t>מונע</w:t>
      </w:r>
      <w:r>
        <w:rPr>
          <w:spacing w:val="-2"/>
          <w:w w:val="110"/>
          <w:rtl/>
        </w:rPr>
        <w:t xml:space="preserve"> </w:t>
      </w:r>
      <w:r>
        <w:rPr>
          <w:w w:val="110"/>
          <w:rtl/>
        </w:rPr>
        <w:t>את</w:t>
      </w:r>
      <w:r>
        <w:rPr>
          <w:spacing w:val="-7"/>
          <w:w w:val="110"/>
          <w:rtl/>
        </w:rPr>
        <w:t xml:space="preserve"> </w:t>
      </w:r>
      <w:r>
        <w:rPr>
          <w:w w:val="110"/>
          <w:rtl/>
        </w:rPr>
        <w:t>ההתקשרות</w:t>
      </w:r>
      <w:r>
        <w:rPr>
          <w:spacing w:val="-8"/>
          <w:w w:val="110"/>
          <w:rtl/>
        </w:rPr>
        <w:t xml:space="preserve"> </w:t>
      </w:r>
      <w:r>
        <w:rPr>
          <w:w w:val="110"/>
          <w:rtl/>
        </w:rPr>
        <w:t>ולכן</w:t>
      </w:r>
      <w:r>
        <w:rPr>
          <w:spacing w:val="-6"/>
          <w:w w:val="110"/>
          <w:rtl/>
        </w:rPr>
        <w:t xml:space="preserve"> </w:t>
      </w:r>
      <w:r>
        <w:rPr>
          <w:w w:val="110"/>
          <w:rtl/>
        </w:rPr>
        <w:t>במקרים</w:t>
      </w:r>
      <w:r>
        <w:rPr>
          <w:spacing w:val="-4"/>
          <w:w w:val="110"/>
          <w:rtl/>
        </w:rPr>
        <w:t xml:space="preserve"> </w:t>
      </w:r>
      <w:r>
        <w:rPr>
          <w:w w:val="110"/>
          <w:rtl/>
        </w:rPr>
        <w:t>אלה</w:t>
      </w:r>
      <w:r>
        <w:rPr>
          <w:spacing w:val="-5"/>
          <w:w w:val="110"/>
          <w:rtl/>
        </w:rPr>
        <w:t xml:space="preserve"> </w:t>
      </w:r>
      <w:r>
        <w:rPr>
          <w:w w:val="110"/>
          <w:rtl/>
        </w:rPr>
        <w:t>בית</w:t>
      </w:r>
      <w:r>
        <w:rPr>
          <w:spacing w:val="-6"/>
          <w:w w:val="110"/>
          <w:rtl/>
        </w:rPr>
        <w:t xml:space="preserve"> </w:t>
      </w:r>
      <w:r>
        <w:rPr>
          <w:w w:val="110"/>
          <w:rtl/>
        </w:rPr>
        <w:t>המשפט</w:t>
      </w:r>
      <w:r>
        <w:rPr>
          <w:spacing w:val="-6"/>
          <w:w w:val="110"/>
          <w:rtl/>
        </w:rPr>
        <w:t xml:space="preserve"> </w:t>
      </w:r>
      <w:r>
        <w:rPr>
          <w:w w:val="110"/>
          <w:rtl/>
        </w:rPr>
        <w:t>נוטה</w:t>
      </w:r>
      <w:r>
        <w:rPr>
          <w:spacing w:val="-6"/>
          <w:w w:val="110"/>
          <w:rtl/>
        </w:rPr>
        <w:t xml:space="preserve"> </w:t>
      </w:r>
      <w:r>
        <w:rPr>
          <w:w w:val="110"/>
          <w:rtl/>
        </w:rPr>
        <w:t>לא</w:t>
      </w:r>
      <w:r>
        <w:rPr>
          <w:spacing w:val="-6"/>
          <w:w w:val="110"/>
          <w:rtl/>
        </w:rPr>
        <w:t xml:space="preserve"> </w:t>
      </w:r>
      <w:r>
        <w:rPr>
          <w:w w:val="110"/>
          <w:rtl/>
        </w:rPr>
        <w:t>לאפשר</w:t>
      </w:r>
      <w:r>
        <w:rPr>
          <w:spacing w:val="-6"/>
          <w:w w:val="110"/>
          <w:rtl/>
        </w:rPr>
        <w:t xml:space="preserve"> </w:t>
      </w:r>
      <w:r>
        <w:rPr>
          <w:w w:val="110"/>
          <w:rtl/>
        </w:rPr>
        <w:t>את</w:t>
      </w:r>
      <w:r>
        <w:rPr>
          <w:spacing w:val="-6"/>
          <w:w w:val="110"/>
          <w:rtl/>
        </w:rPr>
        <w:t xml:space="preserve"> </w:t>
      </w:r>
      <w:r>
        <w:rPr>
          <w:w w:val="110"/>
          <w:rtl/>
        </w:rPr>
        <w:t>ביטול</w:t>
      </w:r>
      <w:r>
        <w:rPr>
          <w:spacing w:val="-8"/>
          <w:w w:val="110"/>
          <w:rtl/>
        </w:rPr>
        <w:t xml:space="preserve"> </w:t>
      </w:r>
      <w:r>
        <w:rPr>
          <w:w w:val="110"/>
          <w:rtl/>
        </w:rPr>
        <w:t>ההסכם</w:t>
      </w:r>
      <w:r>
        <w:rPr>
          <w:spacing w:val="-6"/>
          <w:w w:val="110"/>
          <w:rtl/>
        </w:rPr>
        <w:t xml:space="preserve"> </w:t>
      </w:r>
      <w:r>
        <w:rPr>
          <w:w w:val="110"/>
        </w:rPr>
        <w:t>)</w:t>
      </w:r>
      <w:proofErr w:type="spellStart"/>
      <w:r>
        <w:rPr>
          <w:color w:val="FF0000"/>
          <w:w w:val="110"/>
          <w:rtl/>
        </w:rPr>
        <w:t>פופסקו</w:t>
      </w:r>
      <w:proofErr w:type="spellEnd"/>
      <w:r>
        <w:rPr>
          <w:color w:val="FF0000"/>
          <w:spacing w:val="-6"/>
          <w:w w:val="110"/>
          <w:rtl/>
        </w:rPr>
        <w:t xml:space="preserve"> </w:t>
      </w:r>
      <w:r>
        <w:rPr>
          <w:color w:val="FF0000"/>
          <w:w w:val="110"/>
          <w:rtl/>
        </w:rPr>
        <w:t>נ׳</w:t>
      </w:r>
      <w:r>
        <w:rPr>
          <w:color w:val="FF0000"/>
          <w:spacing w:val="-5"/>
          <w:w w:val="110"/>
          <w:rtl/>
        </w:rPr>
        <w:t xml:space="preserve"> </w:t>
      </w:r>
      <w:r>
        <w:rPr>
          <w:color w:val="FF0000"/>
          <w:w w:val="110"/>
          <w:rtl/>
        </w:rPr>
        <w:t>עיריית</w:t>
      </w:r>
      <w:r>
        <w:rPr>
          <w:w w:val="110"/>
          <w:rtl/>
        </w:rPr>
        <w:t xml:space="preserve"> </w:t>
      </w:r>
      <w:r>
        <w:rPr>
          <w:color w:val="FF0000"/>
          <w:spacing w:val="-2"/>
          <w:w w:val="110"/>
          <w:rtl/>
        </w:rPr>
        <w:t>חיפה</w:t>
      </w:r>
      <w:r>
        <w:rPr>
          <w:spacing w:val="-2"/>
          <w:w w:val="110"/>
        </w:rPr>
        <w:t>.(</w:t>
      </w:r>
    </w:p>
    <w:p w14:paraId="570483C1" w14:textId="77777777" w:rsidR="00FC268B" w:rsidRDefault="00FC268B" w:rsidP="00FC268B">
      <w:pPr>
        <w:bidi/>
        <w:spacing w:before="202"/>
        <w:ind w:left="137" w:right="1093"/>
        <w:rPr>
          <w:b/>
          <w:bCs/>
          <w:sz w:val="20"/>
          <w:szCs w:val="20"/>
        </w:rPr>
      </w:pPr>
      <w:r>
        <w:rPr>
          <w:b/>
          <w:bCs/>
          <w:spacing w:val="-5"/>
          <w:w w:val="110"/>
          <w:sz w:val="20"/>
          <w:szCs w:val="20"/>
        </w:rPr>
        <w:t>.</w:t>
      </w:r>
      <w:proofErr w:type="gramStart"/>
      <w:r>
        <w:rPr>
          <w:b/>
          <w:bCs/>
          <w:spacing w:val="-5"/>
          <w:w w:val="110"/>
          <w:sz w:val="20"/>
          <w:szCs w:val="20"/>
        </w:rPr>
        <w:t>1</w:t>
      </w:r>
      <w:r>
        <w:rPr>
          <w:b/>
          <w:bCs/>
          <w:spacing w:val="53"/>
          <w:w w:val="110"/>
          <w:sz w:val="20"/>
          <w:szCs w:val="20"/>
          <w:rtl/>
        </w:rPr>
        <w:t xml:space="preserve">  </w:t>
      </w:r>
      <w:r>
        <w:rPr>
          <w:b/>
          <w:bCs/>
          <w:w w:val="110"/>
          <w:sz w:val="20"/>
          <w:szCs w:val="20"/>
          <w:rtl/>
        </w:rPr>
        <w:t>הטעיה</w:t>
      </w:r>
      <w:proofErr w:type="gramEnd"/>
      <w:r>
        <w:rPr>
          <w:b/>
          <w:bCs/>
          <w:spacing w:val="-9"/>
          <w:w w:val="110"/>
          <w:sz w:val="20"/>
          <w:szCs w:val="20"/>
          <w:rtl/>
        </w:rPr>
        <w:t xml:space="preserve"> </w:t>
      </w:r>
      <w:r>
        <w:rPr>
          <w:b/>
          <w:bCs/>
          <w:w w:val="110"/>
          <w:sz w:val="20"/>
          <w:szCs w:val="20"/>
          <w:rtl/>
        </w:rPr>
        <w:t>בתום</w:t>
      </w:r>
      <w:r>
        <w:rPr>
          <w:b/>
          <w:bCs/>
          <w:spacing w:val="-10"/>
          <w:w w:val="110"/>
          <w:sz w:val="20"/>
          <w:szCs w:val="20"/>
          <w:rtl/>
        </w:rPr>
        <w:t xml:space="preserve"> </w:t>
      </w:r>
      <w:r>
        <w:rPr>
          <w:b/>
          <w:bCs/>
          <w:w w:val="110"/>
          <w:sz w:val="20"/>
          <w:szCs w:val="20"/>
          <w:rtl/>
        </w:rPr>
        <w:t>לב</w:t>
      </w:r>
      <w:r>
        <w:rPr>
          <w:b/>
          <w:bCs/>
          <w:w w:val="110"/>
          <w:sz w:val="20"/>
          <w:szCs w:val="20"/>
        </w:rPr>
        <w:t>:</w:t>
      </w:r>
      <w:r>
        <w:rPr>
          <w:spacing w:val="-6"/>
          <w:w w:val="110"/>
          <w:sz w:val="20"/>
          <w:szCs w:val="20"/>
          <w:rtl/>
        </w:rPr>
        <w:t xml:space="preserve"> </w:t>
      </w:r>
      <w:r>
        <w:rPr>
          <w:w w:val="110"/>
          <w:sz w:val="20"/>
          <w:szCs w:val="20"/>
          <w:rtl/>
        </w:rPr>
        <w:t>כשהטעיה</w:t>
      </w:r>
      <w:r>
        <w:rPr>
          <w:spacing w:val="-11"/>
          <w:w w:val="110"/>
          <w:sz w:val="20"/>
          <w:szCs w:val="20"/>
          <w:rtl/>
        </w:rPr>
        <w:t xml:space="preserve"> </w:t>
      </w:r>
      <w:r>
        <w:rPr>
          <w:w w:val="110"/>
          <w:sz w:val="20"/>
          <w:szCs w:val="20"/>
          <w:rtl/>
        </w:rPr>
        <w:t>היא</w:t>
      </w:r>
      <w:r>
        <w:rPr>
          <w:spacing w:val="-10"/>
          <w:w w:val="110"/>
          <w:sz w:val="20"/>
          <w:szCs w:val="20"/>
          <w:rtl/>
        </w:rPr>
        <w:t xml:space="preserve"> </w:t>
      </w:r>
      <w:r>
        <w:rPr>
          <w:w w:val="110"/>
          <w:sz w:val="20"/>
          <w:szCs w:val="20"/>
          <w:rtl/>
        </w:rPr>
        <w:t>בתום</w:t>
      </w:r>
      <w:r>
        <w:rPr>
          <w:spacing w:val="-10"/>
          <w:w w:val="110"/>
          <w:sz w:val="20"/>
          <w:szCs w:val="20"/>
          <w:rtl/>
        </w:rPr>
        <w:t xml:space="preserve"> </w:t>
      </w:r>
      <w:r>
        <w:rPr>
          <w:w w:val="110"/>
          <w:sz w:val="20"/>
          <w:szCs w:val="20"/>
          <w:rtl/>
        </w:rPr>
        <w:t>לב</w:t>
      </w:r>
      <w:r>
        <w:rPr>
          <w:spacing w:val="-12"/>
          <w:w w:val="110"/>
          <w:sz w:val="20"/>
          <w:szCs w:val="20"/>
          <w:rtl/>
        </w:rPr>
        <w:t xml:space="preserve"> </w:t>
      </w:r>
      <w:r>
        <w:rPr>
          <w:w w:val="110"/>
          <w:sz w:val="20"/>
          <w:szCs w:val="20"/>
          <w:rtl/>
        </w:rPr>
        <w:t>אז</w:t>
      </w:r>
      <w:r>
        <w:rPr>
          <w:spacing w:val="-12"/>
          <w:w w:val="110"/>
          <w:sz w:val="20"/>
          <w:szCs w:val="20"/>
          <w:rtl/>
        </w:rPr>
        <w:t xml:space="preserve"> </w:t>
      </w:r>
      <w:r>
        <w:rPr>
          <w:w w:val="110"/>
          <w:sz w:val="20"/>
          <w:szCs w:val="20"/>
          <w:rtl/>
        </w:rPr>
        <w:t>ביהמ״ש</w:t>
      </w:r>
      <w:r>
        <w:rPr>
          <w:spacing w:val="-12"/>
          <w:w w:val="110"/>
          <w:sz w:val="20"/>
          <w:szCs w:val="20"/>
          <w:rtl/>
        </w:rPr>
        <w:t xml:space="preserve"> </w:t>
      </w:r>
      <w:r>
        <w:rPr>
          <w:w w:val="110"/>
          <w:sz w:val="20"/>
          <w:szCs w:val="20"/>
          <w:rtl/>
        </w:rPr>
        <w:t>מכניס</w:t>
      </w:r>
      <w:r>
        <w:rPr>
          <w:spacing w:val="-11"/>
          <w:w w:val="110"/>
          <w:sz w:val="20"/>
          <w:szCs w:val="20"/>
          <w:rtl/>
        </w:rPr>
        <w:t xml:space="preserve"> </w:t>
      </w:r>
      <w:r>
        <w:rPr>
          <w:w w:val="110"/>
          <w:sz w:val="20"/>
          <w:szCs w:val="20"/>
          <w:rtl/>
        </w:rPr>
        <w:t>את</w:t>
      </w:r>
      <w:r>
        <w:rPr>
          <w:spacing w:val="-9"/>
          <w:w w:val="110"/>
          <w:sz w:val="20"/>
          <w:szCs w:val="20"/>
          <w:rtl/>
        </w:rPr>
        <w:t xml:space="preserve"> </w:t>
      </w:r>
      <w:r>
        <w:rPr>
          <w:w w:val="110"/>
          <w:sz w:val="20"/>
          <w:szCs w:val="20"/>
          <w:rtl/>
        </w:rPr>
        <w:t>דרישת</w:t>
      </w:r>
      <w:r>
        <w:rPr>
          <w:spacing w:val="-9"/>
          <w:w w:val="110"/>
          <w:sz w:val="20"/>
          <w:szCs w:val="20"/>
          <w:rtl/>
        </w:rPr>
        <w:t xml:space="preserve"> </w:t>
      </w:r>
      <w:r>
        <w:rPr>
          <w:w w:val="110"/>
          <w:sz w:val="20"/>
          <w:szCs w:val="20"/>
          <w:rtl/>
        </w:rPr>
        <w:t>היסודיות</w:t>
      </w:r>
      <w:r>
        <w:rPr>
          <w:spacing w:val="-10"/>
          <w:w w:val="110"/>
          <w:sz w:val="20"/>
          <w:szCs w:val="20"/>
          <w:rtl/>
        </w:rPr>
        <w:t xml:space="preserve"> </w:t>
      </w:r>
      <w:r>
        <w:rPr>
          <w:w w:val="110"/>
          <w:sz w:val="20"/>
          <w:szCs w:val="20"/>
          <w:rtl/>
        </w:rPr>
        <w:t>דרך</w:t>
      </w:r>
      <w:r>
        <w:rPr>
          <w:spacing w:val="-10"/>
          <w:w w:val="110"/>
          <w:sz w:val="20"/>
          <w:szCs w:val="20"/>
          <w:rtl/>
        </w:rPr>
        <w:t xml:space="preserve"> </w:t>
      </w:r>
      <w:r>
        <w:rPr>
          <w:w w:val="110"/>
          <w:sz w:val="20"/>
          <w:szCs w:val="20"/>
          <w:rtl/>
        </w:rPr>
        <w:t>שאלת</w:t>
      </w:r>
      <w:r>
        <w:rPr>
          <w:spacing w:val="-10"/>
          <w:w w:val="110"/>
          <w:sz w:val="20"/>
          <w:szCs w:val="20"/>
          <w:rtl/>
        </w:rPr>
        <w:t xml:space="preserve"> </w:t>
      </w:r>
      <w:proofErr w:type="spellStart"/>
      <w:r>
        <w:rPr>
          <w:w w:val="110"/>
          <w:sz w:val="20"/>
          <w:szCs w:val="20"/>
          <w:rtl/>
        </w:rPr>
        <w:t>הקש״ס</w:t>
      </w:r>
      <w:proofErr w:type="spellEnd"/>
      <w:r>
        <w:rPr>
          <w:b/>
          <w:bCs/>
          <w:w w:val="110"/>
          <w:sz w:val="20"/>
          <w:szCs w:val="20"/>
        </w:rPr>
        <w:t>.</w:t>
      </w:r>
    </w:p>
    <w:p w14:paraId="633F6125" w14:textId="77777777" w:rsidR="00FC268B" w:rsidRDefault="00FC268B" w:rsidP="00FC268B">
      <w:pPr>
        <w:bidi/>
        <w:spacing w:before="5"/>
        <w:ind w:left="909"/>
        <w:rPr>
          <w:sz w:val="20"/>
          <w:szCs w:val="20"/>
        </w:rPr>
      </w:pPr>
      <w:proofErr w:type="gramStart"/>
      <w:r>
        <w:rPr>
          <w:rFonts w:ascii="Symbol" w:hAnsi="Symbol" w:cs="Symbol"/>
          <w:spacing w:val="-10"/>
          <w:w w:val="110"/>
          <w:sz w:val="20"/>
          <w:szCs w:val="20"/>
        </w:rPr>
        <w:t></w:t>
      </w:r>
      <w:r>
        <w:rPr>
          <w:b/>
          <w:bCs/>
          <w:spacing w:val="57"/>
          <w:w w:val="110"/>
          <w:sz w:val="20"/>
          <w:szCs w:val="20"/>
          <w:rtl/>
        </w:rPr>
        <w:t xml:space="preserve">  </w:t>
      </w:r>
      <w:r>
        <w:rPr>
          <w:b/>
          <w:bCs/>
          <w:w w:val="110"/>
          <w:sz w:val="20"/>
          <w:szCs w:val="20"/>
          <w:rtl/>
        </w:rPr>
        <w:t>מצג</w:t>
      </w:r>
      <w:proofErr w:type="gramEnd"/>
      <w:r>
        <w:rPr>
          <w:b/>
          <w:bCs/>
          <w:spacing w:val="-14"/>
          <w:w w:val="110"/>
          <w:sz w:val="20"/>
          <w:szCs w:val="20"/>
          <w:rtl/>
        </w:rPr>
        <w:t xml:space="preserve"> </w:t>
      </w:r>
      <w:r>
        <w:rPr>
          <w:b/>
          <w:bCs/>
          <w:w w:val="110"/>
          <w:sz w:val="20"/>
          <w:szCs w:val="20"/>
          <w:rtl/>
        </w:rPr>
        <w:t>שווא</w:t>
      </w:r>
      <w:r>
        <w:rPr>
          <w:b/>
          <w:bCs/>
          <w:spacing w:val="-14"/>
          <w:w w:val="110"/>
          <w:sz w:val="20"/>
          <w:szCs w:val="20"/>
          <w:rtl/>
        </w:rPr>
        <w:t xml:space="preserve"> </w:t>
      </w:r>
      <w:r>
        <w:rPr>
          <w:b/>
          <w:bCs/>
          <w:w w:val="110"/>
          <w:sz w:val="20"/>
          <w:szCs w:val="20"/>
          <w:rtl/>
        </w:rPr>
        <w:t>רשלני</w:t>
      </w:r>
      <w:r>
        <w:rPr>
          <w:b/>
          <w:bCs/>
          <w:spacing w:val="-14"/>
          <w:w w:val="110"/>
          <w:sz w:val="20"/>
          <w:szCs w:val="20"/>
          <w:rtl/>
        </w:rPr>
        <w:t xml:space="preserve"> </w:t>
      </w:r>
      <w:r>
        <w:rPr>
          <w:b/>
          <w:bCs/>
          <w:w w:val="110"/>
          <w:sz w:val="20"/>
          <w:szCs w:val="20"/>
          <w:rtl/>
        </w:rPr>
        <w:t>בתום</w:t>
      </w:r>
      <w:r>
        <w:rPr>
          <w:b/>
          <w:bCs/>
          <w:spacing w:val="-13"/>
          <w:w w:val="110"/>
          <w:sz w:val="20"/>
          <w:szCs w:val="20"/>
          <w:rtl/>
        </w:rPr>
        <w:t xml:space="preserve"> </w:t>
      </w:r>
      <w:proofErr w:type="gramStart"/>
      <w:r>
        <w:rPr>
          <w:b/>
          <w:bCs/>
          <w:w w:val="110"/>
          <w:sz w:val="20"/>
          <w:szCs w:val="20"/>
          <w:rtl/>
        </w:rPr>
        <w:t>לב</w:t>
      </w:r>
      <w:r>
        <w:rPr>
          <w:b/>
          <w:bCs/>
          <w:spacing w:val="-14"/>
          <w:w w:val="110"/>
          <w:sz w:val="20"/>
          <w:szCs w:val="20"/>
          <w:rtl/>
        </w:rPr>
        <w:t xml:space="preserve"> </w:t>
      </w:r>
      <w:r>
        <w:rPr>
          <w:b/>
          <w:bCs/>
          <w:w w:val="110"/>
          <w:sz w:val="20"/>
          <w:szCs w:val="20"/>
        </w:rPr>
        <w:t>:</w:t>
      </w:r>
      <w:proofErr w:type="gramEnd"/>
      <w:r>
        <w:rPr>
          <w:spacing w:val="-14"/>
          <w:w w:val="110"/>
          <w:sz w:val="20"/>
          <w:szCs w:val="20"/>
          <w:rtl/>
        </w:rPr>
        <w:t xml:space="preserve"> </w:t>
      </w:r>
      <w:r>
        <w:rPr>
          <w:w w:val="110"/>
          <w:sz w:val="20"/>
          <w:szCs w:val="20"/>
          <w:rtl/>
        </w:rPr>
        <w:t>לא</w:t>
      </w:r>
      <w:r>
        <w:rPr>
          <w:spacing w:val="-14"/>
          <w:w w:val="110"/>
          <w:sz w:val="20"/>
          <w:szCs w:val="20"/>
          <w:rtl/>
        </w:rPr>
        <w:t xml:space="preserve"> </w:t>
      </w:r>
      <w:r>
        <w:rPr>
          <w:w w:val="110"/>
          <w:sz w:val="20"/>
          <w:szCs w:val="20"/>
          <w:rtl/>
        </w:rPr>
        <w:t>הייתה</w:t>
      </w:r>
      <w:r>
        <w:rPr>
          <w:spacing w:val="-13"/>
          <w:w w:val="110"/>
          <w:sz w:val="20"/>
          <w:szCs w:val="20"/>
          <w:rtl/>
        </w:rPr>
        <w:t xml:space="preserve"> </w:t>
      </w:r>
      <w:r>
        <w:rPr>
          <w:w w:val="110"/>
          <w:sz w:val="20"/>
          <w:szCs w:val="20"/>
          <w:rtl/>
        </w:rPr>
        <w:t>כוונה</w:t>
      </w:r>
      <w:r>
        <w:rPr>
          <w:spacing w:val="-14"/>
          <w:w w:val="110"/>
          <w:sz w:val="20"/>
          <w:szCs w:val="20"/>
          <w:rtl/>
        </w:rPr>
        <w:t xml:space="preserve"> </w:t>
      </w:r>
      <w:r>
        <w:rPr>
          <w:w w:val="110"/>
          <w:sz w:val="20"/>
          <w:szCs w:val="20"/>
          <w:rtl/>
        </w:rPr>
        <w:t>להטעות</w:t>
      </w:r>
      <w:r>
        <w:rPr>
          <w:spacing w:val="-14"/>
          <w:w w:val="110"/>
          <w:sz w:val="20"/>
          <w:szCs w:val="20"/>
          <w:rtl/>
        </w:rPr>
        <w:t xml:space="preserve"> </w:t>
      </w:r>
      <w:r>
        <w:rPr>
          <w:w w:val="110"/>
          <w:sz w:val="20"/>
          <w:szCs w:val="20"/>
          <w:rtl/>
        </w:rPr>
        <w:t>אך</w:t>
      </w:r>
      <w:r>
        <w:rPr>
          <w:spacing w:val="-14"/>
          <w:w w:val="110"/>
          <w:sz w:val="20"/>
          <w:szCs w:val="20"/>
          <w:rtl/>
        </w:rPr>
        <w:t xml:space="preserve"> </w:t>
      </w:r>
      <w:r>
        <w:rPr>
          <w:w w:val="110"/>
          <w:sz w:val="20"/>
          <w:szCs w:val="20"/>
          <w:rtl/>
        </w:rPr>
        <w:t>אדם</w:t>
      </w:r>
      <w:r>
        <w:rPr>
          <w:spacing w:val="-13"/>
          <w:w w:val="110"/>
          <w:sz w:val="20"/>
          <w:szCs w:val="20"/>
          <w:rtl/>
        </w:rPr>
        <w:t xml:space="preserve"> </w:t>
      </w:r>
      <w:r>
        <w:rPr>
          <w:w w:val="110"/>
          <w:sz w:val="20"/>
          <w:szCs w:val="20"/>
          <w:rtl/>
        </w:rPr>
        <w:t>סביר</w:t>
      </w:r>
      <w:r>
        <w:rPr>
          <w:spacing w:val="-14"/>
          <w:w w:val="110"/>
          <w:sz w:val="20"/>
          <w:szCs w:val="20"/>
          <w:rtl/>
        </w:rPr>
        <w:t xml:space="preserve"> </w:t>
      </w:r>
      <w:r>
        <w:rPr>
          <w:w w:val="110"/>
          <w:sz w:val="20"/>
          <w:szCs w:val="20"/>
          <w:rtl/>
        </w:rPr>
        <w:t>לא</w:t>
      </w:r>
      <w:r>
        <w:rPr>
          <w:spacing w:val="-14"/>
          <w:w w:val="110"/>
          <w:sz w:val="20"/>
          <w:szCs w:val="20"/>
          <w:rtl/>
        </w:rPr>
        <w:t xml:space="preserve"> </w:t>
      </w:r>
      <w:r>
        <w:rPr>
          <w:w w:val="110"/>
          <w:sz w:val="20"/>
          <w:szCs w:val="20"/>
          <w:rtl/>
        </w:rPr>
        <w:t>היה</w:t>
      </w:r>
      <w:r>
        <w:rPr>
          <w:spacing w:val="-14"/>
          <w:w w:val="110"/>
          <w:sz w:val="20"/>
          <w:szCs w:val="20"/>
          <w:rtl/>
        </w:rPr>
        <w:t xml:space="preserve"> </w:t>
      </w:r>
      <w:r>
        <w:rPr>
          <w:w w:val="110"/>
          <w:sz w:val="20"/>
          <w:szCs w:val="20"/>
          <w:rtl/>
        </w:rPr>
        <w:t>מטעה</w:t>
      </w:r>
      <w:r>
        <w:rPr>
          <w:w w:val="110"/>
          <w:sz w:val="20"/>
          <w:szCs w:val="20"/>
        </w:rPr>
        <w:t>.</w:t>
      </w:r>
    </w:p>
    <w:p w14:paraId="56DE0063" w14:textId="77777777" w:rsidR="00FC268B" w:rsidRDefault="00FC268B" w:rsidP="00FC268B">
      <w:pPr>
        <w:bidi/>
        <w:spacing w:before="7"/>
        <w:ind w:left="909"/>
        <w:rPr>
          <w:sz w:val="20"/>
          <w:szCs w:val="20"/>
          <w:rtl/>
        </w:rPr>
      </w:pPr>
      <w:r>
        <w:rPr>
          <w:rFonts w:ascii="Symbol" w:hAnsi="Symbol" w:cs="Symbol"/>
          <w:spacing w:val="-10"/>
          <w:sz w:val="20"/>
          <w:szCs w:val="20"/>
        </w:rPr>
        <w:t></w:t>
      </w:r>
      <w:r>
        <w:rPr>
          <w:b/>
          <w:bCs/>
          <w:spacing w:val="59"/>
          <w:w w:val="150"/>
          <w:sz w:val="20"/>
          <w:szCs w:val="20"/>
          <w:rtl/>
        </w:rPr>
        <w:t xml:space="preserve">   </w:t>
      </w:r>
      <w:r>
        <w:rPr>
          <w:b/>
          <w:bCs/>
          <w:sz w:val="20"/>
          <w:szCs w:val="20"/>
          <w:rtl/>
        </w:rPr>
        <w:t>מצג</w:t>
      </w:r>
      <w:r>
        <w:rPr>
          <w:b/>
          <w:bCs/>
          <w:spacing w:val="21"/>
          <w:sz w:val="20"/>
          <w:szCs w:val="20"/>
          <w:rtl/>
        </w:rPr>
        <w:t xml:space="preserve"> </w:t>
      </w:r>
      <w:r>
        <w:rPr>
          <w:b/>
          <w:bCs/>
          <w:sz w:val="20"/>
          <w:szCs w:val="20"/>
          <w:rtl/>
        </w:rPr>
        <w:t>שווא</w:t>
      </w:r>
      <w:r>
        <w:rPr>
          <w:b/>
          <w:bCs/>
          <w:spacing w:val="16"/>
          <w:sz w:val="20"/>
          <w:szCs w:val="20"/>
          <w:rtl/>
        </w:rPr>
        <w:t xml:space="preserve"> </w:t>
      </w:r>
      <w:r>
        <w:rPr>
          <w:b/>
          <w:bCs/>
          <w:sz w:val="20"/>
          <w:szCs w:val="20"/>
          <w:rtl/>
        </w:rPr>
        <w:t>לא</w:t>
      </w:r>
      <w:r>
        <w:rPr>
          <w:b/>
          <w:bCs/>
          <w:spacing w:val="17"/>
          <w:sz w:val="20"/>
          <w:szCs w:val="20"/>
          <w:rtl/>
        </w:rPr>
        <w:t xml:space="preserve"> </w:t>
      </w:r>
      <w:r>
        <w:rPr>
          <w:b/>
          <w:bCs/>
          <w:sz w:val="20"/>
          <w:szCs w:val="20"/>
          <w:rtl/>
        </w:rPr>
        <w:t>רשלני</w:t>
      </w:r>
      <w:r>
        <w:rPr>
          <w:b/>
          <w:bCs/>
          <w:spacing w:val="13"/>
          <w:sz w:val="20"/>
          <w:szCs w:val="20"/>
          <w:rtl/>
        </w:rPr>
        <w:t xml:space="preserve"> </w:t>
      </w:r>
      <w:r>
        <w:rPr>
          <w:b/>
          <w:bCs/>
          <w:sz w:val="20"/>
          <w:szCs w:val="20"/>
          <w:rtl/>
        </w:rPr>
        <w:t>שנעשה</w:t>
      </w:r>
      <w:r>
        <w:rPr>
          <w:b/>
          <w:bCs/>
          <w:spacing w:val="16"/>
          <w:sz w:val="20"/>
          <w:szCs w:val="20"/>
          <w:rtl/>
        </w:rPr>
        <w:t xml:space="preserve"> </w:t>
      </w:r>
      <w:r>
        <w:rPr>
          <w:b/>
          <w:bCs/>
          <w:sz w:val="20"/>
          <w:szCs w:val="20"/>
          <w:rtl/>
        </w:rPr>
        <w:t>בתום</w:t>
      </w:r>
      <w:r>
        <w:rPr>
          <w:b/>
          <w:bCs/>
          <w:spacing w:val="17"/>
          <w:sz w:val="20"/>
          <w:szCs w:val="20"/>
          <w:rtl/>
        </w:rPr>
        <w:t xml:space="preserve"> </w:t>
      </w:r>
      <w:r>
        <w:rPr>
          <w:b/>
          <w:bCs/>
          <w:sz w:val="20"/>
          <w:szCs w:val="20"/>
          <w:rtl/>
        </w:rPr>
        <w:t>לב</w:t>
      </w:r>
      <w:r>
        <w:rPr>
          <w:b/>
          <w:bCs/>
          <w:sz w:val="20"/>
          <w:szCs w:val="20"/>
        </w:rPr>
        <w:t>:</w:t>
      </w:r>
      <w:r>
        <w:rPr>
          <w:spacing w:val="24"/>
          <w:sz w:val="20"/>
          <w:szCs w:val="20"/>
          <w:rtl/>
        </w:rPr>
        <w:t xml:space="preserve"> </w:t>
      </w:r>
      <w:r>
        <w:rPr>
          <w:sz w:val="20"/>
          <w:szCs w:val="20"/>
          <w:rtl/>
        </w:rPr>
        <w:t>לא</w:t>
      </w:r>
      <w:r>
        <w:rPr>
          <w:spacing w:val="15"/>
          <w:sz w:val="20"/>
          <w:szCs w:val="20"/>
          <w:rtl/>
        </w:rPr>
        <w:t xml:space="preserve"> </w:t>
      </w:r>
      <w:r>
        <w:rPr>
          <w:sz w:val="20"/>
          <w:szCs w:val="20"/>
          <w:rtl/>
        </w:rPr>
        <w:t>הייתה</w:t>
      </w:r>
      <w:r>
        <w:rPr>
          <w:spacing w:val="13"/>
          <w:sz w:val="20"/>
          <w:szCs w:val="20"/>
          <w:rtl/>
        </w:rPr>
        <w:t xml:space="preserve"> </w:t>
      </w:r>
      <w:r>
        <w:rPr>
          <w:sz w:val="20"/>
          <w:szCs w:val="20"/>
          <w:rtl/>
        </w:rPr>
        <w:t>כוונה</w:t>
      </w:r>
      <w:r>
        <w:rPr>
          <w:spacing w:val="16"/>
          <w:sz w:val="20"/>
          <w:szCs w:val="20"/>
          <w:rtl/>
        </w:rPr>
        <w:t xml:space="preserve"> </w:t>
      </w:r>
      <w:r>
        <w:rPr>
          <w:sz w:val="20"/>
          <w:szCs w:val="20"/>
          <w:rtl/>
        </w:rPr>
        <w:t>להטעות</w:t>
      </w:r>
      <w:r>
        <w:rPr>
          <w:spacing w:val="14"/>
          <w:sz w:val="20"/>
          <w:szCs w:val="20"/>
          <w:rtl/>
        </w:rPr>
        <w:t xml:space="preserve"> </w:t>
      </w:r>
      <w:r>
        <w:rPr>
          <w:sz w:val="20"/>
          <w:szCs w:val="20"/>
          <w:rtl/>
        </w:rPr>
        <w:t>ולא</w:t>
      </w:r>
      <w:r>
        <w:rPr>
          <w:spacing w:val="13"/>
          <w:sz w:val="20"/>
          <w:szCs w:val="20"/>
          <w:rtl/>
        </w:rPr>
        <w:t xml:space="preserve"> </w:t>
      </w:r>
      <w:r>
        <w:rPr>
          <w:sz w:val="20"/>
          <w:szCs w:val="20"/>
          <w:rtl/>
        </w:rPr>
        <w:t>היה</w:t>
      </w:r>
      <w:r>
        <w:rPr>
          <w:spacing w:val="16"/>
          <w:sz w:val="20"/>
          <w:szCs w:val="20"/>
          <w:rtl/>
        </w:rPr>
        <w:t xml:space="preserve"> </w:t>
      </w:r>
      <w:r>
        <w:rPr>
          <w:sz w:val="20"/>
          <w:szCs w:val="20"/>
          <w:rtl/>
        </w:rPr>
        <w:t>ניתן</w:t>
      </w:r>
      <w:r>
        <w:rPr>
          <w:spacing w:val="15"/>
          <w:sz w:val="20"/>
          <w:szCs w:val="20"/>
          <w:rtl/>
        </w:rPr>
        <w:t xml:space="preserve"> </w:t>
      </w:r>
      <w:r>
        <w:rPr>
          <w:sz w:val="20"/>
          <w:szCs w:val="20"/>
          <w:rtl/>
        </w:rPr>
        <w:t>למנוע</w:t>
      </w:r>
      <w:r>
        <w:rPr>
          <w:spacing w:val="16"/>
          <w:sz w:val="20"/>
          <w:szCs w:val="20"/>
          <w:rtl/>
        </w:rPr>
        <w:t xml:space="preserve"> </w:t>
      </w:r>
      <w:r>
        <w:rPr>
          <w:sz w:val="20"/>
          <w:szCs w:val="20"/>
          <w:rtl/>
        </w:rPr>
        <w:t>את</w:t>
      </w:r>
      <w:r>
        <w:rPr>
          <w:spacing w:val="18"/>
          <w:sz w:val="20"/>
          <w:szCs w:val="20"/>
          <w:rtl/>
        </w:rPr>
        <w:t xml:space="preserve"> </w:t>
      </w:r>
      <w:r>
        <w:rPr>
          <w:sz w:val="20"/>
          <w:szCs w:val="20"/>
          <w:rtl/>
        </w:rPr>
        <w:t>ההטעיה</w:t>
      </w:r>
      <w:r>
        <w:rPr>
          <w:spacing w:val="15"/>
          <w:sz w:val="20"/>
          <w:szCs w:val="20"/>
          <w:rtl/>
        </w:rPr>
        <w:t xml:space="preserve"> </w:t>
      </w:r>
      <w:r>
        <w:rPr>
          <w:sz w:val="20"/>
          <w:szCs w:val="20"/>
          <w:rtl/>
        </w:rPr>
        <w:t>באמצעים</w:t>
      </w:r>
      <w:r>
        <w:rPr>
          <w:spacing w:val="16"/>
          <w:sz w:val="20"/>
          <w:szCs w:val="20"/>
          <w:rtl/>
        </w:rPr>
        <w:t xml:space="preserve"> </w:t>
      </w:r>
      <w:r>
        <w:rPr>
          <w:sz w:val="20"/>
          <w:szCs w:val="20"/>
          <w:rtl/>
        </w:rPr>
        <w:t>סבירי</w:t>
      </w:r>
      <w:r>
        <w:rPr>
          <w:rFonts w:hint="cs"/>
          <w:sz w:val="20"/>
          <w:szCs w:val="20"/>
          <w:rtl/>
        </w:rPr>
        <w:t>ם.</w:t>
      </w:r>
    </w:p>
    <w:p w14:paraId="2A5A0552" w14:textId="77777777" w:rsidR="006040C7" w:rsidRDefault="006040C7" w:rsidP="006040C7">
      <w:pPr>
        <w:bidi/>
        <w:spacing w:before="7"/>
        <w:ind w:left="909"/>
        <w:rPr>
          <w:sz w:val="20"/>
          <w:szCs w:val="20"/>
          <w:rtl/>
        </w:rPr>
      </w:pPr>
    </w:p>
    <w:p w14:paraId="351CE6DC" w14:textId="77777777" w:rsidR="006040C7" w:rsidRDefault="006040C7" w:rsidP="006040C7">
      <w:pPr>
        <w:bidi/>
        <w:spacing w:before="7"/>
        <w:ind w:left="909"/>
        <w:rPr>
          <w:sz w:val="20"/>
          <w:szCs w:val="20"/>
          <w:rtl/>
        </w:rPr>
      </w:pPr>
      <w:r>
        <w:rPr>
          <w:rFonts w:hint="cs"/>
          <w:sz w:val="20"/>
          <w:szCs w:val="20"/>
          <w:rtl/>
        </w:rPr>
        <w:t xml:space="preserve">ע"פ </w:t>
      </w:r>
      <w:r w:rsidRPr="006040C7">
        <w:rPr>
          <w:rFonts w:hint="cs"/>
          <w:color w:val="5F497A" w:themeColor="accent4" w:themeShade="BF"/>
          <w:sz w:val="20"/>
          <w:szCs w:val="20"/>
          <w:rtl/>
        </w:rPr>
        <w:t xml:space="preserve">פרידמן וכהן שלו </w:t>
      </w:r>
      <w:r>
        <w:rPr>
          <w:rFonts w:hint="cs"/>
          <w:sz w:val="20"/>
          <w:szCs w:val="20"/>
          <w:rtl/>
        </w:rPr>
        <w:t>ניתן לבטל כי אין דרישת יסודיות.</w:t>
      </w:r>
    </w:p>
    <w:p w14:paraId="35DED8D1" w14:textId="77777777" w:rsidR="006040C7" w:rsidRDefault="006040C7" w:rsidP="006040C7">
      <w:pPr>
        <w:bidi/>
        <w:spacing w:before="7"/>
        <w:rPr>
          <w:sz w:val="20"/>
          <w:szCs w:val="20"/>
        </w:rPr>
      </w:pPr>
    </w:p>
    <w:p w14:paraId="350EA3D0" w14:textId="73B4BA30" w:rsidR="006040C7" w:rsidRPr="00FC268B" w:rsidRDefault="006040C7" w:rsidP="006040C7">
      <w:pPr>
        <w:bidi/>
        <w:spacing w:before="7"/>
        <w:rPr>
          <w:sz w:val="20"/>
          <w:szCs w:val="20"/>
          <w:rtl/>
        </w:rPr>
        <w:sectPr w:rsidR="006040C7" w:rsidRPr="00FC268B" w:rsidSect="00FC268B">
          <w:pgSz w:w="11910" w:h="16840"/>
          <w:pgMar w:top="1160" w:right="992" w:bottom="960" w:left="992" w:header="702" w:footer="766" w:gutter="0"/>
          <w:cols w:space="720"/>
        </w:sectPr>
      </w:pPr>
    </w:p>
    <w:p w14:paraId="17691FEA" w14:textId="77777777" w:rsidR="00D836DE" w:rsidRDefault="007D1EF0" w:rsidP="006040C7">
      <w:pPr>
        <w:bidi/>
        <w:spacing w:before="35" w:line="206" w:lineRule="auto"/>
        <w:ind w:right="654"/>
        <w:rPr>
          <w:sz w:val="20"/>
          <w:szCs w:val="20"/>
        </w:rPr>
      </w:pPr>
      <w:r>
        <w:rPr>
          <w:b/>
          <w:bCs/>
          <w:w w:val="110"/>
          <w:sz w:val="20"/>
          <w:szCs w:val="20"/>
        </w:rPr>
        <w:lastRenderedPageBreak/>
        <w:t>.</w:t>
      </w:r>
      <w:proofErr w:type="gramStart"/>
      <w:r>
        <w:rPr>
          <w:b/>
          <w:bCs/>
          <w:w w:val="110"/>
          <w:sz w:val="20"/>
          <w:szCs w:val="20"/>
        </w:rPr>
        <w:t>2</w:t>
      </w:r>
      <w:r>
        <w:rPr>
          <w:b/>
          <w:bCs/>
          <w:spacing w:val="40"/>
          <w:w w:val="110"/>
          <w:sz w:val="20"/>
          <w:szCs w:val="20"/>
          <w:rtl/>
        </w:rPr>
        <w:t xml:space="preserve">  </w:t>
      </w:r>
      <w:r>
        <w:rPr>
          <w:b/>
          <w:bCs/>
          <w:w w:val="110"/>
          <w:sz w:val="20"/>
          <w:szCs w:val="20"/>
          <w:rtl/>
        </w:rPr>
        <w:t>מצג</w:t>
      </w:r>
      <w:proofErr w:type="gramEnd"/>
      <w:r>
        <w:rPr>
          <w:b/>
          <w:bCs/>
          <w:spacing w:val="-14"/>
          <w:w w:val="110"/>
          <w:sz w:val="20"/>
          <w:szCs w:val="20"/>
          <w:rtl/>
        </w:rPr>
        <w:t xml:space="preserve"> </w:t>
      </w:r>
      <w:proofErr w:type="gramStart"/>
      <w:r>
        <w:rPr>
          <w:b/>
          <w:bCs/>
          <w:w w:val="110"/>
          <w:sz w:val="20"/>
          <w:szCs w:val="20"/>
          <w:rtl/>
        </w:rPr>
        <w:t>שווא</w:t>
      </w:r>
      <w:r>
        <w:rPr>
          <w:b/>
          <w:bCs/>
          <w:spacing w:val="-12"/>
          <w:w w:val="110"/>
          <w:sz w:val="20"/>
          <w:szCs w:val="20"/>
          <w:rtl/>
        </w:rPr>
        <w:t xml:space="preserve"> </w:t>
      </w:r>
      <w:r>
        <w:rPr>
          <w:b/>
          <w:bCs/>
          <w:w w:val="110"/>
          <w:sz w:val="20"/>
          <w:szCs w:val="20"/>
        </w:rPr>
        <w:t>)</w:t>
      </w:r>
      <w:r>
        <w:rPr>
          <w:b/>
          <w:bCs/>
          <w:w w:val="110"/>
          <w:sz w:val="20"/>
          <w:szCs w:val="20"/>
          <w:rtl/>
        </w:rPr>
        <w:t>הטעיה</w:t>
      </w:r>
      <w:proofErr w:type="gramEnd"/>
      <w:r>
        <w:rPr>
          <w:b/>
          <w:bCs/>
          <w:spacing w:val="-14"/>
          <w:w w:val="110"/>
          <w:sz w:val="20"/>
          <w:szCs w:val="20"/>
          <w:rtl/>
        </w:rPr>
        <w:t xml:space="preserve"> </w:t>
      </w:r>
      <w:r>
        <w:rPr>
          <w:b/>
          <w:bCs/>
          <w:w w:val="110"/>
          <w:sz w:val="20"/>
          <w:szCs w:val="20"/>
          <w:rtl/>
        </w:rPr>
        <w:t>אקטיבית</w:t>
      </w:r>
      <w:r>
        <w:rPr>
          <w:b/>
          <w:bCs/>
          <w:w w:val="110"/>
          <w:sz w:val="20"/>
          <w:szCs w:val="20"/>
        </w:rPr>
        <w:t>:(</w:t>
      </w:r>
      <w:r>
        <w:rPr>
          <w:spacing w:val="-12"/>
          <w:w w:val="110"/>
          <w:sz w:val="20"/>
          <w:szCs w:val="20"/>
          <w:rtl/>
        </w:rPr>
        <w:t xml:space="preserve"> </w:t>
      </w:r>
      <w:r>
        <w:rPr>
          <w:w w:val="110"/>
          <w:sz w:val="20"/>
          <w:szCs w:val="20"/>
          <w:rtl/>
        </w:rPr>
        <w:t>מצג</w:t>
      </w:r>
      <w:r>
        <w:rPr>
          <w:spacing w:val="-14"/>
          <w:w w:val="110"/>
          <w:sz w:val="20"/>
          <w:szCs w:val="20"/>
          <w:rtl/>
        </w:rPr>
        <w:t xml:space="preserve"> </w:t>
      </w:r>
      <w:r>
        <w:rPr>
          <w:w w:val="110"/>
          <w:sz w:val="20"/>
          <w:szCs w:val="20"/>
          <w:rtl/>
        </w:rPr>
        <w:t>עובדתי</w:t>
      </w:r>
      <w:r>
        <w:rPr>
          <w:spacing w:val="-12"/>
          <w:w w:val="110"/>
          <w:sz w:val="20"/>
          <w:szCs w:val="20"/>
          <w:rtl/>
        </w:rPr>
        <w:t xml:space="preserve"> </w:t>
      </w:r>
      <w:r>
        <w:rPr>
          <w:w w:val="110"/>
          <w:sz w:val="20"/>
          <w:szCs w:val="20"/>
          <w:rtl/>
        </w:rPr>
        <w:t>במסגרת</w:t>
      </w:r>
      <w:r>
        <w:rPr>
          <w:spacing w:val="-14"/>
          <w:w w:val="110"/>
          <w:sz w:val="20"/>
          <w:szCs w:val="20"/>
          <w:rtl/>
        </w:rPr>
        <w:t xml:space="preserve"> </w:t>
      </w:r>
      <w:r>
        <w:rPr>
          <w:w w:val="110"/>
          <w:sz w:val="20"/>
          <w:szCs w:val="20"/>
          <w:rtl/>
        </w:rPr>
        <w:t>המו״מ</w:t>
      </w:r>
      <w:r>
        <w:rPr>
          <w:w w:val="110"/>
          <w:sz w:val="20"/>
          <w:szCs w:val="20"/>
        </w:rPr>
        <w:t>,</w:t>
      </w:r>
      <w:r>
        <w:rPr>
          <w:spacing w:val="-14"/>
          <w:w w:val="110"/>
          <w:sz w:val="20"/>
          <w:szCs w:val="20"/>
          <w:rtl/>
        </w:rPr>
        <w:t xml:space="preserve"> </w:t>
      </w:r>
      <w:r>
        <w:rPr>
          <w:w w:val="110"/>
          <w:sz w:val="20"/>
          <w:szCs w:val="20"/>
          <w:rtl/>
        </w:rPr>
        <w:t>או</w:t>
      </w:r>
      <w:r>
        <w:rPr>
          <w:spacing w:val="-13"/>
          <w:w w:val="110"/>
          <w:sz w:val="20"/>
          <w:szCs w:val="20"/>
          <w:rtl/>
        </w:rPr>
        <w:t xml:space="preserve"> </w:t>
      </w:r>
      <w:r>
        <w:rPr>
          <w:w w:val="110"/>
          <w:sz w:val="20"/>
          <w:szCs w:val="20"/>
          <w:rtl/>
        </w:rPr>
        <w:t>מצג</w:t>
      </w:r>
      <w:r>
        <w:rPr>
          <w:spacing w:val="-14"/>
          <w:w w:val="110"/>
          <w:sz w:val="20"/>
          <w:szCs w:val="20"/>
          <w:rtl/>
        </w:rPr>
        <w:t xml:space="preserve"> </w:t>
      </w:r>
      <w:r>
        <w:rPr>
          <w:w w:val="110"/>
          <w:sz w:val="20"/>
          <w:szCs w:val="20"/>
          <w:rtl/>
        </w:rPr>
        <w:t>טרום</w:t>
      </w:r>
      <w:r>
        <w:rPr>
          <w:spacing w:val="-13"/>
          <w:w w:val="110"/>
          <w:sz w:val="20"/>
          <w:szCs w:val="20"/>
          <w:rtl/>
        </w:rPr>
        <w:t xml:space="preserve"> </w:t>
      </w:r>
      <w:r>
        <w:rPr>
          <w:w w:val="110"/>
          <w:sz w:val="20"/>
          <w:szCs w:val="20"/>
          <w:rtl/>
        </w:rPr>
        <w:t>חוזי</w:t>
      </w:r>
      <w:r>
        <w:rPr>
          <w:spacing w:val="-13"/>
          <w:w w:val="110"/>
          <w:sz w:val="20"/>
          <w:szCs w:val="20"/>
          <w:rtl/>
        </w:rPr>
        <w:t xml:space="preserve"> </w:t>
      </w:r>
      <w:r>
        <w:rPr>
          <w:w w:val="110"/>
          <w:sz w:val="20"/>
          <w:szCs w:val="20"/>
          <w:rtl/>
        </w:rPr>
        <w:t>המוביל</w:t>
      </w:r>
      <w:r>
        <w:rPr>
          <w:spacing w:val="-14"/>
          <w:w w:val="110"/>
          <w:sz w:val="20"/>
          <w:szCs w:val="20"/>
          <w:rtl/>
        </w:rPr>
        <w:t xml:space="preserve"> </w:t>
      </w:r>
      <w:r>
        <w:rPr>
          <w:w w:val="110"/>
          <w:sz w:val="20"/>
          <w:szCs w:val="20"/>
          <w:rtl/>
        </w:rPr>
        <w:t>לטעות</w:t>
      </w:r>
      <w:r>
        <w:rPr>
          <w:spacing w:val="-14"/>
          <w:w w:val="110"/>
          <w:sz w:val="20"/>
          <w:szCs w:val="20"/>
          <w:rtl/>
        </w:rPr>
        <w:t xml:space="preserve"> </w:t>
      </w:r>
      <w:r>
        <w:rPr>
          <w:w w:val="110"/>
          <w:sz w:val="20"/>
          <w:szCs w:val="20"/>
          <w:rtl/>
        </w:rPr>
        <w:t>של</w:t>
      </w:r>
      <w:r>
        <w:rPr>
          <w:spacing w:val="-13"/>
          <w:w w:val="110"/>
          <w:sz w:val="20"/>
          <w:szCs w:val="20"/>
          <w:rtl/>
        </w:rPr>
        <w:t xml:space="preserve"> </w:t>
      </w:r>
      <w:r>
        <w:rPr>
          <w:w w:val="110"/>
          <w:sz w:val="20"/>
          <w:szCs w:val="20"/>
          <w:rtl/>
        </w:rPr>
        <w:t>הצד</w:t>
      </w:r>
      <w:r>
        <w:rPr>
          <w:spacing w:val="-14"/>
          <w:w w:val="110"/>
          <w:sz w:val="20"/>
          <w:szCs w:val="20"/>
          <w:rtl/>
        </w:rPr>
        <w:t xml:space="preserve"> </w:t>
      </w:r>
      <w:r>
        <w:rPr>
          <w:w w:val="110"/>
          <w:sz w:val="20"/>
          <w:szCs w:val="20"/>
          <w:rtl/>
        </w:rPr>
        <w:t>השני</w:t>
      </w:r>
      <w:r>
        <w:rPr>
          <w:spacing w:val="-14"/>
          <w:w w:val="110"/>
          <w:sz w:val="20"/>
          <w:szCs w:val="20"/>
          <w:rtl/>
        </w:rPr>
        <w:t xml:space="preserve"> </w:t>
      </w:r>
      <w:r>
        <w:rPr>
          <w:w w:val="110"/>
          <w:sz w:val="20"/>
          <w:szCs w:val="20"/>
          <w:rtl/>
        </w:rPr>
        <w:t>וכתוצאה</w:t>
      </w:r>
      <w:r>
        <w:rPr>
          <w:spacing w:val="-14"/>
          <w:w w:val="110"/>
          <w:sz w:val="20"/>
          <w:szCs w:val="20"/>
          <w:rtl/>
        </w:rPr>
        <w:t xml:space="preserve"> </w:t>
      </w:r>
      <w:r>
        <w:rPr>
          <w:w w:val="110"/>
          <w:sz w:val="20"/>
          <w:szCs w:val="20"/>
          <w:rtl/>
        </w:rPr>
        <w:t>מזה</w:t>
      </w:r>
      <w:r>
        <w:rPr>
          <w:b/>
          <w:bCs/>
          <w:w w:val="110"/>
          <w:sz w:val="20"/>
          <w:szCs w:val="20"/>
          <w:rtl/>
        </w:rPr>
        <w:t xml:space="preserve"> </w:t>
      </w:r>
      <w:r>
        <w:rPr>
          <w:w w:val="110"/>
          <w:sz w:val="20"/>
          <w:szCs w:val="20"/>
          <w:rtl/>
        </w:rPr>
        <w:t>לכריתת</w:t>
      </w:r>
      <w:r>
        <w:rPr>
          <w:spacing w:val="-10"/>
          <w:w w:val="110"/>
          <w:sz w:val="20"/>
          <w:szCs w:val="20"/>
          <w:rtl/>
        </w:rPr>
        <w:t xml:space="preserve"> </w:t>
      </w:r>
      <w:r>
        <w:rPr>
          <w:w w:val="110"/>
          <w:sz w:val="20"/>
          <w:szCs w:val="20"/>
          <w:rtl/>
        </w:rPr>
        <w:t>חוזה</w:t>
      </w:r>
      <w:r>
        <w:rPr>
          <w:w w:val="110"/>
          <w:sz w:val="20"/>
          <w:szCs w:val="20"/>
        </w:rPr>
        <w:t>.</w:t>
      </w:r>
    </w:p>
    <w:p w14:paraId="36FA005E" w14:textId="77777777" w:rsidR="00D836DE" w:rsidRDefault="007D1EF0">
      <w:pPr>
        <w:pStyle w:val="a3"/>
        <w:bidi/>
        <w:spacing w:before="44" w:line="201" w:lineRule="auto"/>
        <w:ind w:left="1220" w:right="546" w:hanging="365"/>
        <w:jc w:val="left"/>
      </w:pPr>
      <w:proofErr w:type="gramStart"/>
      <w:r>
        <w:rPr>
          <w:rFonts w:ascii="Symbol" w:hAnsi="Symbol" w:cs="Symbol"/>
          <w:w w:val="110"/>
        </w:rPr>
        <w:t></w:t>
      </w:r>
      <w:r>
        <w:rPr>
          <w:b/>
          <w:bCs/>
          <w:spacing w:val="80"/>
          <w:w w:val="110"/>
          <w:rtl/>
        </w:rPr>
        <w:t xml:space="preserve">  </w:t>
      </w:r>
      <w:r>
        <w:rPr>
          <w:b/>
          <w:bCs/>
          <w:w w:val="110"/>
          <w:rtl/>
        </w:rPr>
        <w:t>הכוונה</w:t>
      </w:r>
      <w:proofErr w:type="gramEnd"/>
      <w:r>
        <w:rPr>
          <w:b/>
          <w:bCs/>
          <w:spacing w:val="-10"/>
          <w:w w:val="110"/>
          <w:rtl/>
        </w:rPr>
        <w:t xml:space="preserve"> </w:t>
      </w:r>
      <w:r>
        <w:rPr>
          <w:b/>
          <w:bCs/>
          <w:w w:val="110"/>
          <w:rtl/>
        </w:rPr>
        <w:t>לקיים</w:t>
      </w:r>
      <w:r>
        <w:rPr>
          <w:b/>
          <w:bCs/>
          <w:spacing w:val="-13"/>
          <w:w w:val="110"/>
          <w:rtl/>
        </w:rPr>
        <w:t xml:space="preserve"> </w:t>
      </w:r>
      <w:r>
        <w:rPr>
          <w:b/>
          <w:bCs/>
          <w:w w:val="110"/>
          <w:rtl/>
        </w:rPr>
        <w:t>את</w:t>
      </w:r>
      <w:r>
        <w:rPr>
          <w:b/>
          <w:bCs/>
          <w:spacing w:val="-11"/>
          <w:w w:val="110"/>
          <w:rtl/>
        </w:rPr>
        <w:t xml:space="preserve"> </w:t>
      </w:r>
      <w:r>
        <w:rPr>
          <w:b/>
          <w:bCs/>
          <w:w w:val="110"/>
          <w:rtl/>
        </w:rPr>
        <w:t>ההבטחה</w:t>
      </w:r>
      <w:r>
        <w:rPr>
          <w:b/>
          <w:bCs/>
          <w:w w:val="110"/>
        </w:rPr>
        <w:t>:</w:t>
      </w:r>
      <w:r>
        <w:rPr>
          <w:spacing w:val="-8"/>
          <w:w w:val="110"/>
          <w:rtl/>
        </w:rPr>
        <w:t xml:space="preserve"> </w:t>
      </w:r>
      <w:r>
        <w:rPr>
          <w:w w:val="110"/>
          <w:rtl/>
        </w:rPr>
        <w:t>אם</w:t>
      </w:r>
      <w:r>
        <w:rPr>
          <w:spacing w:val="-11"/>
          <w:w w:val="110"/>
          <w:rtl/>
        </w:rPr>
        <w:t xml:space="preserve"> </w:t>
      </w:r>
      <w:r>
        <w:rPr>
          <w:w w:val="110"/>
          <w:rtl/>
        </w:rPr>
        <w:t>מראש</w:t>
      </w:r>
      <w:r>
        <w:rPr>
          <w:spacing w:val="-11"/>
          <w:w w:val="110"/>
          <w:rtl/>
        </w:rPr>
        <w:t xml:space="preserve"> </w:t>
      </w:r>
      <w:r>
        <w:rPr>
          <w:w w:val="110"/>
          <w:rtl/>
        </w:rPr>
        <w:t>ניתנה</w:t>
      </w:r>
      <w:r>
        <w:rPr>
          <w:spacing w:val="-10"/>
          <w:w w:val="110"/>
          <w:rtl/>
        </w:rPr>
        <w:t xml:space="preserve"> </w:t>
      </w:r>
      <w:r>
        <w:rPr>
          <w:w w:val="110"/>
          <w:rtl/>
        </w:rPr>
        <w:t>הבטחה</w:t>
      </w:r>
      <w:r>
        <w:rPr>
          <w:spacing w:val="-11"/>
          <w:w w:val="110"/>
          <w:rtl/>
        </w:rPr>
        <w:t xml:space="preserve"> </w:t>
      </w:r>
      <w:r>
        <w:rPr>
          <w:w w:val="110"/>
          <w:rtl/>
        </w:rPr>
        <w:t>ללא</w:t>
      </w:r>
      <w:r>
        <w:rPr>
          <w:spacing w:val="-11"/>
          <w:w w:val="110"/>
          <w:rtl/>
        </w:rPr>
        <w:t xml:space="preserve"> </w:t>
      </w:r>
      <w:r>
        <w:rPr>
          <w:w w:val="110"/>
          <w:rtl/>
        </w:rPr>
        <w:t>כוונה</w:t>
      </w:r>
      <w:r>
        <w:rPr>
          <w:spacing w:val="-9"/>
          <w:w w:val="110"/>
          <w:rtl/>
        </w:rPr>
        <w:t xml:space="preserve"> </w:t>
      </w:r>
      <w:r>
        <w:rPr>
          <w:w w:val="110"/>
          <w:rtl/>
        </w:rPr>
        <w:t>לקיימה</w:t>
      </w:r>
      <w:r>
        <w:rPr>
          <w:spacing w:val="-9"/>
          <w:w w:val="110"/>
          <w:rtl/>
        </w:rPr>
        <w:t xml:space="preserve"> </w:t>
      </w:r>
      <w:r>
        <w:rPr>
          <w:w w:val="110"/>
        </w:rPr>
        <w:t>–</w:t>
      </w:r>
      <w:r>
        <w:rPr>
          <w:spacing w:val="-10"/>
          <w:w w:val="110"/>
          <w:rtl/>
        </w:rPr>
        <w:t xml:space="preserve"> </w:t>
      </w:r>
      <w:r>
        <w:rPr>
          <w:w w:val="110"/>
          <w:rtl/>
        </w:rPr>
        <w:t>זו</w:t>
      </w:r>
      <w:r>
        <w:rPr>
          <w:spacing w:val="-10"/>
          <w:w w:val="110"/>
          <w:rtl/>
        </w:rPr>
        <w:t xml:space="preserve"> </w:t>
      </w:r>
      <w:r>
        <w:rPr>
          <w:w w:val="110"/>
          <w:rtl/>
        </w:rPr>
        <w:t>הטעיה</w:t>
      </w:r>
      <w:r>
        <w:rPr>
          <w:w w:val="110"/>
        </w:rPr>
        <w:t>,</w:t>
      </w:r>
      <w:r>
        <w:rPr>
          <w:spacing w:val="-10"/>
          <w:w w:val="110"/>
          <w:rtl/>
        </w:rPr>
        <w:t xml:space="preserve"> </w:t>
      </w:r>
      <w:r>
        <w:rPr>
          <w:w w:val="110"/>
          <w:rtl/>
        </w:rPr>
        <w:t>בניגוד</w:t>
      </w:r>
      <w:r>
        <w:rPr>
          <w:spacing w:val="-12"/>
          <w:w w:val="110"/>
          <w:rtl/>
        </w:rPr>
        <w:t xml:space="preserve"> </w:t>
      </w:r>
      <w:r>
        <w:rPr>
          <w:w w:val="110"/>
          <w:rtl/>
        </w:rPr>
        <w:t>למצב</w:t>
      </w:r>
      <w:r>
        <w:rPr>
          <w:spacing w:val="-10"/>
          <w:w w:val="110"/>
          <w:rtl/>
        </w:rPr>
        <w:t xml:space="preserve"> </w:t>
      </w:r>
      <w:r>
        <w:rPr>
          <w:w w:val="110"/>
          <w:rtl/>
        </w:rPr>
        <w:t>בו</w:t>
      </w:r>
      <w:r>
        <w:rPr>
          <w:spacing w:val="-12"/>
          <w:w w:val="110"/>
          <w:rtl/>
        </w:rPr>
        <w:t xml:space="preserve"> </w:t>
      </w:r>
      <w:proofErr w:type="spellStart"/>
      <w:r>
        <w:rPr>
          <w:w w:val="110"/>
          <w:rtl/>
        </w:rPr>
        <w:t>היתה</w:t>
      </w:r>
      <w:proofErr w:type="spellEnd"/>
      <w:r>
        <w:rPr>
          <w:spacing w:val="-10"/>
          <w:w w:val="110"/>
          <w:rtl/>
        </w:rPr>
        <w:t xml:space="preserve"> </w:t>
      </w:r>
      <w:r>
        <w:rPr>
          <w:w w:val="110"/>
          <w:rtl/>
        </w:rPr>
        <w:t>כוונה לקיים את</w:t>
      </w:r>
      <w:r>
        <w:rPr>
          <w:spacing w:val="-2"/>
          <w:w w:val="110"/>
          <w:rtl/>
        </w:rPr>
        <w:t xml:space="preserve"> </w:t>
      </w:r>
      <w:r>
        <w:rPr>
          <w:w w:val="110"/>
          <w:rtl/>
        </w:rPr>
        <w:t>ההבטחה אך המבטיח חזר</w:t>
      </w:r>
      <w:r>
        <w:rPr>
          <w:spacing w:val="-1"/>
          <w:w w:val="110"/>
          <w:rtl/>
        </w:rPr>
        <w:t xml:space="preserve"> </w:t>
      </w:r>
      <w:r>
        <w:rPr>
          <w:w w:val="110"/>
          <w:rtl/>
        </w:rPr>
        <w:t>בו</w:t>
      </w:r>
      <w:r>
        <w:rPr>
          <w:spacing w:val="-2"/>
          <w:w w:val="110"/>
          <w:rtl/>
        </w:rPr>
        <w:t xml:space="preserve"> </w:t>
      </w:r>
      <w:r>
        <w:rPr>
          <w:w w:val="110"/>
          <w:rtl/>
        </w:rPr>
        <w:t xml:space="preserve">מכוונתו </w:t>
      </w:r>
      <w:r>
        <w:rPr>
          <w:w w:val="110"/>
        </w:rPr>
        <w:t>–</w:t>
      </w:r>
      <w:r>
        <w:rPr>
          <w:spacing w:val="-2"/>
          <w:w w:val="110"/>
          <w:rtl/>
        </w:rPr>
        <w:t xml:space="preserve"> </w:t>
      </w:r>
      <w:r>
        <w:rPr>
          <w:w w:val="110"/>
          <w:rtl/>
        </w:rPr>
        <w:t>שזו</w:t>
      </w:r>
      <w:r>
        <w:rPr>
          <w:spacing w:val="-1"/>
          <w:w w:val="110"/>
          <w:rtl/>
        </w:rPr>
        <w:t xml:space="preserve"> </w:t>
      </w:r>
      <w:r>
        <w:rPr>
          <w:w w:val="110"/>
          <w:rtl/>
        </w:rPr>
        <w:t xml:space="preserve">הפרת </w:t>
      </w:r>
      <w:proofErr w:type="gramStart"/>
      <w:r>
        <w:rPr>
          <w:w w:val="110"/>
          <w:rtl/>
        </w:rPr>
        <w:t xml:space="preserve">חוזה </w:t>
      </w:r>
      <w:r>
        <w:rPr>
          <w:w w:val="110"/>
        </w:rPr>
        <w:t>)</w:t>
      </w:r>
      <w:r>
        <w:rPr>
          <w:color w:val="FF0000"/>
          <w:w w:val="110"/>
          <w:rtl/>
        </w:rPr>
        <w:t>פס</w:t>
      </w:r>
      <w:proofErr w:type="gramEnd"/>
      <w:r>
        <w:rPr>
          <w:color w:val="FF0000"/>
          <w:w w:val="110"/>
        </w:rPr>
        <w:t>"</w:t>
      </w:r>
      <w:r>
        <w:rPr>
          <w:color w:val="FF0000"/>
          <w:w w:val="110"/>
          <w:rtl/>
        </w:rPr>
        <w:t>ד בן</w:t>
      </w:r>
      <w:r>
        <w:rPr>
          <w:color w:val="FF0000"/>
          <w:spacing w:val="-1"/>
          <w:w w:val="110"/>
          <w:rtl/>
        </w:rPr>
        <w:t xml:space="preserve"> </w:t>
      </w:r>
      <w:r>
        <w:rPr>
          <w:color w:val="FF0000"/>
          <w:w w:val="110"/>
          <w:rtl/>
        </w:rPr>
        <w:t>עמי</w:t>
      </w:r>
      <w:r>
        <w:rPr>
          <w:color w:val="FF0000"/>
          <w:spacing w:val="-2"/>
          <w:w w:val="110"/>
          <w:rtl/>
        </w:rPr>
        <w:t xml:space="preserve"> </w:t>
      </w:r>
      <w:r>
        <w:rPr>
          <w:color w:val="FF0000"/>
          <w:w w:val="110"/>
          <w:rtl/>
        </w:rPr>
        <w:t>נ</w:t>
      </w:r>
      <w:r>
        <w:rPr>
          <w:color w:val="FF0000"/>
          <w:w w:val="110"/>
        </w:rPr>
        <w:t>'</w:t>
      </w:r>
      <w:r>
        <w:rPr>
          <w:color w:val="FF0000"/>
          <w:spacing w:val="-1"/>
          <w:w w:val="110"/>
          <w:rtl/>
        </w:rPr>
        <w:t xml:space="preserve"> </w:t>
      </w:r>
      <w:r>
        <w:rPr>
          <w:color w:val="FF0000"/>
          <w:w w:val="110"/>
          <w:rtl/>
        </w:rPr>
        <w:t xml:space="preserve">בנק </w:t>
      </w:r>
      <w:proofErr w:type="gramStart"/>
      <w:r>
        <w:rPr>
          <w:color w:val="FF0000"/>
          <w:w w:val="110"/>
          <w:rtl/>
        </w:rPr>
        <w:t>לאומי</w:t>
      </w:r>
      <w:r>
        <w:rPr>
          <w:w w:val="110"/>
        </w:rPr>
        <w:t>.(</w:t>
      </w:r>
      <w:proofErr w:type="gramEnd"/>
    </w:p>
    <w:p w14:paraId="2FECDE02" w14:textId="77777777" w:rsidR="00D836DE" w:rsidRDefault="007D1EF0">
      <w:pPr>
        <w:pStyle w:val="a3"/>
        <w:bidi/>
        <w:spacing w:before="46" w:line="204" w:lineRule="auto"/>
        <w:ind w:left="1218" w:right="613" w:hanging="363"/>
        <w:jc w:val="left"/>
      </w:pPr>
      <w:proofErr w:type="gramStart"/>
      <w:r>
        <w:rPr>
          <w:rFonts w:ascii="Symbol" w:hAnsi="Symbol" w:cs="Symbol"/>
          <w:w w:val="110"/>
        </w:rPr>
        <w:t></w:t>
      </w:r>
      <w:r>
        <w:rPr>
          <w:b/>
          <w:bCs/>
          <w:spacing w:val="50"/>
          <w:w w:val="110"/>
          <w:rtl/>
        </w:rPr>
        <w:t xml:space="preserve">  </w:t>
      </w:r>
      <w:r>
        <w:rPr>
          <w:b/>
          <w:bCs/>
          <w:w w:val="110"/>
          <w:rtl/>
        </w:rPr>
        <w:t>התפארות</w:t>
      </w:r>
      <w:proofErr w:type="gramEnd"/>
      <w:r>
        <w:rPr>
          <w:b/>
          <w:bCs/>
          <w:w w:val="110"/>
        </w:rPr>
        <w:t>:</w:t>
      </w:r>
      <w:r>
        <w:rPr>
          <w:spacing w:val="-13"/>
          <w:w w:val="110"/>
          <w:rtl/>
        </w:rPr>
        <w:t xml:space="preserve"> </w:t>
      </w:r>
      <w:r>
        <w:rPr>
          <w:w w:val="110"/>
          <w:rtl/>
        </w:rPr>
        <w:t>דיני</w:t>
      </w:r>
      <w:r>
        <w:rPr>
          <w:spacing w:val="-14"/>
          <w:w w:val="110"/>
          <w:rtl/>
        </w:rPr>
        <w:t xml:space="preserve"> </w:t>
      </w:r>
      <w:r>
        <w:rPr>
          <w:w w:val="110"/>
          <w:rtl/>
        </w:rPr>
        <w:t>מצג</w:t>
      </w:r>
      <w:r>
        <w:rPr>
          <w:spacing w:val="-14"/>
          <w:w w:val="110"/>
          <w:rtl/>
        </w:rPr>
        <w:t xml:space="preserve"> </w:t>
      </w:r>
      <w:r>
        <w:rPr>
          <w:w w:val="110"/>
          <w:rtl/>
        </w:rPr>
        <w:t>השווא</w:t>
      </w:r>
      <w:r>
        <w:rPr>
          <w:spacing w:val="-14"/>
          <w:w w:val="110"/>
          <w:rtl/>
        </w:rPr>
        <w:t xml:space="preserve"> </w:t>
      </w:r>
      <w:r>
        <w:rPr>
          <w:w w:val="110"/>
          <w:rtl/>
        </w:rPr>
        <w:t>יחולו</w:t>
      </w:r>
      <w:r>
        <w:rPr>
          <w:spacing w:val="-13"/>
          <w:w w:val="110"/>
          <w:rtl/>
        </w:rPr>
        <w:t xml:space="preserve"> </w:t>
      </w:r>
      <w:r>
        <w:rPr>
          <w:w w:val="110"/>
          <w:rtl/>
        </w:rPr>
        <w:t>כאשר</w:t>
      </w:r>
      <w:r>
        <w:rPr>
          <w:spacing w:val="-14"/>
          <w:w w:val="110"/>
          <w:rtl/>
        </w:rPr>
        <w:t xml:space="preserve"> </w:t>
      </w:r>
      <w:r>
        <w:rPr>
          <w:w w:val="110"/>
          <w:rtl/>
        </w:rPr>
        <w:t>מדובר</w:t>
      </w:r>
      <w:r>
        <w:rPr>
          <w:spacing w:val="-14"/>
          <w:w w:val="110"/>
          <w:rtl/>
        </w:rPr>
        <w:t xml:space="preserve"> </w:t>
      </w:r>
      <w:r>
        <w:rPr>
          <w:w w:val="110"/>
          <w:rtl/>
        </w:rPr>
        <w:t>בהצהרה</w:t>
      </w:r>
      <w:r>
        <w:rPr>
          <w:spacing w:val="-14"/>
          <w:w w:val="110"/>
          <w:rtl/>
        </w:rPr>
        <w:t xml:space="preserve"> </w:t>
      </w:r>
      <w:r>
        <w:rPr>
          <w:w w:val="110"/>
          <w:rtl/>
        </w:rPr>
        <w:t>לגבי</w:t>
      </w:r>
      <w:r>
        <w:rPr>
          <w:spacing w:val="-13"/>
          <w:w w:val="110"/>
          <w:rtl/>
        </w:rPr>
        <w:t xml:space="preserve"> </w:t>
      </w:r>
      <w:r>
        <w:rPr>
          <w:w w:val="110"/>
          <w:rtl/>
        </w:rPr>
        <w:t>נתון</w:t>
      </w:r>
      <w:r>
        <w:rPr>
          <w:spacing w:val="-14"/>
          <w:w w:val="110"/>
          <w:rtl/>
        </w:rPr>
        <w:t xml:space="preserve"> </w:t>
      </w:r>
      <w:r>
        <w:rPr>
          <w:w w:val="110"/>
          <w:rtl/>
        </w:rPr>
        <w:t>עובדתי</w:t>
      </w:r>
      <w:r>
        <w:rPr>
          <w:spacing w:val="-14"/>
          <w:w w:val="110"/>
          <w:rtl/>
        </w:rPr>
        <w:t xml:space="preserve"> </w:t>
      </w:r>
      <w:r>
        <w:rPr>
          <w:w w:val="110"/>
          <w:rtl/>
        </w:rPr>
        <w:t>ומשפטי</w:t>
      </w:r>
      <w:r>
        <w:rPr>
          <w:w w:val="110"/>
        </w:rPr>
        <w:t>,</w:t>
      </w:r>
      <w:r>
        <w:rPr>
          <w:spacing w:val="-14"/>
          <w:w w:val="110"/>
          <w:rtl/>
        </w:rPr>
        <w:t xml:space="preserve"> </w:t>
      </w:r>
      <w:r>
        <w:rPr>
          <w:w w:val="110"/>
          <w:rtl/>
        </w:rPr>
        <w:t>ולא</w:t>
      </w:r>
      <w:r>
        <w:rPr>
          <w:spacing w:val="-13"/>
          <w:w w:val="110"/>
          <w:rtl/>
        </w:rPr>
        <w:t xml:space="preserve"> </w:t>
      </w:r>
      <w:r>
        <w:rPr>
          <w:w w:val="110"/>
          <w:rtl/>
        </w:rPr>
        <w:t>כאשר</w:t>
      </w:r>
      <w:r>
        <w:rPr>
          <w:spacing w:val="-14"/>
          <w:w w:val="110"/>
          <w:rtl/>
        </w:rPr>
        <w:t xml:space="preserve"> </w:t>
      </w:r>
      <w:r>
        <w:rPr>
          <w:w w:val="110"/>
          <w:rtl/>
        </w:rPr>
        <w:t>מדובר</w:t>
      </w:r>
      <w:r>
        <w:rPr>
          <w:spacing w:val="-14"/>
          <w:w w:val="110"/>
          <w:rtl/>
        </w:rPr>
        <w:t xml:space="preserve"> </w:t>
      </w:r>
      <w:r>
        <w:rPr>
          <w:w w:val="110"/>
          <w:rtl/>
        </w:rPr>
        <w:t>בחוות</w:t>
      </w:r>
      <w:r>
        <w:rPr>
          <w:spacing w:val="-14"/>
          <w:w w:val="110"/>
          <w:rtl/>
        </w:rPr>
        <w:t xml:space="preserve"> </w:t>
      </w:r>
      <w:r>
        <w:rPr>
          <w:w w:val="110"/>
          <w:rtl/>
        </w:rPr>
        <w:t>דעת</w:t>
      </w:r>
      <w:r>
        <w:rPr>
          <w:w w:val="110"/>
        </w:rPr>
        <w:t>,</w:t>
      </w:r>
      <w:r>
        <w:rPr>
          <w:w w:val="110"/>
          <w:rtl/>
        </w:rPr>
        <w:t xml:space="preserve"> בהערכה</w:t>
      </w:r>
      <w:r>
        <w:rPr>
          <w:w w:val="110"/>
        </w:rPr>
        <w:t>,</w:t>
      </w:r>
      <w:r>
        <w:rPr>
          <w:spacing w:val="-9"/>
          <w:w w:val="110"/>
          <w:rtl/>
        </w:rPr>
        <w:t xml:space="preserve"> </w:t>
      </w:r>
      <w:r>
        <w:rPr>
          <w:w w:val="110"/>
          <w:rtl/>
        </w:rPr>
        <w:t>או</w:t>
      </w:r>
      <w:r>
        <w:rPr>
          <w:spacing w:val="-10"/>
          <w:w w:val="110"/>
          <w:rtl/>
        </w:rPr>
        <w:t xml:space="preserve"> </w:t>
      </w:r>
      <w:r>
        <w:rPr>
          <w:w w:val="110"/>
          <w:rtl/>
        </w:rPr>
        <w:t>בדברי</w:t>
      </w:r>
      <w:r>
        <w:rPr>
          <w:spacing w:val="-10"/>
          <w:w w:val="110"/>
          <w:rtl/>
        </w:rPr>
        <w:t xml:space="preserve"> </w:t>
      </w:r>
      <w:proofErr w:type="gramStart"/>
      <w:r>
        <w:rPr>
          <w:w w:val="110"/>
          <w:rtl/>
        </w:rPr>
        <w:t>התפארות</w:t>
      </w:r>
      <w:r>
        <w:rPr>
          <w:spacing w:val="-9"/>
          <w:w w:val="110"/>
          <w:rtl/>
        </w:rPr>
        <w:t xml:space="preserve"> </w:t>
      </w:r>
      <w:r>
        <w:rPr>
          <w:w w:val="110"/>
        </w:rPr>
        <w:t>)</w:t>
      </w:r>
      <w:proofErr w:type="spellStart"/>
      <w:r>
        <w:rPr>
          <w:color w:val="FF0000"/>
          <w:w w:val="110"/>
          <w:rtl/>
        </w:rPr>
        <w:t>ליאופרד</w:t>
      </w:r>
      <w:proofErr w:type="spellEnd"/>
      <w:r>
        <w:rPr>
          <w:color w:val="FF0000"/>
          <w:spacing w:val="-9"/>
          <w:w w:val="110"/>
          <w:rtl/>
        </w:rPr>
        <w:t xml:space="preserve"> </w:t>
      </w:r>
      <w:r>
        <w:rPr>
          <w:color w:val="FF0000"/>
          <w:w w:val="110"/>
        </w:rPr>
        <w:t>)</w:t>
      </w:r>
      <w:r>
        <w:rPr>
          <w:color w:val="FF0000"/>
          <w:w w:val="110"/>
          <w:rtl/>
        </w:rPr>
        <w:t>פפסי</w:t>
      </w:r>
      <w:r>
        <w:rPr>
          <w:color w:val="FF0000"/>
          <w:w w:val="110"/>
        </w:rPr>
        <w:t>,(</w:t>
      </w:r>
      <w:r>
        <w:rPr>
          <w:color w:val="FF0000"/>
          <w:spacing w:val="-6"/>
          <w:w w:val="110"/>
          <w:rtl/>
        </w:rPr>
        <w:t xml:space="preserve"> </w:t>
      </w:r>
      <w:r>
        <w:rPr>
          <w:color w:val="FF0000"/>
          <w:w w:val="110"/>
          <w:rtl/>
        </w:rPr>
        <w:t>איי</w:t>
      </w:r>
      <w:proofErr w:type="gramEnd"/>
      <w:r>
        <w:rPr>
          <w:color w:val="FF0000"/>
          <w:spacing w:val="-10"/>
          <w:w w:val="110"/>
          <w:rtl/>
        </w:rPr>
        <w:t xml:space="preserve"> </w:t>
      </w:r>
      <w:r>
        <w:rPr>
          <w:color w:val="FF0000"/>
          <w:w w:val="110"/>
          <w:rtl/>
        </w:rPr>
        <w:t>די</w:t>
      </w:r>
      <w:r>
        <w:rPr>
          <w:color w:val="FF0000"/>
          <w:spacing w:val="-9"/>
          <w:w w:val="110"/>
          <w:rtl/>
        </w:rPr>
        <w:t xml:space="preserve"> </w:t>
      </w:r>
      <w:r>
        <w:rPr>
          <w:color w:val="FF0000"/>
          <w:w w:val="110"/>
          <w:rtl/>
        </w:rPr>
        <w:t>איי</w:t>
      </w:r>
      <w:r>
        <w:rPr>
          <w:color w:val="FF0000"/>
          <w:spacing w:val="-9"/>
          <w:w w:val="110"/>
          <w:rtl/>
        </w:rPr>
        <w:t xml:space="preserve"> </w:t>
      </w:r>
      <w:r>
        <w:rPr>
          <w:color w:val="FF0000"/>
          <w:w w:val="110"/>
          <w:rtl/>
        </w:rPr>
        <w:t>נ׳</w:t>
      </w:r>
      <w:r>
        <w:rPr>
          <w:color w:val="FF0000"/>
          <w:spacing w:val="-9"/>
          <w:w w:val="110"/>
          <w:rtl/>
        </w:rPr>
        <w:t xml:space="preserve"> </w:t>
      </w:r>
      <w:r>
        <w:rPr>
          <w:color w:val="FF0000"/>
          <w:w w:val="110"/>
          <w:rtl/>
        </w:rPr>
        <w:t>לשכת</w:t>
      </w:r>
      <w:r>
        <w:rPr>
          <w:color w:val="FF0000"/>
          <w:spacing w:val="-5"/>
          <w:w w:val="110"/>
          <w:rtl/>
        </w:rPr>
        <w:t xml:space="preserve"> </w:t>
      </w:r>
      <w:r>
        <w:rPr>
          <w:color w:val="FF0000"/>
          <w:w w:val="110"/>
          <w:rtl/>
        </w:rPr>
        <w:t>סוכני</w:t>
      </w:r>
      <w:r>
        <w:rPr>
          <w:color w:val="FF0000"/>
          <w:spacing w:val="-10"/>
          <w:w w:val="110"/>
          <w:rtl/>
        </w:rPr>
        <w:t xml:space="preserve"> </w:t>
      </w:r>
      <w:proofErr w:type="gramStart"/>
      <w:r>
        <w:rPr>
          <w:color w:val="FF0000"/>
          <w:w w:val="110"/>
          <w:rtl/>
        </w:rPr>
        <w:t>הביטוח</w:t>
      </w:r>
      <w:r>
        <w:rPr>
          <w:w w:val="110"/>
        </w:rPr>
        <w:t>.(</w:t>
      </w:r>
      <w:proofErr w:type="gramEnd"/>
    </w:p>
    <w:p w14:paraId="2D0DAD9F" w14:textId="77777777" w:rsidR="00D836DE" w:rsidRDefault="007D1EF0">
      <w:pPr>
        <w:pStyle w:val="4"/>
        <w:bidi/>
        <w:spacing w:before="15"/>
        <w:ind w:left="856" w:right="1093"/>
        <w:jc w:val="left"/>
      </w:pPr>
      <w:proofErr w:type="gramStart"/>
      <w:r>
        <w:rPr>
          <w:rFonts w:ascii="Symbol" w:hAnsi="Symbol" w:cs="Symbol"/>
          <w:b w:val="0"/>
          <w:bCs w:val="0"/>
          <w:spacing w:val="-10"/>
          <w:w w:val="105"/>
        </w:rPr>
        <w:t></w:t>
      </w:r>
      <w:r>
        <w:rPr>
          <w:spacing w:val="68"/>
          <w:w w:val="150"/>
          <w:rtl/>
        </w:rPr>
        <w:t xml:space="preserve">  </w:t>
      </w:r>
      <w:r>
        <w:rPr>
          <w:w w:val="105"/>
          <w:rtl/>
        </w:rPr>
        <w:t>אמת</w:t>
      </w:r>
      <w:proofErr w:type="gramEnd"/>
      <w:r>
        <w:rPr>
          <w:spacing w:val="-6"/>
          <w:w w:val="105"/>
          <w:rtl/>
        </w:rPr>
        <w:t xml:space="preserve"> </w:t>
      </w:r>
      <w:r>
        <w:rPr>
          <w:w w:val="105"/>
          <w:rtl/>
        </w:rPr>
        <w:t>מילולית</w:t>
      </w:r>
      <w:r>
        <w:rPr>
          <w:spacing w:val="-8"/>
          <w:w w:val="105"/>
          <w:rtl/>
        </w:rPr>
        <w:t xml:space="preserve"> </w:t>
      </w:r>
      <w:r>
        <w:rPr>
          <w:w w:val="105"/>
          <w:rtl/>
        </w:rPr>
        <w:t>מול</w:t>
      </w:r>
      <w:r>
        <w:rPr>
          <w:spacing w:val="-7"/>
          <w:w w:val="105"/>
          <w:rtl/>
        </w:rPr>
        <w:t xml:space="preserve"> </w:t>
      </w:r>
      <w:r>
        <w:rPr>
          <w:w w:val="105"/>
          <w:rtl/>
        </w:rPr>
        <w:t>אמת</w:t>
      </w:r>
      <w:r>
        <w:rPr>
          <w:spacing w:val="-6"/>
          <w:w w:val="105"/>
          <w:rtl/>
        </w:rPr>
        <w:t xml:space="preserve"> </w:t>
      </w:r>
      <w:r>
        <w:rPr>
          <w:w w:val="105"/>
          <w:rtl/>
        </w:rPr>
        <w:t>מהותית</w:t>
      </w:r>
      <w:r>
        <w:rPr>
          <w:w w:val="105"/>
        </w:rPr>
        <w:t>:</w:t>
      </w:r>
    </w:p>
    <w:p w14:paraId="00CA7DC3" w14:textId="77777777" w:rsidR="00D836DE" w:rsidRDefault="00D836DE">
      <w:pPr>
        <w:pStyle w:val="4"/>
        <w:jc w:val="left"/>
        <w:sectPr w:rsidR="00D836DE">
          <w:pgSz w:w="11910" w:h="16840"/>
          <w:pgMar w:top="1160" w:right="992" w:bottom="960" w:left="992" w:header="702" w:footer="766" w:gutter="0"/>
          <w:cols w:space="720"/>
        </w:sectPr>
      </w:pPr>
    </w:p>
    <w:p w14:paraId="734762E0" w14:textId="77777777" w:rsidR="00D836DE" w:rsidRDefault="007D1EF0">
      <w:pPr>
        <w:pStyle w:val="a3"/>
        <w:bidi/>
        <w:spacing w:before="30" w:line="206" w:lineRule="auto"/>
        <w:ind w:right="472" w:firstLine="16"/>
        <w:jc w:val="left"/>
      </w:pPr>
      <w:r>
        <w:rPr>
          <w:w w:val="110"/>
          <w:rtl/>
        </w:rPr>
        <w:t>הצהרה</w:t>
      </w:r>
      <w:r>
        <w:rPr>
          <w:spacing w:val="-12"/>
          <w:w w:val="110"/>
          <w:rtl/>
        </w:rPr>
        <w:t xml:space="preserve"> </w:t>
      </w:r>
      <w:r>
        <w:rPr>
          <w:w w:val="110"/>
          <w:rtl/>
        </w:rPr>
        <w:t>לגבי</w:t>
      </w:r>
      <w:r>
        <w:rPr>
          <w:spacing w:val="-12"/>
          <w:w w:val="110"/>
          <w:rtl/>
        </w:rPr>
        <w:t xml:space="preserve"> </w:t>
      </w:r>
      <w:r>
        <w:rPr>
          <w:w w:val="110"/>
          <w:rtl/>
        </w:rPr>
        <w:t>מצב</w:t>
      </w:r>
      <w:r>
        <w:rPr>
          <w:spacing w:val="-13"/>
          <w:w w:val="110"/>
          <w:rtl/>
        </w:rPr>
        <w:t xml:space="preserve"> </w:t>
      </w:r>
      <w:r>
        <w:rPr>
          <w:w w:val="110"/>
          <w:rtl/>
        </w:rPr>
        <w:t>עובדתי</w:t>
      </w:r>
      <w:r>
        <w:rPr>
          <w:spacing w:val="-12"/>
          <w:w w:val="110"/>
          <w:rtl/>
        </w:rPr>
        <w:t xml:space="preserve"> </w:t>
      </w:r>
      <w:r>
        <w:rPr>
          <w:w w:val="110"/>
          <w:rtl/>
        </w:rPr>
        <w:t>קיים</w:t>
      </w:r>
      <w:r>
        <w:rPr>
          <w:w w:val="110"/>
        </w:rPr>
        <w:t>,</w:t>
      </w:r>
      <w:r>
        <w:rPr>
          <w:spacing w:val="-12"/>
          <w:w w:val="110"/>
          <w:rtl/>
        </w:rPr>
        <w:t xml:space="preserve"> </w:t>
      </w:r>
      <w:r>
        <w:rPr>
          <w:w w:val="110"/>
          <w:rtl/>
        </w:rPr>
        <w:t>שאתה</w:t>
      </w:r>
      <w:r>
        <w:rPr>
          <w:spacing w:val="-12"/>
          <w:w w:val="110"/>
          <w:rtl/>
        </w:rPr>
        <w:t xml:space="preserve"> </w:t>
      </w:r>
      <w:r>
        <w:rPr>
          <w:w w:val="110"/>
          <w:rtl/>
        </w:rPr>
        <w:t>יודע</w:t>
      </w:r>
      <w:r>
        <w:rPr>
          <w:b/>
          <w:bCs/>
          <w:spacing w:val="-13"/>
          <w:w w:val="110"/>
          <w:rtl/>
        </w:rPr>
        <w:t xml:space="preserve"> </w:t>
      </w:r>
      <w:r>
        <w:rPr>
          <w:b/>
          <w:bCs/>
          <w:w w:val="110"/>
          <w:rtl/>
        </w:rPr>
        <w:t>שייתכן</w:t>
      </w:r>
      <w:r>
        <w:rPr>
          <w:b/>
          <w:bCs/>
          <w:spacing w:val="-13"/>
          <w:w w:val="110"/>
          <w:rtl/>
        </w:rPr>
        <w:t xml:space="preserve"> </w:t>
      </w:r>
      <w:r>
        <w:rPr>
          <w:b/>
          <w:bCs/>
          <w:w w:val="110"/>
          <w:rtl/>
        </w:rPr>
        <w:t>וישתנה</w:t>
      </w:r>
      <w:r>
        <w:rPr>
          <w:b/>
          <w:bCs/>
          <w:spacing w:val="-12"/>
          <w:w w:val="110"/>
          <w:rtl/>
        </w:rPr>
        <w:t xml:space="preserve"> </w:t>
      </w:r>
      <w:r>
        <w:rPr>
          <w:b/>
          <w:bCs/>
          <w:w w:val="110"/>
          <w:rtl/>
        </w:rPr>
        <w:t>בקרוב</w:t>
      </w:r>
      <w:r>
        <w:rPr>
          <w:spacing w:val="-7"/>
          <w:w w:val="110"/>
          <w:rtl/>
        </w:rPr>
        <w:t xml:space="preserve"> </w:t>
      </w:r>
      <w:r>
        <w:rPr>
          <w:w w:val="110"/>
        </w:rPr>
        <w:t>–</w:t>
      </w:r>
      <w:r>
        <w:rPr>
          <w:spacing w:val="-13"/>
          <w:w w:val="110"/>
          <w:rtl/>
        </w:rPr>
        <w:t xml:space="preserve"> </w:t>
      </w:r>
      <w:r>
        <w:rPr>
          <w:w w:val="110"/>
          <w:rtl/>
        </w:rPr>
        <w:t>היא</w:t>
      </w:r>
      <w:r>
        <w:rPr>
          <w:spacing w:val="-12"/>
          <w:w w:val="110"/>
          <w:rtl/>
        </w:rPr>
        <w:t xml:space="preserve"> </w:t>
      </w:r>
      <w:r>
        <w:rPr>
          <w:w w:val="110"/>
          <w:rtl/>
        </w:rPr>
        <w:t>אמירת</w:t>
      </w:r>
      <w:r>
        <w:rPr>
          <w:spacing w:val="-12"/>
          <w:w w:val="110"/>
          <w:rtl/>
        </w:rPr>
        <w:t xml:space="preserve"> </w:t>
      </w:r>
      <w:r>
        <w:rPr>
          <w:w w:val="110"/>
          <w:rtl/>
        </w:rPr>
        <w:t>אמת</w:t>
      </w:r>
      <w:r>
        <w:rPr>
          <w:spacing w:val="-12"/>
          <w:w w:val="110"/>
          <w:rtl/>
        </w:rPr>
        <w:t xml:space="preserve"> </w:t>
      </w:r>
      <w:r>
        <w:rPr>
          <w:w w:val="110"/>
          <w:rtl/>
        </w:rPr>
        <w:t>מילולית</w:t>
      </w:r>
      <w:r>
        <w:rPr>
          <w:spacing w:val="-14"/>
          <w:w w:val="110"/>
          <w:rtl/>
        </w:rPr>
        <w:t xml:space="preserve"> </w:t>
      </w:r>
      <w:r>
        <w:rPr>
          <w:w w:val="110"/>
          <w:rtl/>
        </w:rPr>
        <w:t>אך</w:t>
      </w:r>
      <w:r>
        <w:rPr>
          <w:spacing w:val="-13"/>
          <w:w w:val="110"/>
          <w:rtl/>
        </w:rPr>
        <w:t xml:space="preserve"> </w:t>
      </w:r>
      <w:r>
        <w:rPr>
          <w:w w:val="110"/>
          <w:rtl/>
        </w:rPr>
        <w:t>לא</w:t>
      </w:r>
      <w:r>
        <w:rPr>
          <w:spacing w:val="-12"/>
          <w:w w:val="110"/>
          <w:rtl/>
        </w:rPr>
        <w:t xml:space="preserve"> </w:t>
      </w:r>
      <w:r>
        <w:rPr>
          <w:w w:val="110"/>
          <w:rtl/>
        </w:rPr>
        <w:t>אמת מהותית</w:t>
      </w:r>
      <w:r>
        <w:rPr>
          <w:w w:val="110"/>
        </w:rPr>
        <w:t>.</w:t>
      </w:r>
      <w:r>
        <w:rPr>
          <w:w w:val="110"/>
          <w:rtl/>
        </w:rPr>
        <w:t xml:space="preserve"> זו אמירת </w:t>
      </w:r>
      <w:r>
        <w:rPr>
          <w:w w:val="110"/>
        </w:rPr>
        <w:t>"</w:t>
      </w:r>
      <w:r>
        <w:rPr>
          <w:w w:val="110"/>
          <w:rtl/>
        </w:rPr>
        <w:t>חצי אמת</w:t>
      </w:r>
      <w:r>
        <w:rPr>
          <w:w w:val="110"/>
        </w:rPr>
        <w:t>"</w:t>
      </w:r>
      <w:r>
        <w:rPr>
          <w:w w:val="110"/>
          <w:rtl/>
        </w:rPr>
        <w:t xml:space="preserve"> </w:t>
      </w:r>
      <w:r>
        <w:rPr>
          <w:w w:val="110"/>
        </w:rPr>
        <w:t>)</w:t>
      </w:r>
      <w:r>
        <w:rPr>
          <w:color w:val="FF0000"/>
          <w:w w:val="110"/>
          <w:rtl/>
        </w:rPr>
        <w:t>פס</w:t>
      </w:r>
      <w:r>
        <w:rPr>
          <w:color w:val="FF0000"/>
          <w:w w:val="110"/>
        </w:rPr>
        <w:t>"</w:t>
      </w:r>
      <w:r>
        <w:rPr>
          <w:color w:val="FF0000"/>
          <w:w w:val="110"/>
          <w:rtl/>
        </w:rPr>
        <w:t>ד לאקי דרייב</w:t>
      </w:r>
      <w:r>
        <w:rPr>
          <w:w w:val="110"/>
        </w:rPr>
        <w:t>.(</w:t>
      </w:r>
    </w:p>
    <w:p w14:paraId="1CE1B02A" w14:textId="77777777" w:rsidR="006040C7" w:rsidRDefault="007D1EF0" w:rsidP="006040C7">
      <w:pPr>
        <w:pStyle w:val="a3"/>
        <w:bidi/>
        <w:spacing w:line="206" w:lineRule="auto"/>
        <w:ind w:right="393"/>
        <w:jc w:val="left"/>
        <w:rPr>
          <w:color w:val="FF0000"/>
          <w:w w:val="110"/>
          <w:rtl/>
        </w:rPr>
      </w:pPr>
      <w:r>
        <w:rPr>
          <w:w w:val="110"/>
          <w:rtl/>
        </w:rPr>
        <w:t>הצהרה</w:t>
      </w:r>
      <w:r>
        <w:rPr>
          <w:spacing w:val="-14"/>
          <w:w w:val="110"/>
          <w:rtl/>
        </w:rPr>
        <w:t xml:space="preserve"> </w:t>
      </w:r>
      <w:r>
        <w:rPr>
          <w:w w:val="110"/>
          <w:rtl/>
        </w:rPr>
        <w:t>לגבי</w:t>
      </w:r>
      <w:r>
        <w:rPr>
          <w:spacing w:val="-13"/>
          <w:w w:val="110"/>
          <w:rtl/>
        </w:rPr>
        <w:t xml:space="preserve"> </w:t>
      </w:r>
      <w:r>
        <w:rPr>
          <w:w w:val="110"/>
          <w:rtl/>
        </w:rPr>
        <w:t>מצב</w:t>
      </w:r>
      <w:r>
        <w:rPr>
          <w:spacing w:val="-14"/>
          <w:w w:val="110"/>
          <w:rtl/>
        </w:rPr>
        <w:t xml:space="preserve"> </w:t>
      </w:r>
      <w:r>
        <w:rPr>
          <w:w w:val="110"/>
          <w:rtl/>
        </w:rPr>
        <w:t>עובדתי</w:t>
      </w:r>
      <w:r>
        <w:rPr>
          <w:spacing w:val="-14"/>
          <w:w w:val="110"/>
          <w:rtl/>
        </w:rPr>
        <w:t xml:space="preserve"> </w:t>
      </w:r>
      <w:r>
        <w:rPr>
          <w:w w:val="110"/>
          <w:rtl/>
        </w:rPr>
        <w:t>בעבר</w:t>
      </w:r>
      <w:r>
        <w:rPr>
          <w:w w:val="110"/>
        </w:rPr>
        <w:t>,</w:t>
      </w:r>
      <w:r>
        <w:rPr>
          <w:spacing w:val="-14"/>
          <w:w w:val="110"/>
          <w:rtl/>
        </w:rPr>
        <w:t xml:space="preserve"> </w:t>
      </w:r>
      <w:r>
        <w:rPr>
          <w:w w:val="110"/>
          <w:rtl/>
        </w:rPr>
        <w:t>בהווה</w:t>
      </w:r>
      <w:r>
        <w:rPr>
          <w:spacing w:val="-13"/>
          <w:w w:val="110"/>
          <w:rtl/>
        </w:rPr>
        <w:t xml:space="preserve"> </w:t>
      </w:r>
      <w:r>
        <w:rPr>
          <w:w w:val="110"/>
          <w:rtl/>
        </w:rPr>
        <w:t>או</w:t>
      </w:r>
      <w:r>
        <w:rPr>
          <w:spacing w:val="-14"/>
          <w:w w:val="110"/>
          <w:rtl/>
        </w:rPr>
        <w:t xml:space="preserve"> </w:t>
      </w:r>
      <w:r>
        <w:rPr>
          <w:w w:val="110"/>
          <w:rtl/>
        </w:rPr>
        <w:t>בעתיד</w:t>
      </w:r>
      <w:r>
        <w:rPr>
          <w:spacing w:val="-14"/>
          <w:w w:val="110"/>
          <w:rtl/>
        </w:rPr>
        <w:t xml:space="preserve"> </w:t>
      </w:r>
      <w:r>
        <w:rPr>
          <w:w w:val="110"/>
        </w:rPr>
        <w:t>)</w:t>
      </w:r>
      <w:r>
        <w:rPr>
          <w:w w:val="110"/>
          <w:rtl/>
        </w:rPr>
        <w:t>הבטחה</w:t>
      </w:r>
      <w:r>
        <w:rPr>
          <w:w w:val="110"/>
        </w:rPr>
        <w:t>,(</w:t>
      </w:r>
      <w:r>
        <w:rPr>
          <w:spacing w:val="-14"/>
          <w:w w:val="110"/>
          <w:rtl/>
        </w:rPr>
        <w:t xml:space="preserve"> </w:t>
      </w:r>
      <w:r>
        <w:rPr>
          <w:w w:val="110"/>
          <w:rtl/>
        </w:rPr>
        <w:t>שאתה</w:t>
      </w:r>
      <w:r>
        <w:rPr>
          <w:spacing w:val="-13"/>
          <w:w w:val="110"/>
          <w:rtl/>
        </w:rPr>
        <w:t xml:space="preserve"> </w:t>
      </w:r>
      <w:r>
        <w:rPr>
          <w:w w:val="110"/>
          <w:rtl/>
        </w:rPr>
        <w:t>יודע</w:t>
      </w:r>
      <w:r>
        <w:rPr>
          <w:spacing w:val="-14"/>
          <w:w w:val="110"/>
          <w:rtl/>
        </w:rPr>
        <w:t xml:space="preserve"> </w:t>
      </w:r>
      <w:r>
        <w:rPr>
          <w:w w:val="110"/>
          <w:rtl/>
        </w:rPr>
        <w:t>שהם</w:t>
      </w:r>
      <w:r>
        <w:rPr>
          <w:spacing w:val="-14"/>
          <w:w w:val="110"/>
          <w:rtl/>
        </w:rPr>
        <w:t xml:space="preserve"> </w:t>
      </w:r>
      <w:r>
        <w:rPr>
          <w:w w:val="110"/>
          <w:rtl/>
        </w:rPr>
        <w:t>נכונים</w:t>
      </w:r>
      <w:r>
        <w:rPr>
          <w:spacing w:val="-14"/>
          <w:w w:val="110"/>
          <w:rtl/>
        </w:rPr>
        <w:t xml:space="preserve"> </w:t>
      </w:r>
      <w:r>
        <w:rPr>
          <w:w w:val="110"/>
          <w:rtl/>
        </w:rPr>
        <w:t>רק</w:t>
      </w:r>
      <w:r>
        <w:rPr>
          <w:spacing w:val="-13"/>
          <w:w w:val="110"/>
          <w:rtl/>
        </w:rPr>
        <w:t xml:space="preserve"> </w:t>
      </w:r>
      <w:r>
        <w:rPr>
          <w:w w:val="110"/>
          <w:rtl/>
        </w:rPr>
        <w:t>מילולית</w:t>
      </w:r>
      <w:r>
        <w:rPr>
          <w:spacing w:val="-14"/>
          <w:w w:val="110"/>
          <w:rtl/>
        </w:rPr>
        <w:t xml:space="preserve"> </w:t>
      </w:r>
      <w:r>
        <w:rPr>
          <w:w w:val="110"/>
          <w:rtl/>
        </w:rPr>
        <w:t>אך</w:t>
      </w:r>
      <w:r>
        <w:rPr>
          <w:spacing w:val="-14"/>
          <w:w w:val="110"/>
          <w:rtl/>
        </w:rPr>
        <w:t xml:space="preserve"> </w:t>
      </w:r>
      <w:r>
        <w:rPr>
          <w:w w:val="110"/>
          <w:rtl/>
        </w:rPr>
        <w:t>מהותית</w:t>
      </w:r>
      <w:r>
        <w:rPr>
          <w:spacing w:val="-14"/>
          <w:w w:val="110"/>
          <w:rtl/>
        </w:rPr>
        <w:t xml:space="preserve"> </w:t>
      </w:r>
      <w:r>
        <w:rPr>
          <w:w w:val="110"/>
          <w:rtl/>
        </w:rPr>
        <w:t xml:space="preserve">לא </w:t>
      </w:r>
      <w:r>
        <w:rPr>
          <w:w w:val="110"/>
        </w:rPr>
        <w:t>)</w:t>
      </w:r>
      <w:r>
        <w:rPr>
          <w:w w:val="110"/>
          <w:rtl/>
        </w:rPr>
        <w:t>לפי</w:t>
      </w:r>
      <w:r>
        <w:rPr>
          <w:spacing w:val="-8"/>
          <w:w w:val="110"/>
          <w:rtl/>
        </w:rPr>
        <w:t xml:space="preserve"> </w:t>
      </w:r>
      <w:r>
        <w:rPr>
          <w:w w:val="110"/>
          <w:rtl/>
        </w:rPr>
        <w:t>הבנת</w:t>
      </w:r>
      <w:r>
        <w:rPr>
          <w:spacing w:val="-7"/>
          <w:w w:val="110"/>
          <w:rtl/>
        </w:rPr>
        <w:t xml:space="preserve"> </w:t>
      </w:r>
      <w:r>
        <w:rPr>
          <w:w w:val="110"/>
          <w:rtl/>
        </w:rPr>
        <w:t>האמירה</w:t>
      </w:r>
      <w:r>
        <w:rPr>
          <w:spacing w:val="-7"/>
          <w:w w:val="110"/>
          <w:rtl/>
        </w:rPr>
        <w:t xml:space="preserve"> </w:t>
      </w:r>
      <w:r>
        <w:rPr>
          <w:w w:val="110"/>
          <w:rtl/>
        </w:rPr>
        <w:t>כפשוטה</w:t>
      </w:r>
      <w:r>
        <w:rPr>
          <w:w w:val="110"/>
        </w:rPr>
        <w:t>,(</w:t>
      </w:r>
      <w:r>
        <w:rPr>
          <w:spacing w:val="-7"/>
          <w:w w:val="110"/>
          <w:rtl/>
        </w:rPr>
        <w:t xml:space="preserve"> </w:t>
      </w:r>
      <w:r>
        <w:rPr>
          <w:w w:val="110"/>
          <w:rtl/>
        </w:rPr>
        <w:t>זהו</w:t>
      </w:r>
      <w:r>
        <w:rPr>
          <w:spacing w:val="-6"/>
          <w:w w:val="110"/>
          <w:rtl/>
        </w:rPr>
        <w:t xml:space="preserve"> </w:t>
      </w:r>
      <w:r>
        <w:rPr>
          <w:w w:val="110"/>
          <w:rtl/>
        </w:rPr>
        <w:t>מצג</w:t>
      </w:r>
      <w:r>
        <w:rPr>
          <w:spacing w:val="-6"/>
          <w:w w:val="110"/>
          <w:rtl/>
        </w:rPr>
        <w:t xml:space="preserve"> </w:t>
      </w:r>
      <w:r>
        <w:rPr>
          <w:w w:val="110"/>
          <w:rtl/>
        </w:rPr>
        <w:t>שווא</w:t>
      </w:r>
      <w:r>
        <w:rPr>
          <w:spacing w:val="-7"/>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6"/>
          <w:w w:val="110"/>
          <w:rtl/>
        </w:rPr>
        <w:t xml:space="preserve"> </w:t>
      </w:r>
      <w:r>
        <w:rPr>
          <w:color w:val="FF0000"/>
          <w:w w:val="110"/>
          <w:rtl/>
        </w:rPr>
        <w:t>בית</w:t>
      </w:r>
      <w:r>
        <w:rPr>
          <w:color w:val="FF0000"/>
          <w:spacing w:val="-7"/>
          <w:w w:val="110"/>
          <w:rtl/>
        </w:rPr>
        <w:t xml:space="preserve"> </w:t>
      </w:r>
      <w:r>
        <w:rPr>
          <w:color w:val="FF0000"/>
          <w:w w:val="110"/>
          <w:rtl/>
        </w:rPr>
        <w:t>חשמונאים</w:t>
      </w:r>
      <w:r>
        <w:rPr>
          <w:color w:val="FF0000"/>
          <w:w w:val="110"/>
        </w:rPr>
        <w:t>,</w:t>
      </w:r>
      <w:r>
        <w:rPr>
          <w:color w:val="FF0000"/>
          <w:spacing w:val="-4"/>
          <w:w w:val="110"/>
          <w:rtl/>
        </w:rPr>
        <w:t xml:space="preserve"> </w:t>
      </w:r>
      <w:r>
        <w:rPr>
          <w:color w:val="FF0000"/>
          <w:w w:val="110"/>
          <w:rtl/>
        </w:rPr>
        <w:t>פס</w:t>
      </w:r>
      <w:r>
        <w:rPr>
          <w:color w:val="FF0000"/>
          <w:w w:val="110"/>
        </w:rPr>
        <w:t>"</w:t>
      </w:r>
      <w:r>
        <w:rPr>
          <w:color w:val="FF0000"/>
          <w:w w:val="110"/>
          <w:rtl/>
        </w:rPr>
        <w:t>ד</w:t>
      </w:r>
      <w:r>
        <w:rPr>
          <w:color w:val="FF0000"/>
          <w:spacing w:val="-7"/>
          <w:w w:val="110"/>
          <w:rtl/>
        </w:rPr>
        <w:t xml:space="preserve"> </w:t>
      </w:r>
      <w:proofErr w:type="spellStart"/>
      <w:r>
        <w:rPr>
          <w:color w:val="FF0000"/>
          <w:w w:val="110"/>
          <w:rtl/>
        </w:rPr>
        <w:t>רגומי</w:t>
      </w:r>
      <w:proofErr w:type="spellEnd"/>
      <w:r>
        <w:rPr>
          <w:color w:val="FF0000"/>
          <w:spacing w:val="-6"/>
          <w:w w:val="110"/>
          <w:rtl/>
        </w:rPr>
        <w:t xml:space="preserve"> </w:t>
      </w:r>
      <w:r>
        <w:rPr>
          <w:color w:val="FF0000"/>
          <w:w w:val="110"/>
          <w:rtl/>
        </w:rPr>
        <w:t>נ</w:t>
      </w:r>
      <w:r>
        <w:rPr>
          <w:color w:val="FF0000"/>
          <w:w w:val="110"/>
        </w:rPr>
        <w:t>'</w:t>
      </w:r>
      <w:r>
        <w:rPr>
          <w:color w:val="FF0000"/>
          <w:spacing w:val="-8"/>
          <w:w w:val="110"/>
          <w:rtl/>
        </w:rPr>
        <w:t xml:space="preserve"> </w:t>
      </w:r>
      <w:r>
        <w:rPr>
          <w:color w:val="FF0000"/>
          <w:w w:val="110"/>
          <w:rtl/>
        </w:rPr>
        <w:t>ארר</w:t>
      </w:r>
      <w:r w:rsidR="006040C7">
        <w:rPr>
          <w:rFonts w:hint="cs"/>
          <w:color w:val="FF0000"/>
          <w:w w:val="110"/>
          <w:rtl/>
        </w:rPr>
        <w:t>ט)</w:t>
      </w:r>
    </w:p>
    <w:p w14:paraId="5469E453" w14:textId="33674C2A" w:rsidR="006040C7" w:rsidRDefault="006040C7" w:rsidP="006040C7">
      <w:pPr>
        <w:pStyle w:val="a3"/>
        <w:bidi/>
        <w:spacing w:line="206" w:lineRule="auto"/>
        <w:ind w:right="393"/>
        <w:jc w:val="left"/>
        <w:rPr>
          <w:color w:val="FF0000"/>
          <w:w w:val="110"/>
          <w:rtl/>
        </w:rPr>
      </w:pPr>
      <w:r>
        <w:rPr>
          <w:rFonts w:hint="cs"/>
          <w:spacing w:val="7"/>
          <w:w w:val="110"/>
          <w:rtl/>
        </w:rPr>
        <w:t>*</w:t>
      </w:r>
      <w:r>
        <w:rPr>
          <w:spacing w:val="-2"/>
          <w:w w:val="110"/>
          <w:rtl/>
        </w:rPr>
        <w:t>הדיון</w:t>
      </w:r>
      <w:r>
        <w:rPr>
          <w:spacing w:val="-11"/>
          <w:w w:val="110"/>
          <w:rtl/>
        </w:rPr>
        <w:t xml:space="preserve"> </w:t>
      </w:r>
      <w:r>
        <w:rPr>
          <w:spacing w:val="-2"/>
          <w:w w:val="110"/>
          <w:rtl/>
        </w:rPr>
        <w:t>של</w:t>
      </w:r>
      <w:r>
        <w:rPr>
          <w:color w:val="6F2F9F"/>
          <w:spacing w:val="-11"/>
          <w:w w:val="110"/>
          <w:rtl/>
        </w:rPr>
        <w:t xml:space="preserve"> </w:t>
      </w:r>
      <w:r>
        <w:rPr>
          <w:color w:val="6F2F9F"/>
          <w:spacing w:val="-2"/>
          <w:w w:val="110"/>
          <w:rtl/>
        </w:rPr>
        <w:t>פורת</w:t>
      </w:r>
      <w:r>
        <w:rPr>
          <w:color w:val="6F2F9F"/>
          <w:spacing w:val="-11"/>
          <w:w w:val="110"/>
          <w:rtl/>
        </w:rPr>
        <w:t xml:space="preserve"> </w:t>
      </w:r>
      <w:r>
        <w:rPr>
          <w:color w:val="6F2F9F"/>
          <w:spacing w:val="-2"/>
          <w:w w:val="110"/>
          <w:rtl/>
        </w:rPr>
        <w:t>ובן</w:t>
      </w:r>
      <w:r>
        <w:rPr>
          <w:color w:val="6F2F9F"/>
          <w:spacing w:val="-11"/>
          <w:w w:val="110"/>
          <w:rtl/>
        </w:rPr>
        <w:t xml:space="preserve"> </w:t>
      </w:r>
      <w:r>
        <w:rPr>
          <w:color w:val="6F2F9F"/>
          <w:spacing w:val="-2"/>
          <w:w w:val="110"/>
          <w:rtl/>
        </w:rPr>
        <w:t>שחר</w:t>
      </w:r>
      <w:r>
        <w:rPr>
          <w:spacing w:val="-6"/>
          <w:w w:val="110"/>
          <w:rtl/>
        </w:rPr>
        <w:t xml:space="preserve"> </w:t>
      </w:r>
      <w:r>
        <w:rPr>
          <w:spacing w:val="-2"/>
          <w:w w:val="110"/>
          <w:rtl/>
        </w:rPr>
        <w:t>שואל</w:t>
      </w:r>
      <w:r>
        <w:rPr>
          <w:spacing w:val="-10"/>
          <w:w w:val="110"/>
          <w:rtl/>
        </w:rPr>
        <w:t xml:space="preserve"> </w:t>
      </w:r>
      <w:r>
        <w:rPr>
          <w:spacing w:val="-2"/>
          <w:w w:val="110"/>
          <w:rtl/>
        </w:rPr>
        <w:t>האם</w:t>
      </w:r>
      <w:r>
        <w:rPr>
          <w:spacing w:val="-12"/>
          <w:w w:val="110"/>
          <w:rtl/>
        </w:rPr>
        <w:t xml:space="preserve"> </w:t>
      </w:r>
      <w:r>
        <w:rPr>
          <w:spacing w:val="-2"/>
          <w:w w:val="110"/>
          <w:rtl/>
        </w:rPr>
        <w:t>בנסיבות</w:t>
      </w:r>
      <w:r>
        <w:rPr>
          <w:spacing w:val="-11"/>
          <w:w w:val="110"/>
          <w:rtl/>
        </w:rPr>
        <w:t xml:space="preserve"> </w:t>
      </w:r>
      <w:r>
        <w:rPr>
          <w:spacing w:val="-2"/>
          <w:w w:val="110"/>
          <w:rtl/>
        </w:rPr>
        <w:t>שבהן</w:t>
      </w:r>
      <w:r>
        <w:rPr>
          <w:spacing w:val="-11"/>
          <w:w w:val="110"/>
          <w:rtl/>
        </w:rPr>
        <w:t xml:space="preserve"> </w:t>
      </w:r>
      <w:r>
        <w:rPr>
          <w:spacing w:val="-2"/>
          <w:w w:val="110"/>
          <w:rtl/>
        </w:rPr>
        <w:t>אין</w:t>
      </w:r>
      <w:r>
        <w:rPr>
          <w:spacing w:val="-13"/>
          <w:w w:val="110"/>
          <w:rtl/>
        </w:rPr>
        <w:t xml:space="preserve"> </w:t>
      </w:r>
      <w:r>
        <w:rPr>
          <w:spacing w:val="-2"/>
          <w:w w:val="110"/>
          <w:rtl/>
        </w:rPr>
        <w:t>חובת</w:t>
      </w:r>
      <w:r>
        <w:rPr>
          <w:spacing w:val="-11"/>
          <w:w w:val="110"/>
          <w:rtl/>
        </w:rPr>
        <w:t xml:space="preserve"> </w:t>
      </w:r>
      <w:r>
        <w:rPr>
          <w:spacing w:val="-2"/>
          <w:w w:val="110"/>
          <w:rtl/>
        </w:rPr>
        <w:t>גילוי</w:t>
      </w:r>
      <w:r>
        <w:rPr>
          <w:spacing w:val="-11"/>
          <w:w w:val="110"/>
          <w:rtl/>
        </w:rPr>
        <w:t xml:space="preserve"> </w:t>
      </w:r>
      <w:r>
        <w:rPr>
          <w:spacing w:val="-2"/>
          <w:w w:val="110"/>
          <w:rtl/>
        </w:rPr>
        <w:t>יש</w:t>
      </w:r>
      <w:r>
        <w:rPr>
          <w:spacing w:val="-13"/>
          <w:w w:val="110"/>
          <w:rtl/>
        </w:rPr>
        <w:t xml:space="preserve"> </w:t>
      </w:r>
      <w:r>
        <w:rPr>
          <w:spacing w:val="-2"/>
          <w:w w:val="110"/>
          <w:rtl/>
        </w:rPr>
        <w:t>היתר</w:t>
      </w:r>
      <w:r>
        <w:rPr>
          <w:spacing w:val="-11"/>
          <w:w w:val="110"/>
          <w:rtl/>
        </w:rPr>
        <w:t xml:space="preserve"> </w:t>
      </w:r>
      <w:r>
        <w:rPr>
          <w:spacing w:val="-2"/>
          <w:w w:val="110"/>
          <w:rtl/>
        </w:rPr>
        <w:t>לשקר</w:t>
      </w:r>
      <w:r>
        <w:rPr>
          <w:spacing w:val="-2"/>
          <w:w w:val="110"/>
        </w:rPr>
        <w:t>,</w:t>
      </w:r>
      <w:r>
        <w:rPr>
          <w:spacing w:val="-11"/>
          <w:w w:val="110"/>
          <w:rtl/>
        </w:rPr>
        <w:t xml:space="preserve"> </w:t>
      </w:r>
      <w:r>
        <w:rPr>
          <w:spacing w:val="-2"/>
          <w:w w:val="110"/>
          <w:rtl/>
        </w:rPr>
        <w:t>נראה</w:t>
      </w:r>
      <w:r>
        <w:rPr>
          <w:spacing w:val="-11"/>
          <w:w w:val="110"/>
          <w:rtl/>
        </w:rPr>
        <w:t xml:space="preserve"> </w:t>
      </w:r>
      <w:r>
        <w:rPr>
          <w:spacing w:val="-2"/>
          <w:w w:val="110"/>
          <w:rtl/>
        </w:rPr>
        <w:t>שלא</w:t>
      </w:r>
      <w:r>
        <w:rPr>
          <w:spacing w:val="-2"/>
          <w:w w:val="110"/>
        </w:rPr>
        <w:t>,</w:t>
      </w:r>
      <w:r>
        <w:rPr>
          <w:spacing w:val="6"/>
          <w:w w:val="110"/>
          <w:rtl/>
        </w:rPr>
        <w:t xml:space="preserve"> </w:t>
      </w:r>
      <w:r>
        <w:rPr>
          <w:spacing w:val="-2"/>
          <w:w w:val="110"/>
          <w:rtl/>
        </w:rPr>
        <w:t>יכול</w:t>
      </w:r>
      <w:r>
        <w:rPr>
          <w:spacing w:val="-9"/>
          <w:w w:val="110"/>
          <w:rtl/>
        </w:rPr>
        <w:t xml:space="preserve"> </w:t>
      </w:r>
      <w:r>
        <w:rPr>
          <w:spacing w:val="-2"/>
          <w:w w:val="110"/>
          <w:rtl/>
        </w:rPr>
        <w:t>להיות</w:t>
      </w:r>
      <w:r>
        <w:rPr>
          <w:spacing w:val="-11"/>
          <w:w w:val="110"/>
          <w:rtl/>
        </w:rPr>
        <w:t xml:space="preserve"> </w:t>
      </w:r>
      <w:r>
        <w:rPr>
          <w:spacing w:val="-2"/>
          <w:w w:val="110"/>
          <w:rtl/>
        </w:rPr>
        <w:t>שיש</w:t>
      </w:r>
      <w:r>
        <w:rPr>
          <w:spacing w:val="-2"/>
          <w:rtl/>
        </w:rPr>
        <w:t xml:space="preserve"> </w:t>
      </w:r>
      <w:r>
        <w:rPr>
          <w:w w:val="110"/>
          <w:rtl/>
        </w:rPr>
        <w:t>נסיבות</w:t>
      </w:r>
      <w:r>
        <w:rPr>
          <w:spacing w:val="-2"/>
          <w:w w:val="110"/>
          <w:rtl/>
        </w:rPr>
        <w:t xml:space="preserve"> </w:t>
      </w:r>
      <w:r>
        <w:rPr>
          <w:w w:val="110"/>
          <w:rtl/>
        </w:rPr>
        <w:t>שיש</w:t>
      </w:r>
      <w:r>
        <w:rPr>
          <w:spacing w:val="-3"/>
          <w:w w:val="110"/>
          <w:rtl/>
        </w:rPr>
        <w:t xml:space="preserve"> </w:t>
      </w:r>
      <w:r>
        <w:rPr>
          <w:w w:val="110"/>
          <w:rtl/>
        </w:rPr>
        <w:t>היתר</w:t>
      </w:r>
      <w:r>
        <w:rPr>
          <w:spacing w:val="-1"/>
          <w:w w:val="110"/>
          <w:rtl/>
        </w:rPr>
        <w:t xml:space="preserve"> </w:t>
      </w:r>
      <w:r>
        <w:rPr>
          <w:w w:val="110"/>
          <w:rtl/>
        </w:rPr>
        <w:t>לא</w:t>
      </w:r>
      <w:r>
        <w:rPr>
          <w:spacing w:val="-3"/>
          <w:w w:val="110"/>
          <w:rtl/>
        </w:rPr>
        <w:t xml:space="preserve"> </w:t>
      </w:r>
      <w:r>
        <w:rPr>
          <w:w w:val="110"/>
          <w:rtl/>
        </w:rPr>
        <w:t>לספר</w:t>
      </w:r>
      <w:r>
        <w:rPr>
          <w:spacing w:val="-2"/>
          <w:w w:val="110"/>
          <w:rtl/>
        </w:rPr>
        <w:t xml:space="preserve"> </w:t>
      </w:r>
      <w:r>
        <w:rPr>
          <w:w w:val="110"/>
          <w:rtl/>
        </w:rPr>
        <w:t>את</w:t>
      </w:r>
      <w:r>
        <w:rPr>
          <w:spacing w:val="-2"/>
          <w:w w:val="110"/>
          <w:rtl/>
        </w:rPr>
        <w:t xml:space="preserve"> </w:t>
      </w:r>
      <w:r>
        <w:rPr>
          <w:w w:val="110"/>
          <w:rtl/>
        </w:rPr>
        <w:t>המידע</w:t>
      </w:r>
      <w:r>
        <w:rPr>
          <w:spacing w:val="-2"/>
          <w:w w:val="110"/>
          <w:rtl/>
        </w:rPr>
        <w:t xml:space="preserve"> </w:t>
      </w:r>
      <w:r>
        <w:rPr>
          <w:w w:val="110"/>
          <w:rtl/>
        </w:rPr>
        <w:t>מראש</w:t>
      </w:r>
      <w:r>
        <w:rPr>
          <w:w w:val="110"/>
        </w:rPr>
        <w:t>,</w:t>
      </w:r>
      <w:r>
        <w:rPr>
          <w:spacing w:val="-1"/>
          <w:w w:val="110"/>
          <w:rtl/>
        </w:rPr>
        <w:t xml:space="preserve"> </w:t>
      </w:r>
      <w:r>
        <w:rPr>
          <w:w w:val="110"/>
          <w:rtl/>
        </w:rPr>
        <w:t>אבל</w:t>
      </w:r>
      <w:r>
        <w:rPr>
          <w:spacing w:val="-1"/>
          <w:w w:val="110"/>
          <w:rtl/>
        </w:rPr>
        <w:t xml:space="preserve"> </w:t>
      </w:r>
      <w:r>
        <w:rPr>
          <w:w w:val="110"/>
          <w:rtl/>
        </w:rPr>
        <w:t>חובה לספר</w:t>
      </w:r>
      <w:r>
        <w:rPr>
          <w:spacing w:val="-2"/>
          <w:w w:val="110"/>
          <w:rtl/>
        </w:rPr>
        <w:t xml:space="preserve"> </w:t>
      </w:r>
      <w:r>
        <w:rPr>
          <w:w w:val="110"/>
          <w:rtl/>
        </w:rPr>
        <w:t>אותו</w:t>
      </w:r>
      <w:r>
        <w:rPr>
          <w:spacing w:val="-3"/>
          <w:w w:val="110"/>
          <w:rtl/>
        </w:rPr>
        <w:t xml:space="preserve"> </w:t>
      </w:r>
      <w:r>
        <w:rPr>
          <w:w w:val="110"/>
          <w:rtl/>
        </w:rPr>
        <w:t>בדיעבד</w:t>
      </w:r>
      <w:r>
        <w:rPr>
          <w:w w:val="110"/>
        </w:rPr>
        <w:t>.</w:t>
      </w:r>
    </w:p>
    <w:p w14:paraId="47329F0A" w14:textId="77777777" w:rsidR="002C4894" w:rsidRPr="006040C7" w:rsidRDefault="002C4894" w:rsidP="002C4894">
      <w:pPr>
        <w:pStyle w:val="a3"/>
        <w:bidi/>
        <w:spacing w:line="206" w:lineRule="auto"/>
        <w:ind w:right="393"/>
        <w:jc w:val="left"/>
        <w:rPr>
          <w:color w:val="FF0000"/>
          <w:w w:val="110"/>
        </w:rPr>
      </w:pPr>
    </w:p>
    <w:p w14:paraId="7D691452" w14:textId="77777777" w:rsidR="006040C7" w:rsidRDefault="006040C7" w:rsidP="006040C7">
      <w:pPr>
        <w:pStyle w:val="4"/>
        <w:bidi/>
        <w:spacing w:before="11" w:line="213" w:lineRule="exact"/>
        <w:ind w:left="137" w:right="1093"/>
        <w:jc w:val="left"/>
      </w:pPr>
      <w:r>
        <w:rPr>
          <w:spacing w:val="-5"/>
          <w:w w:val="105"/>
        </w:rPr>
        <w:t>.</w:t>
      </w:r>
      <w:proofErr w:type="gramStart"/>
      <w:r>
        <w:rPr>
          <w:spacing w:val="-5"/>
          <w:w w:val="105"/>
        </w:rPr>
        <w:t>3</w:t>
      </w:r>
      <w:r>
        <w:rPr>
          <w:spacing w:val="56"/>
          <w:w w:val="105"/>
          <w:rtl/>
        </w:rPr>
        <w:t xml:space="preserve">  </w:t>
      </w:r>
      <w:r>
        <w:rPr>
          <w:w w:val="105"/>
          <w:rtl/>
        </w:rPr>
        <w:t>חובת</w:t>
      </w:r>
      <w:proofErr w:type="gramEnd"/>
      <w:r>
        <w:rPr>
          <w:spacing w:val="-8"/>
          <w:w w:val="105"/>
          <w:rtl/>
        </w:rPr>
        <w:t xml:space="preserve"> </w:t>
      </w:r>
      <w:proofErr w:type="gramStart"/>
      <w:r>
        <w:rPr>
          <w:w w:val="105"/>
          <w:rtl/>
        </w:rPr>
        <w:t>גילוי</w:t>
      </w:r>
      <w:r>
        <w:rPr>
          <w:spacing w:val="-6"/>
          <w:w w:val="105"/>
          <w:rtl/>
        </w:rPr>
        <w:t xml:space="preserve"> </w:t>
      </w:r>
      <w:r>
        <w:rPr>
          <w:w w:val="105"/>
        </w:rPr>
        <w:t>)</w:t>
      </w:r>
      <w:r>
        <w:rPr>
          <w:w w:val="105"/>
          <w:rtl/>
        </w:rPr>
        <w:t>הטעיה</w:t>
      </w:r>
      <w:proofErr w:type="gramEnd"/>
      <w:r>
        <w:rPr>
          <w:spacing w:val="-8"/>
          <w:w w:val="105"/>
          <w:rtl/>
        </w:rPr>
        <w:t xml:space="preserve"> </w:t>
      </w:r>
      <w:r>
        <w:rPr>
          <w:w w:val="105"/>
          <w:rtl/>
        </w:rPr>
        <w:t>פסיבית</w:t>
      </w:r>
      <w:r>
        <w:rPr>
          <w:w w:val="105"/>
        </w:rPr>
        <w:t>:(</w:t>
      </w:r>
    </w:p>
    <w:p w14:paraId="433D9BA1" w14:textId="77777777" w:rsidR="006040C7" w:rsidRDefault="006040C7" w:rsidP="006040C7">
      <w:pPr>
        <w:pStyle w:val="a3"/>
        <w:bidi/>
        <w:spacing w:line="213" w:lineRule="exact"/>
        <w:ind w:left="497" w:right="1093"/>
        <w:jc w:val="left"/>
      </w:pPr>
      <w:r>
        <w:rPr>
          <w:color w:val="3366FF"/>
          <w:spacing w:val="-5"/>
          <w:rtl/>
        </w:rPr>
        <w:t>ס</w:t>
      </w:r>
      <w:r>
        <w:rPr>
          <w:color w:val="3366FF"/>
          <w:spacing w:val="-5"/>
        </w:rPr>
        <w:t>'</w:t>
      </w:r>
      <w:r>
        <w:rPr>
          <w:color w:val="3366FF"/>
          <w:spacing w:val="26"/>
          <w:rtl/>
        </w:rPr>
        <w:t xml:space="preserve"> </w:t>
      </w:r>
      <w:r>
        <w:rPr>
          <w:color w:val="3366FF"/>
        </w:rPr>
        <w:t>15</w:t>
      </w:r>
      <w:r>
        <w:rPr>
          <w:spacing w:val="26"/>
          <w:rtl/>
        </w:rPr>
        <w:t xml:space="preserve"> </w:t>
      </w:r>
      <w:r>
        <w:t>–</w:t>
      </w:r>
      <w:r>
        <w:rPr>
          <w:spacing w:val="25"/>
          <w:rtl/>
        </w:rPr>
        <w:t xml:space="preserve"> </w:t>
      </w:r>
      <w:r>
        <w:rPr>
          <w:rtl/>
        </w:rPr>
        <w:t>חובת</w:t>
      </w:r>
      <w:r>
        <w:rPr>
          <w:spacing w:val="23"/>
          <w:rtl/>
        </w:rPr>
        <w:t xml:space="preserve"> </w:t>
      </w:r>
      <w:r>
        <w:rPr>
          <w:rtl/>
        </w:rPr>
        <w:t>גילוי</w:t>
      </w:r>
      <w:r>
        <w:rPr>
          <w:spacing w:val="22"/>
          <w:rtl/>
        </w:rPr>
        <w:t xml:space="preserve"> </w:t>
      </w:r>
      <w:r>
        <w:rPr>
          <w:rtl/>
        </w:rPr>
        <w:t>לפי</w:t>
      </w:r>
      <w:r>
        <w:rPr>
          <w:spacing w:val="22"/>
          <w:rtl/>
        </w:rPr>
        <w:t xml:space="preserve"> </w:t>
      </w:r>
      <w:r>
        <w:t>"</w:t>
      </w:r>
      <w:r>
        <w:rPr>
          <w:rtl/>
        </w:rPr>
        <w:t>דין</w:t>
      </w:r>
      <w:r>
        <w:t>,</w:t>
      </w:r>
      <w:r>
        <w:rPr>
          <w:spacing w:val="22"/>
          <w:rtl/>
        </w:rPr>
        <w:t xml:space="preserve"> </w:t>
      </w:r>
      <w:r>
        <w:rPr>
          <w:rtl/>
        </w:rPr>
        <w:t>נוהג</w:t>
      </w:r>
      <w:r>
        <w:t>,</w:t>
      </w:r>
      <w:r>
        <w:rPr>
          <w:spacing w:val="20"/>
          <w:rtl/>
        </w:rPr>
        <w:t xml:space="preserve"> </w:t>
      </w:r>
      <w:r>
        <w:rPr>
          <w:rtl/>
        </w:rPr>
        <w:t>או</w:t>
      </w:r>
      <w:r>
        <w:rPr>
          <w:spacing w:val="22"/>
          <w:rtl/>
        </w:rPr>
        <w:t xml:space="preserve"> </w:t>
      </w:r>
      <w:r>
        <w:rPr>
          <w:rtl/>
        </w:rPr>
        <w:t>נסיבות</w:t>
      </w:r>
      <w:r>
        <w:t>."</w:t>
      </w:r>
      <w:r>
        <w:rPr>
          <w:spacing w:val="22"/>
          <w:rtl/>
        </w:rPr>
        <w:t xml:space="preserve"> </w:t>
      </w:r>
      <w:r>
        <w:rPr>
          <w:rtl/>
        </w:rPr>
        <w:t>אינדיקציות</w:t>
      </w:r>
      <w:r>
        <w:rPr>
          <w:spacing w:val="21"/>
          <w:rtl/>
        </w:rPr>
        <w:t xml:space="preserve"> </w:t>
      </w:r>
      <w:r>
        <w:rPr>
          <w:rtl/>
        </w:rPr>
        <w:t>לקיום</w:t>
      </w:r>
      <w:r>
        <w:rPr>
          <w:spacing w:val="22"/>
          <w:rtl/>
        </w:rPr>
        <w:t xml:space="preserve"> </w:t>
      </w:r>
      <w:r>
        <w:rPr>
          <w:rtl/>
        </w:rPr>
        <w:t>חובת</w:t>
      </w:r>
      <w:r>
        <w:rPr>
          <w:spacing w:val="22"/>
          <w:rtl/>
        </w:rPr>
        <w:t xml:space="preserve"> </w:t>
      </w:r>
      <w:r>
        <w:rPr>
          <w:rtl/>
        </w:rPr>
        <w:t>גילוי</w:t>
      </w:r>
      <w:r>
        <w:t>:</w:t>
      </w:r>
    </w:p>
    <w:p w14:paraId="2D88437C" w14:textId="57667373" w:rsidR="006040C7" w:rsidRDefault="006040C7" w:rsidP="002C4894">
      <w:pPr>
        <w:pStyle w:val="a3"/>
        <w:numPr>
          <w:ilvl w:val="0"/>
          <w:numId w:val="25"/>
        </w:numPr>
        <w:bidi/>
        <w:spacing w:before="39" w:line="204" w:lineRule="auto"/>
        <w:ind w:right="227"/>
        <w:jc w:val="left"/>
      </w:pPr>
      <w:r>
        <w:rPr>
          <w:b/>
          <w:bCs/>
          <w:w w:val="110"/>
          <w:rtl/>
        </w:rPr>
        <w:t>טיב</w:t>
      </w:r>
      <w:r>
        <w:rPr>
          <w:b/>
          <w:bCs/>
          <w:spacing w:val="-14"/>
          <w:w w:val="110"/>
          <w:rtl/>
        </w:rPr>
        <w:t xml:space="preserve"> </w:t>
      </w:r>
      <w:r>
        <w:rPr>
          <w:b/>
          <w:bCs/>
          <w:w w:val="110"/>
          <w:rtl/>
        </w:rPr>
        <w:t>היחסים</w:t>
      </w:r>
      <w:r>
        <w:rPr>
          <w:b/>
          <w:bCs/>
          <w:spacing w:val="-14"/>
          <w:w w:val="110"/>
          <w:rtl/>
        </w:rPr>
        <w:t xml:space="preserve"> </w:t>
      </w:r>
      <w:r>
        <w:rPr>
          <w:b/>
          <w:bCs/>
          <w:w w:val="110"/>
          <w:rtl/>
        </w:rPr>
        <w:t>בין</w:t>
      </w:r>
      <w:r>
        <w:rPr>
          <w:b/>
          <w:bCs/>
          <w:spacing w:val="-13"/>
          <w:w w:val="110"/>
          <w:rtl/>
        </w:rPr>
        <w:t xml:space="preserve"> </w:t>
      </w:r>
      <w:r>
        <w:rPr>
          <w:b/>
          <w:bCs/>
          <w:w w:val="110"/>
          <w:rtl/>
        </w:rPr>
        <w:t>הצדדים</w:t>
      </w:r>
      <w:r>
        <w:rPr>
          <w:b/>
          <w:bCs/>
          <w:spacing w:val="-14"/>
          <w:w w:val="110"/>
          <w:rtl/>
        </w:rPr>
        <w:t xml:space="preserve"> </w:t>
      </w:r>
      <w:r>
        <w:rPr>
          <w:b/>
          <w:bCs/>
          <w:w w:val="110"/>
        </w:rPr>
        <w:t>")</w:t>
      </w:r>
      <w:r>
        <w:rPr>
          <w:b/>
          <w:bCs/>
          <w:w w:val="110"/>
          <w:rtl/>
        </w:rPr>
        <w:t>נוהג</w:t>
      </w:r>
      <w:r>
        <w:rPr>
          <w:b/>
          <w:bCs/>
          <w:w w:val="110"/>
        </w:rPr>
        <w:t>:("</w:t>
      </w:r>
      <w:r>
        <w:rPr>
          <w:spacing w:val="-14"/>
          <w:w w:val="110"/>
          <w:rtl/>
        </w:rPr>
        <w:t xml:space="preserve"> </w:t>
      </w:r>
      <w:r>
        <w:rPr>
          <w:w w:val="110"/>
          <w:rtl/>
        </w:rPr>
        <w:t>ככל</w:t>
      </w:r>
      <w:r>
        <w:rPr>
          <w:spacing w:val="-14"/>
          <w:w w:val="110"/>
          <w:rtl/>
        </w:rPr>
        <w:t xml:space="preserve"> </w:t>
      </w:r>
      <w:r>
        <w:rPr>
          <w:w w:val="110"/>
          <w:rtl/>
        </w:rPr>
        <w:t>שהיחסים</w:t>
      </w:r>
      <w:r>
        <w:rPr>
          <w:spacing w:val="-13"/>
          <w:w w:val="110"/>
          <w:rtl/>
        </w:rPr>
        <w:t xml:space="preserve"> </w:t>
      </w:r>
      <w:r>
        <w:rPr>
          <w:w w:val="110"/>
          <w:rtl/>
        </w:rPr>
        <w:t>הם</w:t>
      </w:r>
      <w:r>
        <w:rPr>
          <w:spacing w:val="-14"/>
          <w:w w:val="110"/>
          <w:rtl/>
        </w:rPr>
        <w:t xml:space="preserve"> </w:t>
      </w:r>
      <w:r>
        <w:rPr>
          <w:w w:val="110"/>
          <w:rtl/>
        </w:rPr>
        <w:t>יותר</w:t>
      </w:r>
      <w:r>
        <w:rPr>
          <w:spacing w:val="-14"/>
          <w:w w:val="110"/>
          <w:rtl/>
        </w:rPr>
        <w:t xml:space="preserve"> </w:t>
      </w:r>
      <w:r>
        <w:rPr>
          <w:w w:val="110"/>
          <w:rtl/>
        </w:rPr>
        <w:t>יחסי</w:t>
      </w:r>
      <w:r>
        <w:rPr>
          <w:spacing w:val="-14"/>
          <w:w w:val="110"/>
          <w:rtl/>
        </w:rPr>
        <w:t xml:space="preserve"> </w:t>
      </w:r>
      <w:r>
        <w:rPr>
          <w:w w:val="110"/>
          <w:rtl/>
        </w:rPr>
        <w:t>אמון</w:t>
      </w:r>
      <w:r>
        <w:rPr>
          <w:w w:val="110"/>
        </w:rPr>
        <w:t>,</w:t>
      </w:r>
      <w:r>
        <w:rPr>
          <w:spacing w:val="-13"/>
          <w:w w:val="110"/>
          <w:rtl/>
        </w:rPr>
        <w:t xml:space="preserve"> </w:t>
      </w:r>
      <w:r>
        <w:rPr>
          <w:w w:val="110"/>
          <w:rtl/>
        </w:rPr>
        <w:t>ישנה</w:t>
      </w:r>
      <w:r>
        <w:rPr>
          <w:spacing w:val="-14"/>
          <w:w w:val="110"/>
          <w:rtl/>
        </w:rPr>
        <w:t xml:space="preserve"> </w:t>
      </w:r>
      <w:r>
        <w:rPr>
          <w:w w:val="110"/>
          <w:rtl/>
        </w:rPr>
        <w:t>חובת</w:t>
      </w:r>
      <w:r>
        <w:rPr>
          <w:spacing w:val="-14"/>
          <w:w w:val="110"/>
          <w:rtl/>
        </w:rPr>
        <w:t xml:space="preserve"> </w:t>
      </w:r>
      <w:r>
        <w:rPr>
          <w:w w:val="110"/>
          <w:rtl/>
        </w:rPr>
        <w:t>גילוי</w:t>
      </w:r>
      <w:r>
        <w:rPr>
          <w:spacing w:val="-14"/>
          <w:w w:val="110"/>
          <w:rtl/>
        </w:rPr>
        <w:t xml:space="preserve"> </w:t>
      </w:r>
      <w:r>
        <w:rPr>
          <w:w w:val="110"/>
          <w:rtl/>
        </w:rPr>
        <w:t>רחבה</w:t>
      </w:r>
      <w:r>
        <w:rPr>
          <w:spacing w:val="-13"/>
          <w:w w:val="110"/>
          <w:rtl/>
        </w:rPr>
        <w:t xml:space="preserve"> </w:t>
      </w:r>
      <w:r>
        <w:rPr>
          <w:w w:val="110"/>
          <w:rtl/>
        </w:rPr>
        <w:t>יותר</w:t>
      </w:r>
      <w:r>
        <w:rPr>
          <w:spacing w:val="-14"/>
          <w:w w:val="110"/>
          <w:rtl/>
        </w:rPr>
        <w:t xml:space="preserve"> </w:t>
      </w:r>
      <w:r>
        <w:rPr>
          <w:w w:val="110"/>
        </w:rPr>
        <w:t>)</w:t>
      </w:r>
      <w:r>
        <w:rPr>
          <w:w w:val="110"/>
          <w:rtl/>
        </w:rPr>
        <w:t>בעל</w:t>
      </w:r>
      <w:r>
        <w:rPr>
          <w:spacing w:val="-14"/>
          <w:w w:val="110"/>
          <w:rtl/>
        </w:rPr>
        <w:t xml:space="preserve"> </w:t>
      </w:r>
      <w:r>
        <w:rPr>
          <w:w w:val="110"/>
          <w:rtl/>
        </w:rPr>
        <w:t>ואישה</w:t>
      </w:r>
      <w:r>
        <w:rPr>
          <w:w w:val="110"/>
        </w:rPr>
        <w:t>,</w:t>
      </w:r>
      <w:r>
        <w:rPr>
          <w:spacing w:val="-14"/>
          <w:w w:val="110"/>
          <w:rtl/>
        </w:rPr>
        <w:t xml:space="preserve"> </w:t>
      </w:r>
      <w:proofErr w:type="spellStart"/>
      <w:r>
        <w:rPr>
          <w:w w:val="110"/>
          <w:rtl/>
        </w:rPr>
        <w:t>עו</w:t>
      </w:r>
      <w:proofErr w:type="spellEnd"/>
      <w:r>
        <w:rPr>
          <w:w w:val="110"/>
        </w:rPr>
        <w:t>"</w:t>
      </w:r>
      <w:r>
        <w:rPr>
          <w:w w:val="110"/>
          <w:rtl/>
        </w:rPr>
        <w:t>ד ולקוח</w:t>
      </w:r>
      <w:r>
        <w:rPr>
          <w:w w:val="110"/>
        </w:rPr>
        <w:t>,</w:t>
      </w:r>
      <w:r>
        <w:rPr>
          <w:w w:val="110"/>
          <w:rtl/>
        </w:rPr>
        <w:t xml:space="preserve"> מבטח ומבוטח </w:t>
      </w:r>
      <w:r>
        <w:rPr>
          <w:w w:val="110"/>
        </w:rPr>
        <w:t>–</w:t>
      </w:r>
      <w:r>
        <w:rPr>
          <w:color w:val="FF0000"/>
          <w:w w:val="110"/>
          <w:rtl/>
        </w:rPr>
        <w:t xml:space="preserve"> פס</w:t>
      </w:r>
      <w:r>
        <w:rPr>
          <w:color w:val="FF0000"/>
          <w:w w:val="110"/>
        </w:rPr>
        <w:t>"</w:t>
      </w:r>
      <w:r>
        <w:rPr>
          <w:color w:val="FF0000"/>
          <w:w w:val="110"/>
          <w:rtl/>
        </w:rPr>
        <w:t xml:space="preserve">ד </w:t>
      </w:r>
      <w:proofErr w:type="spellStart"/>
      <w:r>
        <w:rPr>
          <w:color w:val="FF0000"/>
          <w:w w:val="110"/>
          <w:rtl/>
        </w:rPr>
        <w:t>רגומי</w:t>
      </w:r>
      <w:proofErr w:type="spellEnd"/>
      <w:r>
        <w:rPr>
          <w:color w:val="FF0000"/>
          <w:w w:val="110"/>
          <w:rtl/>
        </w:rPr>
        <w:t xml:space="preserve"> נ</w:t>
      </w:r>
      <w:r>
        <w:rPr>
          <w:color w:val="FF0000"/>
          <w:w w:val="110"/>
        </w:rPr>
        <w:t>'</w:t>
      </w:r>
      <w:r>
        <w:rPr>
          <w:color w:val="FF0000"/>
          <w:w w:val="110"/>
          <w:rtl/>
        </w:rPr>
        <w:t xml:space="preserve"> אררט</w:t>
      </w:r>
      <w:r>
        <w:rPr>
          <w:color w:val="FF0000"/>
          <w:w w:val="110"/>
        </w:rPr>
        <w:t>,</w:t>
      </w:r>
      <w:r>
        <w:rPr>
          <w:color w:val="FF0000"/>
          <w:w w:val="110"/>
          <w:rtl/>
        </w:rPr>
        <w:t xml:space="preserve"> ולנטין נ</w:t>
      </w:r>
      <w:r>
        <w:rPr>
          <w:color w:val="FF0000"/>
          <w:w w:val="110"/>
        </w:rPr>
        <w:t>'</w:t>
      </w:r>
      <w:r>
        <w:rPr>
          <w:color w:val="FF0000"/>
          <w:w w:val="110"/>
          <w:rtl/>
        </w:rPr>
        <w:t xml:space="preserve"> ולנטין</w:t>
      </w:r>
      <w:r>
        <w:rPr>
          <w:color w:val="FF0000"/>
          <w:w w:val="110"/>
        </w:rPr>
        <w:t>,</w:t>
      </w:r>
      <w:r>
        <w:rPr>
          <w:color w:val="FF0000"/>
          <w:w w:val="110"/>
          <w:rtl/>
        </w:rPr>
        <w:t xml:space="preserve"> סהר נ׳ טפחות</w:t>
      </w:r>
      <w:r>
        <w:rPr>
          <w:w w:val="110"/>
        </w:rPr>
        <w:t>.(</w:t>
      </w:r>
      <w:r>
        <w:rPr>
          <w:w w:val="110"/>
          <w:rtl/>
        </w:rPr>
        <w:t xml:space="preserve"> ביחסים מסחריים קורקטיים</w:t>
      </w:r>
      <w:r>
        <w:rPr>
          <w:spacing w:val="-1"/>
          <w:w w:val="110"/>
          <w:rtl/>
        </w:rPr>
        <w:t xml:space="preserve"> </w:t>
      </w:r>
      <w:r>
        <w:rPr>
          <w:w w:val="110"/>
          <w:rtl/>
        </w:rPr>
        <w:t>חובת הגילוי מצומצמת יותר</w:t>
      </w:r>
      <w:r>
        <w:rPr>
          <w:w w:val="110"/>
        </w:rPr>
        <w:t>.</w:t>
      </w:r>
    </w:p>
    <w:p w14:paraId="5F91B746" w14:textId="1067E40A" w:rsidR="006040C7" w:rsidRPr="002C4894" w:rsidRDefault="006040C7" w:rsidP="002C4894">
      <w:pPr>
        <w:pStyle w:val="a5"/>
        <w:numPr>
          <w:ilvl w:val="0"/>
          <w:numId w:val="25"/>
        </w:numPr>
        <w:bidi/>
        <w:spacing w:before="13" w:line="228" w:lineRule="exact"/>
        <w:ind w:right="1093"/>
        <w:rPr>
          <w:sz w:val="20"/>
          <w:szCs w:val="20"/>
        </w:rPr>
      </w:pPr>
      <w:r w:rsidRPr="002C4894">
        <w:rPr>
          <w:b/>
          <w:bCs/>
          <w:w w:val="110"/>
          <w:sz w:val="20"/>
          <w:szCs w:val="20"/>
          <w:rtl/>
        </w:rPr>
        <w:t>הקרבה</w:t>
      </w:r>
      <w:r w:rsidRPr="002C4894">
        <w:rPr>
          <w:b/>
          <w:bCs/>
          <w:spacing w:val="-14"/>
          <w:w w:val="110"/>
          <w:sz w:val="20"/>
          <w:szCs w:val="20"/>
          <w:rtl/>
        </w:rPr>
        <w:t xml:space="preserve"> </w:t>
      </w:r>
      <w:r w:rsidRPr="002C4894">
        <w:rPr>
          <w:b/>
          <w:bCs/>
          <w:w w:val="110"/>
          <w:sz w:val="20"/>
          <w:szCs w:val="20"/>
          <w:rtl/>
        </w:rPr>
        <w:t>למידע</w:t>
      </w:r>
      <w:r w:rsidRPr="002C4894">
        <w:rPr>
          <w:b/>
          <w:bCs/>
          <w:spacing w:val="-14"/>
          <w:w w:val="110"/>
          <w:sz w:val="20"/>
          <w:szCs w:val="20"/>
          <w:rtl/>
        </w:rPr>
        <w:t xml:space="preserve"> </w:t>
      </w:r>
      <w:r w:rsidRPr="002C4894">
        <w:rPr>
          <w:b/>
          <w:bCs/>
          <w:w w:val="110"/>
          <w:sz w:val="20"/>
          <w:szCs w:val="20"/>
        </w:rPr>
        <w:t>)</w:t>
      </w:r>
      <w:r w:rsidRPr="002C4894">
        <w:rPr>
          <w:b/>
          <w:bCs/>
          <w:w w:val="110"/>
          <w:sz w:val="20"/>
          <w:szCs w:val="20"/>
          <w:rtl/>
        </w:rPr>
        <w:t>מונע</w:t>
      </w:r>
      <w:r w:rsidRPr="002C4894">
        <w:rPr>
          <w:b/>
          <w:bCs/>
          <w:spacing w:val="-14"/>
          <w:w w:val="110"/>
          <w:sz w:val="20"/>
          <w:szCs w:val="20"/>
          <w:rtl/>
        </w:rPr>
        <w:t xml:space="preserve"> </w:t>
      </w:r>
      <w:r w:rsidRPr="002C4894">
        <w:rPr>
          <w:b/>
          <w:bCs/>
          <w:w w:val="110"/>
          <w:sz w:val="20"/>
          <w:szCs w:val="20"/>
          <w:rtl/>
        </w:rPr>
        <w:t>הנזק</w:t>
      </w:r>
      <w:r w:rsidRPr="002C4894">
        <w:rPr>
          <w:b/>
          <w:bCs/>
          <w:spacing w:val="-13"/>
          <w:w w:val="110"/>
          <w:sz w:val="20"/>
          <w:szCs w:val="20"/>
          <w:rtl/>
        </w:rPr>
        <w:t xml:space="preserve"> </w:t>
      </w:r>
      <w:r w:rsidRPr="002C4894">
        <w:rPr>
          <w:b/>
          <w:bCs/>
          <w:w w:val="110"/>
          <w:sz w:val="20"/>
          <w:szCs w:val="20"/>
          <w:rtl/>
        </w:rPr>
        <w:t>הזול</w:t>
      </w:r>
      <w:r w:rsidRPr="002C4894">
        <w:rPr>
          <w:b/>
          <w:bCs/>
          <w:w w:val="110"/>
          <w:sz w:val="20"/>
          <w:szCs w:val="20"/>
        </w:rPr>
        <w:t>:(</w:t>
      </w:r>
      <w:r w:rsidRPr="002C4894">
        <w:rPr>
          <w:spacing w:val="-14"/>
          <w:w w:val="110"/>
          <w:sz w:val="20"/>
          <w:szCs w:val="20"/>
          <w:rtl/>
        </w:rPr>
        <w:t xml:space="preserve"> </w:t>
      </w:r>
      <w:r w:rsidRPr="002C4894">
        <w:rPr>
          <w:w w:val="110"/>
          <w:sz w:val="20"/>
          <w:szCs w:val="20"/>
          <w:rtl/>
        </w:rPr>
        <w:t>הטעות</w:t>
      </w:r>
      <w:r w:rsidRPr="002C4894">
        <w:rPr>
          <w:spacing w:val="-14"/>
          <w:w w:val="110"/>
          <w:sz w:val="20"/>
          <w:szCs w:val="20"/>
          <w:rtl/>
        </w:rPr>
        <w:t xml:space="preserve"> </w:t>
      </w:r>
      <w:r w:rsidRPr="002C4894">
        <w:rPr>
          <w:w w:val="110"/>
          <w:sz w:val="20"/>
          <w:szCs w:val="20"/>
          <w:rtl/>
        </w:rPr>
        <w:t>כ</w:t>
      </w:r>
      <w:r w:rsidRPr="002C4894">
        <w:rPr>
          <w:w w:val="110"/>
          <w:sz w:val="20"/>
          <w:szCs w:val="20"/>
        </w:rPr>
        <w:t>"</w:t>
      </w:r>
      <w:r w:rsidRPr="002C4894">
        <w:rPr>
          <w:w w:val="110"/>
          <w:sz w:val="20"/>
          <w:szCs w:val="20"/>
          <w:rtl/>
        </w:rPr>
        <w:t>תאונה</w:t>
      </w:r>
      <w:r w:rsidRPr="002C4894">
        <w:rPr>
          <w:spacing w:val="-14"/>
          <w:w w:val="110"/>
          <w:sz w:val="20"/>
          <w:szCs w:val="20"/>
          <w:rtl/>
        </w:rPr>
        <w:t xml:space="preserve"> </w:t>
      </w:r>
      <w:r w:rsidRPr="002C4894">
        <w:rPr>
          <w:w w:val="110"/>
          <w:sz w:val="20"/>
          <w:szCs w:val="20"/>
          <w:rtl/>
        </w:rPr>
        <w:t>חוזית</w:t>
      </w:r>
      <w:r w:rsidRPr="002C4894">
        <w:rPr>
          <w:w w:val="110"/>
          <w:sz w:val="20"/>
          <w:szCs w:val="20"/>
        </w:rPr>
        <w:t>."</w:t>
      </w:r>
    </w:p>
    <w:p w14:paraId="7430E05A" w14:textId="77777777" w:rsidR="006040C7" w:rsidRDefault="006040C7" w:rsidP="002C4894">
      <w:pPr>
        <w:pStyle w:val="a3"/>
        <w:bidi/>
        <w:spacing w:before="10" w:line="206" w:lineRule="auto"/>
        <w:ind w:right="228"/>
        <w:jc w:val="left"/>
      </w:pPr>
      <w:r>
        <w:rPr>
          <w:rtl/>
        </w:rPr>
        <w:t>מונע</w:t>
      </w:r>
      <w:r>
        <w:rPr>
          <w:spacing w:val="25"/>
          <w:rtl/>
        </w:rPr>
        <w:t xml:space="preserve"> </w:t>
      </w:r>
      <w:r>
        <w:rPr>
          <w:rtl/>
        </w:rPr>
        <w:t>הנזק</w:t>
      </w:r>
      <w:r>
        <w:rPr>
          <w:spacing w:val="21"/>
          <w:rtl/>
        </w:rPr>
        <w:t xml:space="preserve"> </w:t>
      </w:r>
      <w:r>
        <w:rPr>
          <w:rtl/>
        </w:rPr>
        <w:t>הזול</w:t>
      </w:r>
      <w:r>
        <w:rPr>
          <w:spacing w:val="20"/>
          <w:rtl/>
        </w:rPr>
        <w:t xml:space="preserve"> </w:t>
      </w:r>
      <w:r>
        <w:rPr>
          <w:rtl/>
        </w:rPr>
        <w:t>הוא</w:t>
      </w:r>
      <w:r>
        <w:rPr>
          <w:b/>
          <w:bCs/>
          <w:spacing w:val="23"/>
          <w:rtl/>
        </w:rPr>
        <w:t xml:space="preserve"> </w:t>
      </w:r>
      <w:r>
        <w:rPr>
          <w:b/>
          <w:bCs/>
          <w:rtl/>
        </w:rPr>
        <w:t>מי</w:t>
      </w:r>
      <w:r>
        <w:rPr>
          <w:b/>
          <w:bCs/>
          <w:spacing w:val="26"/>
          <w:rtl/>
        </w:rPr>
        <w:t xml:space="preserve"> </w:t>
      </w:r>
      <w:r>
        <w:rPr>
          <w:b/>
          <w:bCs/>
          <w:rtl/>
        </w:rPr>
        <w:t>שהיה</w:t>
      </w:r>
      <w:r>
        <w:rPr>
          <w:b/>
          <w:bCs/>
          <w:spacing w:val="23"/>
          <w:rtl/>
        </w:rPr>
        <w:t xml:space="preserve"> </w:t>
      </w:r>
      <w:r>
        <w:rPr>
          <w:b/>
          <w:bCs/>
          <w:rtl/>
        </w:rPr>
        <w:t>קרוב</w:t>
      </w:r>
      <w:r>
        <w:rPr>
          <w:b/>
          <w:bCs/>
          <w:spacing w:val="23"/>
          <w:rtl/>
        </w:rPr>
        <w:t xml:space="preserve"> </w:t>
      </w:r>
      <w:r>
        <w:rPr>
          <w:b/>
          <w:bCs/>
          <w:rtl/>
        </w:rPr>
        <w:t>יותר</w:t>
      </w:r>
      <w:r>
        <w:rPr>
          <w:b/>
          <w:bCs/>
          <w:spacing w:val="25"/>
          <w:rtl/>
        </w:rPr>
        <w:t xml:space="preserve"> </w:t>
      </w:r>
      <w:r>
        <w:rPr>
          <w:b/>
          <w:bCs/>
          <w:rtl/>
        </w:rPr>
        <w:t>למידע</w:t>
      </w:r>
      <w:r>
        <w:t>,</w:t>
      </w:r>
      <w:r>
        <w:rPr>
          <w:spacing w:val="20"/>
          <w:rtl/>
        </w:rPr>
        <w:t xml:space="preserve"> </w:t>
      </w:r>
      <w:r>
        <w:rPr>
          <w:rtl/>
        </w:rPr>
        <w:t>ולכן</w:t>
      </w:r>
      <w:r>
        <w:rPr>
          <w:spacing w:val="25"/>
          <w:rtl/>
        </w:rPr>
        <w:t xml:space="preserve"> </w:t>
      </w:r>
      <w:r>
        <w:rPr>
          <w:rtl/>
        </w:rPr>
        <w:t>לא</w:t>
      </w:r>
      <w:r>
        <w:rPr>
          <w:spacing w:val="23"/>
          <w:rtl/>
        </w:rPr>
        <w:t xml:space="preserve"> </w:t>
      </w:r>
      <w:r>
        <w:rPr>
          <w:rtl/>
        </w:rPr>
        <w:t>יוכל</w:t>
      </w:r>
      <w:r>
        <w:rPr>
          <w:spacing w:val="26"/>
          <w:rtl/>
        </w:rPr>
        <w:t xml:space="preserve"> </w:t>
      </w:r>
      <w:r>
        <w:rPr>
          <w:rtl/>
        </w:rPr>
        <w:t>לטעון</w:t>
      </w:r>
      <w:r>
        <w:rPr>
          <w:spacing w:val="23"/>
          <w:rtl/>
        </w:rPr>
        <w:t xml:space="preserve"> </w:t>
      </w:r>
      <w:r>
        <w:rPr>
          <w:rtl/>
        </w:rPr>
        <w:t>שהוטעה</w:t>
      </w:r>
      <w:r>
        <w:t>.</w:t>
      </w:r>
      <w:r>
        <w:rPr>
          <w:spacing w:val="23"/>
          <w:rtl/>
        </w:rPr>
        <w:t xml:space="preserve"> </w:t>
      </w:r>
      <w:proofErr w:type="gramStart"/>
      <w:r>
        <w:t>)</w:t>
      </w:r>
      <w:proofErr w:type="spellStart"/>
      <w:r>
        <w:rPr>
          <w:color w:val="FF0000"/>
          <w:rtl/>
        </w:rPr>
        <w:t>הש</w:t>
      </w:r>
      <w:proofErr w:type="spellEnd"/>
      <w:proofErr w:type="gramEnd"/>
      <w:r>
        <w:rPr>
          <w:color w:val="FF0000"/>
        </w:rPr>
        <w:t>'</w:t>
      </w:r>
      <w:r>
        <w:rPr>
          <w:color w:val="FF0000"/>
          <w:spacing w:val="23"/>
          <w:rtl/>
        </w:rPr>
        <w:t xml:space="preserve"> </w:t>
      </w:r>
      <w:proofErr w:type="spellStart"/>
      <w:r>
        <w:rPr>
          <w:color w:val="FF0000"/>
          <w:rtl/>
        </w:rPr>
        <w:t>לנדוי</w:t>
      </w:r>
      <w:proofErr w:type="spellEnd"/>
      <w:r>
        <w:rPr>
          <w:color w:val="FF0000"/>
          <w:spacing w:val="20"/>
          <w:rtl/>
        </w:rPr>
        <w:t xml:space="preserve"> </w:t>
      </w:r>
      <w:r>
        <w:rPr>
          <w:color w:val="FF0000"/>
          <w:rtl/>
        </w:rPr>
        <w:t>וכהן</w:t>
      </w:r>
      <w:r>
        <w:rPr>
          <w:color w:val="FF0000"/>
          <w:spacing w:val="23"/>
          <w:rtl/>
        </w:rPr>
        <w:t xml:space="preserve"> </w:t>
      </w:r>
      <w:r>
        <w:rPr>
          <w:color w:val="FF0000"/>
          <w:rtl/>
        </w:rPr>
        <w:t>בפס</w:t>
      </w:r>
      <w:r>
        <w:rPr>
          <w:color w:val="FF0000"/>
        </w:rPr>
        <w:t>"</w:t>
      </w:r>
      <w:r>
        <w:rPr>
          <w:color w:val="FF0000"/>
          <w:rtl/>
        </w:rPr>
        <w:t>ד</w:t>
      </w:r>
      <w:r>
        <w:rPr>
          <w:color w:val="FF0000"/>
          <w:spacing w:val="21"/>
          <w:rtl/>
        </w:rPr>
        <w:t xml:space="preserve"> </w:t>
      </w:r>
      <w:proofErr w:type="spellStart"/>
      <w:r>
        <w:rPr>
          <w:color w:val="FF0000"/>
          <w:rtl/>
        </w:rPr>
        <w:t>ספקטור</w:t>
      </w:r>
      <w:proofErr w:type="spellEnd"/>
      <w:r>
        <w:rPr>
          <w:color w:val="FF0000"/>
          <w:spacing w:val="20"/>
          <w:rtl/>
        </w:rPr>
        <w:t xml:space="preserve"> </w:t>
      </w:r>
      <w:r>
        <w:rPr>
          <w:color w:val="FF0000"/>
          <w:rtl/>
        </w:rPr>
        <w:t>נ</w:t>
      </w:r>
      <w:r>
        <w:rPr>
          <w:color w:val="FF0000"/>
        </w:rPr>
        <w:t>'</w:t>
      </w:r>
      <w:r>
        <w:rPr>
          <w:rtl/>
        </w:rPr>
        <w:t xml:space="preserve"> </w:t>
      </w:r>
      <w:r>
        <w:rPr>
          <w:color w:val="FF0000"/>
          <w:w w:val="110"/>
          <w:rtl/>
        </w:rPr>
        <w:t>צרפתי</w:t>
      </w:r>
      <w:r>
        <w:rPr>
          <w:color w:val="FF0000"/>
          <w:w w:val="110"/>
        </w:rPr>
        <w:t>,</w:t>
      </w:r>
      <w:r>
        <w:rPr>
          <w:color w:val="FF0000"/>
          <w:w w:val="110"/>
          <w:rtl/>
        </w:rPr>
        <w:t xml:space="preserve"> </w:t>
      </w:r>
      <w:proofErr w:type="spellStart"/>
      <w:r>
        <w:rPr>
          <w:color w:val="FF0000"/>
          <w:w w:val="110"/>
          <w:rtl/>
        </w:rPr>
        <w:t>קינסטלינגר</w:t>
      </w:r>
      <w:proofErr w:type="spellEnd"/>
      <w:r>
        <w:rPr>
          <w:color w:val="FF0000"/>
          <w:w w:val="110"/>
          <w:rtl/>
        </w:rPr>
        <w:t xml:space="preserve"> נ׳ </w:t>
      </w:r>
      <w:proofErr w:type="gramStart"/>
      <w:r>
        <w:rPr>
          <w:color w:val="FF0000"/>
          <w:w w:val="110"/>
          <w:rtl/>
        </w:rPr>
        <w:t>אליה</w:t>
      </w:r>
      <w:r>
        <w:rPr>
          <w:w w:val="110"/>
        </w:rPr>
        <w:t>.(</w:t>
      </w:r>
      <w:proofErr w:type="gramEnd"/>
    </w:p>
    <w:p w14:paraId="121BDA6E" w14:textId="225CB1C7" w:rsidR="006040C7" w:rsidRDefault="006040C7" w:rsidP="002C4894">
      <w:pPr>
        <w:pStyle w:val="a3"/>
        <w:numPr>
          <w:ilvl w:val="0"/>
          <w:numId w:val="25"/>
        </w:numPr>
        <w:bidi/>
        <w:spacing w:before="45" w:line="201" w:lineRule="auto"/>
        <w:ind w:right="364"/>
        <w:jc w:val="left"/>
      </w:pPr>
      <w:r>
        <w:rPr>
          <w:b/>
          <w:bCs/>
          <w:w w:val="105"/>
          <w:rtl/>
        </w:rPr>
        <w:t>אשם תורם</w:t>
      </w:r>
      <w:r>
        <w:rPr>
          <w:b/>
          <w:bCs/>
          <w:w w:val="105"/>
        </w:rPr>
        <w:t>:</w:t>
      </w:r>
      <w:r>
        <w:rPr>
          <w:w w:val="105"/>
          <w:rtl/>
        </w:rPr>
        <w:t xml:space="preserve"> חובת הגילוי לא חלה במקומות בהם לא נעשה מאמץ סביר לגלות את המידע </w:t>
      </w:r>
      <w:r>
        <w:rPr>
          <w:w w:val="105"/>
        </w:rPr>
        <w:t>)</w:t>
      </w:r>
      <w:proofErr w:type="spellStart"/>
      <w:r>
        <w:rPr>
          <w:color w:val="FF0000"/>
          <w:w w:val="105"/>
          <w:rtl/>
        </w:rPr>
        <w:t>ספקטור</w:t>
      </w:r>
      <w:proofErr w:type="spellEnd"/>
      <w:r>
        <w:rPr>
          <w:color w:val="FF0000"/>
          <w:w w:val="105"/>
          <w:rtl/>
        </w:rPr>
        <w:t xml:space="preserve"> נ</w:t>
      </w:r>
      <w:r>
        <w:rPr>
          <w:color w:val="FF0000"/>
          <w:w w:val="105"/>
        </w:rPr>
        <w:t>'</w:t>
      </w:r>
      <w:r>
        <w:rPr>
          <w:color w:val="FF0000"/>
          <w:w w:val="105"/>
          <w:rtl/>
        </w:rPr>
        <w:t xml:space="preserve"> צרפתי</w:t>
      </w:r>
      <w:r>
        <w:rPr>
          <w:color w:val="FF0000"/>
          <w:w w:val="105"/>
        </w:rPr>
        <w:t>,</w:t>
      </w:r>
      <w:r>
        <w:rPr>
          <w:color w:val="FF0000"/>
          <w:w w:val="105"/>
          <w:rtl/>
        </w:rPr>
        <w:t xml:space="preserve"> </w:t>
      </w:r>
      <w:proofErr w:type="spellStart"/>
      <w:r>
        <w:rPr>
          <w:color w:val="FF0000"/>
          <w:w w:val="105"/>
          <w:rtl/>
        </w:rPr>
        <w:t>גינדי</w:t>
      </w:r>
      <w:proofErr w:type="spellEnd"/>
      <w:r>
        <w:rPr>
          <w:color w:val="FF0000"/>
          <w:w w:val="105"/>
          <w:rtl/>
        </w:rPr>
        <w:t xml:space="preserve"> נ׳</w:t>
      </w:r>
      <w:r>
        <w:rPr>
          <w:w w:val="105"/>
          <w:rtl/>
        </w:rPr>
        <w:t xml:space="preserve"> </w:t>
      </w:r>
      <w:r>
        <w:rPr>
          <w:color w:val="FF0000"/>
          <w:w w:val="105"/>
          <w:rtl/>
        </w:rPr>
        <w:t>אפללו</w:t>
      </w:r>
      <w:r>
        <w:rPr>
          <w:color w:val="FF0000"/>
          <w:w w:val="105"/>
        </w:rPr>
        <w:t>,</w:t>
      </w:r>
      <w:r>
        <w:rPr>
          <w:color w:val="FF0000"/>
          <w:w w:val="105"/>
          <w:rtl/>
        </w:rPr>
        <w:t xml:space="preserve"> שפיגלמן נ׳ </w:t>
      </w:r>
      <w:proofErr w:type="spellStart"/>
      <w:r>
        <w:rPr>
          <w:color w:val="FF0000"/>
          <w:w w:val="105"/>
          <w:rtl/>
        </w:rPr>
        <w:t>צ׳פניק</w:t>
      </w:r>
      <w:proofErr w:type="spellEnd"/>
      <w:r>
        <w:rPr>
          <w:w w:val="105"/>
        </w:rPr>
        <w:t>.(</w:t>
      </w:r>
    </w:p>
    <w:p w14:paraId="519759A5" w14:textId="591CF0E4" w:rsidR="006040C7" w:rsidRPr="002C4894" w:rsidRDefault="006040C7" w:rsidP="002C4894">
      <w:pPr>
        <w:pStyle w:val="a5"/>
        <w:numPr>
          <w:ilvl w:val="0"/>
          <w:numId w:val="25"/>
        </w:numPr>
        <w:bidi/>
        <w:spacing w:before="15" w:line="247" w:lineRule="auto"/>
        <w:ind w:right="359"/>
        <w:rPr>
          <w:sz w:val="20"/>
          <w:szCs w:val="20"/>
        </w:rPr>
      </w:pPr>
      <w:r w:rsidRPr="002C4894">
        <w:rPr>
          <w:b/>
          <w:bCs/>
          <w:w w:val="105"/>
          <w:sz w:val="20"/>
          <w:szCs w:val="20"/>
          <w:rtl/>
        </w:rPr>
        <w:t>אמונות תפלות סובייקטיביות של הטועה</w:t>
      </w:r>
      <w:r w:rsidRPr="002C4894">
        <w:rPr>
          <w:b/>
          <w:bCs/>
          <w:w w:val="105"/>
          <w:sz w:val="20"/>
          <w:szCs w:val="20"/>
        </w:rPr>
        <w:t>:</w:t>
      </w:r>
      <w:r w:rsidRPr="002C4894">
        <w:rPr>
          <w:w w:val="105"/>
          <w:sz w:val="20"/>
          <w:szCs w:val="20"/>
          <w:rtl/>
        </w:rPr>
        <w:t xml:space="preserve"> כנראה שאין חובת גילוי בנושאים מיסטיים</w:t>
      </w:r>
      <w:r w:rsidRPr="002C4894">
        <w:rPr>
          <w:w w:val="105"/>
          <w:sz w:val="20"/>
          <w:szCs w:val="20"/>
        </w:rPr>
        <w:t>-</w:t>
      </w:r>
      <w:r w:rsidRPr="002C4894">
        <w:rPr>
          <w:w w:val="105"/>
          <w:sz w:val="20"/>
          <w:szCs w:val="20"/>
          <w:rtl/>
        </w:rPr>
        <w:t>סובייקטיביים</w:t>
      </w:r>
      <w:r w:rsidRPr="002C4894">
        <w:rPr>
          <w:w w:val="105"/>
          <w:sz w:val="20"/>
          <w:szCs w:val="20"/>
        </w:rPr>
        <w:t>,</w:t>
      </w:r>
      <w:r w:rsidRPr="002C4894">
        <w:rPr>
          <w:w w:val="105"/>
          <w:sz w:val="20"/>
          <w:szCs w:val="20"/>
          <w:rtl/>
        </w:rPr>
        <w:t xml:space="preserve"> אלא אם כן יש להם השפעה אובייקטיבית </w:t>
      </w:r>
      <w:r w:rsidRPr="002C4894">
        <w:rPr>
          <w:w w:val="105"/>
          <w:sz w:val="20"/>
          <w:szCs w:val="20"/>
        </w:rPr>
        <w:t>–</w:t>
      </w:r>
      <w:r w:rsidRPr="002C4894">
        <w:rPr>
          <w:w w:val="105"/>
          <w:sz w:val="20"/>
          <w:szCs w:val="20"/>
          <w:rtl/>
        </w:rPr>
        <w:t xml:space="preserve"> ירידה בשווי השוק של הנכס </w:t>
      </w:r>
      <w:r w:rsidRPr="002C4894">
        <w:rPr>
          <w:w w:val="105"/>
          <w:sz w:val="20"/>
          <w:szCs w:val="20"/>
        </w:rPr>
        <w:t>)</w:t>
      </w:r>
      <w:r w:rsidRPr="002C4894">
        <w:rPr>
          <w:color w:val="FF0000"/>
          <w:w w:val="105"/>
          <w:sz w:val="20"/>
          <w:szCs w:val="20"/>
          <w:rtl/>
        </w:rPr>
        <w:t>פס</w:t>
      </w:r>
      <w:r w:rsidRPr="002C4894">
        <w:rPr>
          <w:color w:val="FF0000"/>
          <w:w w:val="105"/>
          <w:sz w:val="20"/>
          <w:szCs w:val="20"/>
        </w:rPr>
        <w:t>"</w:t>
      </w:r>
      <w:r w:rsidRPr="002C4894">
        <w:rPr>
          <w:color w:val="FF0000"/>
          <w:w w:val="105"/>
          <w:sz w:val="20"/>
          <w:szCs w:val="20"/>
          <w:rtl/>
        </w:rPr>
        <w:t xml:space="preserve">ד </w:t>
      </w:r>
      <w:r w:rsidRPr="002C4894">
        <w:rPr>
          <w:color w:val="FF0000"/>
          <w:w w:val="105"/>
          <w:sz w:val="20"/>
          <w:szCs w:val="20"/>
        </w:rPr>
        <w:t>King</w:t>
      </w:r>
      <w:r w:rsidRPr="002C4894">
        <w:rPr>
          <w:color w:val="FF0000"/>
          <w:w w:val="105"/>
          <w:sz w:val="20"/>
          <w:szCs w:val="20"/>
          <w:rtl/>
        </w:rPr>
        <w:t xml:space="preserve"> </w:t>
      </w:r>
      <w:r w:rsidRPr="002C4894">
        <w:rPr>
          <w:color w:val="FF0000"/>
          <w:w w:val="105"/>
          <w:sz w:val="20"/>
          <w:szCs w:val="20"/>
        </w:rPr>
        <w:t>v.</w:t>
      </w:r>
      <w:r w:rsidRPr="002C4894">
        <w:rPr>
          <w:color w:val="FF0000"/>
          <w:w w:val="105"/>
          <w:sz w:val="20"/>
          <w:szCs w:val="20"/>
          <w:rtl/>
        </w:rPr>
        <w:t xml:space="preserve"> </w:t>
      </w:r>
      <w:proofErr w:type="gramStart"/>
      <w:r w:rsidRPr="002C4894">
        <w:rPr>
          <w:w w:val="105"/>
          <w:sz w:val="20"/>
          <w:szCs w:val="20"/>
        </w:rPr>
        <w:t>.(</w:t>
      </w:r>
      <w:proofErr w:type="gramEnd"/>
      <w:r w:rsidRPr="002C4894">
        <w:rPr>
          <w:color w:val="FF0000"/>
          <w:w w:val="105"/>
          <w:sz w:val="20"/>
          <w:szCs w:val="20"/>
        </w:rPr>
        <w:t>Reed</w:t>
      </w:r>
    </w:p>
    <w:p w14:paraId="3656E4CF" w14:textId="2E6244EB" w:rsidR="006040C7" w:rsidRDefault="006040C7" w:rsidP="002C4894">
      <w:pPr>
        <w:pStyle w:val="4"/>
        <w:numPr>
          <w:ilvl w:val="0"/>
          <w:numId w:val="25"/>
        </w:numPr>
        <w:bidi/>
        <w:ind w:right="1093"/>
        <w:jc w:val="left"/>
      </w:pPr>
      <w:r>
        <w:rPr>
          <w:w w:val="105"/>
          <w:rtl/>
        </w:rPr>
        <w:t>אינדיקציה</w:t>
      </w:r>
      <w:r>
        <w:rPr>
          <w:spacing w:val="-13"/>
          <w:w w:val="105"/>
          <w:rtl/>
        </w:rPr>
        <w:t xml:space="preserve"> </w:t>
      </w:r>
      <w:r>
        <w:rPr>
          <w:w w:val="105"/>
          <w:rtl/>
        </w:rPr>
        <w:t>כלכלית</w:t>
      </w:r>
      <w:r>
        <w:rPr>
          <w:spacing w:val="-12"/>
          <w:w w:val="105"/>
          <w:rtl/>
        </w:rPr>
        <w:t xml:space="preserve"> </w:t>
      </w:r>
      <w:r>
        <w:rPr>
          <w:w w:val="105"/>
        </w:rPr>
        <w:t>)</w:t>
      </w:r>
      <w:proofErr w:type="spellStart"/>
      <w:r>
        <w:rPr>
          <w:color w:val="6F2F9F"/>
          <w:w w:val="105"/>
          <w:rtl/>
        </w:rPr>
        <w:t>קרונמן</w:t>
      </w:r>
      <w:proofErr w:type="spellEnd"/>
      <w:r>
        <w:rPr>
          <w:w w:val="105"/>
        </w:rPr>
        <w:t>:(</w:t>
      </w:r>
    </w:p>
    <w:p w14:paraId="3E94B92F" w14:textId="659AAEE1" w:rsidR="006040C7" w:rsidRDefault="002C4894" w:rsidP="002C4894">
      <w:pPr>
        <w:pStyle w:val="a3"/>
        <w:bidi/>
        <w:spacing w:before="5"/>
        <w:ind w:right="1093"/>
        <w:jc w:val="left"/>
      </w:pPr>
      <w:r>
        <w:rPr>
          <w:rFonts w:hint="cs"/>
          <w:spacing w:val="-5"/>
          <w:w w:val="105"/>
          <w:rtl/>
        </w:rPr>
        <w:t>1.</w:t>
      </w:r>
      <w:r w:rsidR="006040C7">
        <w:rPr>
          <w:spacing w:val="56"/>
          <w:w w:val="105"/>
          <w:rtl/>
        </w:rPr>
        <w:t xml:space="preserve">  </w:t>
      </w:r>
      <w:r w:rsidR="006040C7">
        <w:rPr>
          <w:w w:val="105"/>
          <w:rtl/>
        </w:rPr>
        <w:t>מידע</w:t>
      </w:r>
      <w:r w:rsidR="006040C7">
        <w:rPr>
          <w:spacing w:val="1"/>
          <w:w w:val="105"/>
          <w:rtl/>
        </w:rPr>
        <w:t xml:space="preserve"> </w:t>
      </w:r>
      <w:r w:rsidR="006040C7">
        <w:rPr>
          <w:w w:val="105"/>
          <w:rtl/>
        </w:rPr>
        <w:t>שהושג</w:t>
      </w:r>
      <w:r w:rsidR="006040C7">
        <w:rPr>
          <w:spacing w:val="-2"/>
          <w:w w:val="105"/>
          <w:rtl/>
        </w:rPr>
        <w:t xml:space="preserve"> </w:t>
      </w:r>
      <w:r w:rsidR="006040C7">
        <w:rPr>
          <w:w w:val="105"/>
          <w:rtl/>
        </w:rPr>
        <w:t>באקראי</w:t>
      </w:r>
      <w:r w:rsidR="006040C7">
        <w:rPr>
          <w:w w:val="105"/>
        </w:rPr>
        <w:t>:</w:t>
      </w:r>
      <w:r w:rsidR="006040C7">
        <w:rPr>
          <w:spacing w:val="-2"/>
          <w:w w:val="105"/>
          <w:rtl/>
        </w:rPr>
        <w:t xml:space="preserve"> </w:t>
      </w:r>
      <w:r w:rsidR="006040C7">
        <w:rPr>
          <w:w w:val="105"/>
          <w:rtl/>
        </w:rPr>
        <w:t>יש</w:t>
      </w:r>
      <w:r w:rsidR="006040C7">
        <w:rPr>
          <w:spacing w:val="-2"/>
          <w:w w:val="105"/>
          <w:rtl/>
        </w:rPr>
        <w:t xml:space="preserve"> </w:t>
      </w:r>
      <w:r w:rsidR="006040C7">
        <w:rPr>
          <w:w w:val="105"/>
          <w:rtl/>
        </w:rPr>
        <w:t>חובת גילוי</w:t>
      </w:r>
      <w:r w:rsidR="006040C7">
        <w:rPr>
          <w:w w:val="105"/>
        </w:rPr>
        <w:t>.</w:t>
      </w:r>
    </w:p>
    <w:p w14:paraId="6A910DB3" w14:textId="2F7EDA6D" w:rsidR="006040C7" w:rsidRDefault="002C4894" w:rsidP="002C4894">
      <w:pPr>
        <w:pStyle w:val="a3"/>
        <w:bidi/>
        <w:spacing w:before="7"/>
        <w:jc w:val="left"/>
      </w:pPr>
      <w:r>
        <w:rPr>
          <w:rFonts w:hint="cs"/>
          <w:spacing w:val="-5"/>
          <w:rtl/>
        </w:rPr>
        <w:t xml:space="preserve">2.     </w:t>
      </w:r>
      <w:r w:rsidR="006040C7">
        <w:rPr>
          <w:rtl/>
        </w:rPr>
        <w:t>מידע</w:t>
      </w:r>
      <w:r w:rsidR="006040C7">
        <w:rPr>
          <w:spacing w:val="20"/>
          <w:rtl/>
        </w:rPr>
        <w:t xml:space="preserve"> </w:t>
      </w:r>
      <w:r w:rsidR="006040C7">
        <w:rPr>
          <w:rtl/>
        </w:rPr>
        <w:t>שהושג</w:t>
      </w:r>
      <w:r w:rsidR="006040C7">
        <w:rPr>
          <w:spacing w:val="16"/>
          <w:rtl/>
        </w:rPr>
        <w:t xml:space="preserve"> </w:t>
      </w:r>
      <w:r w:rsidR="006040C7">
        <w:rPr>
          <w:rtl/>
        </w:rPr>
        <w:t>תוך</w:t>
      </w:r>
      <w:r w:rsidR="006040C7">
        <w:rPr>
          <w:spacing w:val="17"/>
          <w:rtl/>
        </w:rPr>
        <w:t xml:space="preserve"> </w:t>
      </w:r>
      <w:r w:rsidR="006040C7">
        <w:rPr>
          <w:rtl/>
        </w:rPr>
        <w:t>השקעת</w:t>
      </w:r>
      <w:r w:rsidR="006040C7">
        <w:rPr>
          <w:spacing w:val="16"/>
          <w:rtl/>
        </w:rPr>
        <w:t xml:space="preserve"> </w:t>
      </w:r>
      <w:r w:rsidR="006040C7">
        <w:rPr>
          <w:rtl/>
        </w:rPr>
        <w:t>משאבים</w:t>
      </w:r>
      <w:r w:rsidR="006040C7">
        <w:t>,</w:t>
      </w:r>
      <w:r w:rsidR="006040C7">
        <w:rPr>
          <w:spacing w:val="17"/>
          <w:rtl/>
        </w:rPr>
        <w:t xml:space="preserve"> </w:t>
      </w:r>
      <w:r w:rsidR="006040C7">
        <w:rPr>
          <w:rtl/>
        </w:rPr>
        <w:t>או</w:t>
      </w:r>
      <w:r w:rsidR="006040C7">
        <w:rPr>
          <w:spacing w:val="19"/>
          <w:rtl/>
        </w:rPr>
        <w:t xml:space="preserve"> </w:t>
      </w:r>
      <w:r w:rsidR="006040C7">
        <w:rPr>
          <w:rtl/>
        </w:rPr>
        <w:t>שמסירתו</w:t>
      </w:r>
      <w:r w:rsidR="006040C7">
        <w:rPr>
          <w:spacing w:val="19"/>
          <w:rtl/>
        </w:rPr>
        <w:t xml:space="preserve"> </w:t>
      </w:r>
      <w:r w:rsidR="006040C7">
        <w:rPr>
          <w:rtl/>
        </w:rPr>
        <w:t>עלולה</w:t>
      </w:r>
      <w:r w:rsidR="006040C7">
        <w:rPr>
          <w:spacing w:val="19"/>
          <w:rtl/>
        </w:rPr>
        <w:t xml:space="preserve"> </w:t>
      </w:r>
      <w:r w:rsidR="006040C7">
        <w:rPr>
          <w:rtl/>
        </w:rPr>
        <w:t>לגרום</w:t>
      </w:r>
      <w:r w:rsidR="006040C7">
        <w:rPr>
          <w:spacing w:val="18"/>
          <w:rtl/>
        </w:rPr>
        <w:t xml:space="preserve"> </w:t>
      </w:r>
      <w:r w:rsidR="006040C7">
        <w:rPr>
          <w:rtl/>
        </w:rPr>
        <w:t>להפסד</w:t>
      </w:r>
      <w:r w:rsidR="006040C7">
        <w:rPr>
          <w:spacing w:val="19"/>
          <w:rtl/>
        </w:rPr>
        <w:t xml:space="preserve"> </w:t>
      </w:r>
      <w:r w:rsidR="006040C7">
        <w:rPr>
          <w:rtl/>
        </w:rPr>
        <w:t>למוסר</w:t>
      </w:r>
      <w:r w:rsidR="006040C7">
        <w:rPr>
          <w:spacing w:val="18"/>
          <w:rtl/>
        </w:rPr>
        <w:t xml:space="preserve"> </w:t>
      </w:r>
      <w:r w:rsidR="006040C7">
        <w:t>)</w:t>
      </w:r>
      <w:r w:rsidR="006040C7">
        <w:rPr>
          <w:rtl/>
        </w:rPr>
        <w:t>למשל</w:t>
      </w:r>
      <w:r w:rsidR="006040C7">
        <w:rPr>
          <w:spacing w:val="19"/>
          <w:rtl/>
        </w:rPr>
        <w:t xml:space="preserve"> </w:t>
      </w:r>
      <w:r w:rsidR="006040C7">
        <w:rPr>
          <w:rtl/>
        </w:rPr>
        <w:t>מידע</w:t>
      </w:r>
      <w:r w:rsidR="006040C7">
        <w:rPr>
          <w:spacing w:val="20"/>
          <w:rtl/>
        </w:rPr>
        <w:t xml:space="preserve"> </w:t>
      </w:r>
      <w:r w:rsidR="006040C7">
        <w:rPr>
          <w:rtl/>
        </w:rPr>
        <w:t>על</w:t>
      </w:r>
      <w:r w:rsidR="006040C7">
        <w:rPr>
          <w:spacing w:val="17"/>
          <w:rtl/>
        </w:rPr>
        <w:t xml:space="preserve"> </w:t>
      </w:r>
      <w:r w:rsidR="006040C7">
        <w:rPr>
          <w:rtl/>
        </w:rPr>
        <w:t>פטנט</w:t>
      </w:r>
      <w:r w:rsidR="006040C7">
        <w:t>.(</w:t>
      </w:r>
    </w:p>
    <w:p w14:paraId="59C76CC2" w14:textId="19300AFC" w:rsidR="006040C7" w:rsidRDefault="006040C7" w:rsidP="002C4894">
      <w:pPr>
        <w:pStyle w:val="a3"/>
        <w:bidi/>
        <w:spacing w:line="206" w:lineRule="auto"/>
        <w:ind w:right="469"/>
        <w:jc w:val="left"/>
        <w:rPr>
          <w:rtl/>
        </w:rPr>
      </w:pPr>
      <w:r>
        <w:rPr>
          <w:w w:val="110"/>
          <w:rtl/>
        </w:rPr>
        <w:t>הרציונל</w:t>
      </w:r>
      <w:r>
        <w:rPr>
          <w:spacing w:val="-9"/>
          <w:w w:val="110"/>
          <w:rtl/>
        </w:rPr>
        <w:t xml:space="preserve"> </w:t>
      </w:r>
      <w:r>
        <w:rPr>
          <w:w w:val="110"/>
          <w:rtl/>
        </w:rPr>
        <w:t>הוא</w:t>
      </w:r>
      <w:r>
        <w:rPr>
          <w:spacing w:val="-11"/>
          <w:w w:val="110"/>
          <w:rtl/>
        </w:rPr>
        <w:t xml:space="preserve"> </w:t>
      </w:r>
      <w:r>
        <w:rPr>
          <w:w w:val="110"/>
          <w:rtl/>
        </w:rPr>
        <w:t>מתן</w:t>
      </w:r>
      <w:r>
        <w:rPr>
          <w:spacing w:val="-9"/>
          <w:w w:val="110"/>
          <w:rtl/>
        </w:rPr>
        <w:t xml:space="preserve"> </w:t>
      </w:r>
      <w:r>
        <w:rPr>
          <w:w w:val="110"/>
          <w:rtl/>
        </w:rPr>
        <w:t>תמריץ</w:t>
      </w:r>
      <w:r>
        <w:rPr>
          <w:spacing w:val="-10"/>
          <w:w w:val="110"/>
          <w:rtl/>
        </w:rPr>
        <w:t xml:space="preserve"> </w:t>
      </w:r>
      <w:r>
        <w:rPr>
          <w:w w:val="110"/>
          <w:rtl/>
        </w:rPr>
        <w:t>לחקור</w:t>
      </w:r>
      <w:r>
        <w:rPr>
          <w:spacing w:val="-6"/>
          <w:w w:val="110"/>
          <w:rtl/>
        </w:rPr>
        <w:t xml:space="preserve"> </w:t>
      </w:r>
      <w:r>
        <w:rPr>
          <w:w w:val="110"/>
          <w:rtl/>
        </w:rPr>
        <w:t>ולהשיג</w:t>
      </w:r>
      <w:r>
        <w:rPr>
          <w:spacing w:val="-11"/>
          <w:w w:val="110"/>
          <w:rtl/>
        </w:rPr>
        <w:t xml:space="preserve"> </w:t>
      </w:r>
      <w:r>
        <w:rPr>
          <w:w w:val="110"/>
          <w:rtl/>
        </w:rPr>
        <w:t>מידע</w:t>
      </w:r>
      <w:r>
        <w:rPr>
          <w:spacing w:val="-11"/>
          <w:w w:val="110"/>
          <w:rtl/>
        </w:rPr>
        <w:t xml:space="preserve"> </w:t>
      </w:r>
      <w:r>
        <w:rPr>
          <w:w w:val="110"/>
          <w:rtl/>
        </w:rPr>
        <w:t>אקס</w:t>
      </w:r>
      <w:r>
        <w:rPr>
          <w:spacing w:val="-9"/>
          <w:w w:val="110"/>
          <w:rtl/>
        </w:rPr>
        <w:t xml:space="preserve"> </w:t>
      </w:r>
      <w:proofErr w:type="spellStart"/>
      <w:r>
        <w:rPr>
          <w:w w:val="110"/>
          <w:rtl/>
        </w:rPr>
        <w:t>אנטה</w:t>
      </w:r>
      <w:proofErr w:type="spellEnd"/>
      <w:r>
        <w:rPr>
          <w:w w:val="110"/>
        </w:rPr>
        <w:t>,</w:t>
      </w:r>
      <w:r>
        <w:rPr>
          <w:spacing w:val="-9"/>
          <w:w w:val="110"/>
          <w:rtl/>
        </w:rPr>
        <w:t xml:space="preserve"> </w:t>
      </w:r>
      <w:r>
        <w:rPr>
          <w:w w:val="110"/>
          <w:rtl/>
        </w:rPr>
        <w:t>תוך</w:t>
      </w:r>
      <w:r>
        <w:rPr>
          <w:spacing w:val="-9"/>
          <w:w w:val="110"/>
          <w:rtl/>
        </w:rPr>
        <w:t xml:space="preserve"> </w:t>
      </w:r>
      <w:r>
        <w:rPr>
          <w:w w:val="110"/>
          <w:rtl/>
        </w:rPr>
        <w:t>ידיעה</w:t>
      </w:r>
      <w:r>
        <w:rPr>
          <w:spacing w:val="-10"/>
          <w:w w:val="110"/>
          <w:rtl/>
        </w:rPr>
        <w:t xml:space="preserve"> </w:t>
      </w:r>
      <w:proofErr w:type="spellStart"/>
      <w:r>
        <w:rPr>
          <w:w w:val="110"/>
          <w:rtl/>
        </w:rPr>
        <w:t>שביהמ</w:t>
      </w:r>
      <w:proofErr w:type="spellEnd"/>
      <w:r>
        <w:rPr>
          <w:w w:val="110"/>
        </w:rPr>
        <w:t>"</w:t>
      </w:r>
      <w:r>
        <w:rPr>
          <w:w w:val="110"/>
          <w:rtl/>
        </w:rPr>
        <w:t>ש</w:t>
      </w:r>
      <w:r>
        <w:rPr>
          <w:spacing w:val="-8"/>
          <w:w w:val="110"/>
          <w:rtl/>
        </w:rPr>
        <w:t xml:space="preserve"> </w:t>
      </w:r>
      <w:r>
        <w:rPr>
          <w:w w:val="110"/>
          <w:rtl/>
        </w:rPr>
        <w:t>לא</w:t>
      </w:r>
      <w:r>
        <w:rPr>
          <w:spacing w:val="-9"/>
          <w:w w:val="110"/>
          <w:rtl/>
        </w:rPr>
        <w:t xml:space="preserve"> </w:t>
      </w:r>
      <w:r>
        <w:rPr>
          <w:w w:val="110"/>
          <w:rtl/>
        </w:rPr>
        <w:t>ייאלץ</w:t>
      </w:r>
      <w:r>
        <w:rPr>
          <w:spacing w:val="-11"/>
          <w:w w:val="110"/>
          <w:rtl/>
        </w:rPr>
        <w:t xml:space="preserve"> </w:t>
      </w:r>
      <w:r>
        <w:rPr>
          <w:w w:val="110"/>
          <w:rtl/>
        </w:rPr>
        <w:t>אותך</w:t>
      </w:r>
      <w:r>
        <w:rPr>
          <w:spacing w:val="-8"/>
          <w:w w:val="110"/>
          <w:rtl/>
        </w:rPr>
        <w:t xml:space="preserve"> </w:t>
      </w:r>
      <w:r>
        <w:rPr>
          <w:w w:val="110"/>
          <w:rtl/>
        </w:rPr>
        <w:t>למסור</w:t>
      </w:r>
      <w:r>
        <w:rPr>
          <w:spacing w:val="-11"/>
          <w:w w:val="110"/>
          <w:rtl/>
        </w:rPr>
        <w:t xml:space="preserve"> </w:t>
      </w:r>
      <w:r>
        <w:rPr>
          <w:w w:val="110"/>
          <w:rtl/>
        </w:rPr>
        <w:t>אותו</w:t>
      </w:r>
      <w:r>
        <w:rPr>
          <w:spacing w:val="-10"/>
          <w:w w:val="110"/>
          <w:rtl/>
        </w:rPr>
        <w:t xml:space="preserve"> </w:t>
      </w:r>
      <w:r>
        <w:rPr>
          <w:w w:val="110"/>
          <w:rtl/>
        </w:rPr>
        <w:t>בחינם אקס</w:t>
      </w:r>
      <w:r>
        <w:rPr>
          <w:spacing w:val="-10"/>
          <w:w w:val="110"/>
          <w:rtl/>
        </w:rPr>
        <w:t xml:space="preserve"> </w:t>
      </w:r>
      <w:r>
        <w:rPr>
          <w:w w:val="110"/>
          <w:rtl/>
        </w:rPr>
        <w:t>פוסט</w:t>
      </w:r>
      <w:r>
        <w:rPr>
          <w:w w:val="110"/>
        </w:rPr>
        <w:t>.</w:t>
      </w:r>
    </w:p>
    <w:p w14:paraId="52A43B6C" w14:textId="63222336" w:rsidR="006040C7" w:rsidRPr="00FC577E" w:rsidRDefault="006040C7" w:rsidP="002C4894">
      <w:pPr>
        <w:pStyle w:val="a3"/>
        <w:bidi/>
        <w:spacing w:line="206" w:lineRule="auto"/>
        <w:ind w:right="469"/>
        <w:jc w:val="left"/>
        <w:rPr>
          <w:rtl/>
        </w:rPr>
      </w:pPr>
      <w:r w:rsidRPr="00FC577E">
        <w:rPr>
          <w:rFonts w:hint="cs"/>
          <w:b/>
          <w:bCs/>
          <w:rtl/>
        </w:rPr>
        <w:t xml:space="preserve">מונע הנזק הזול - </w:t>
      </w:r>
      <w:proofErr w:type="spellStart"/>
      <w:r w:rsidRPr="00FC577E">
        <w:rPr>
          <w:rFonts w:hint="cs"/>
          <w:b/>
          <w:bCs/>
          <w:rtl/>
        </w:rPr>
        <w:t>קוזנר</w:t>
      </w:r>
      <w:proofErr w:type="spellEnd"/>
      <w:r w:rsidRPr="00FC577E">
        <w:rPr>
          <w:rFonts w:hint="cs"/>
          <w:b/>
          <w:bCs/>
          <w:rtl/>
        </w:rPr>
        <w:t>:</w:t>
      </w:r>
      <w:r w:rsidRPr="00FC577E">
        <w:rPr>
          <w:rFonts w:hint="cs"/>
          <w:rtl/>
        </w:rPr>
        <w:t xml:space="preserve"> נרצה שמונע הנזק הזול יהיה זה שימנע את התאונה, כלומר הטועה. מצב בו תצמח זכות ביטול לטועה: </w:t>
      </w:r>
      <w:r w:rsidRPr="00FC577E">
        <w:rPr>
          <w:rFonts w:hint="cs"/>
          <w:b/>
          <w:bCs/>
          <w:rtl/>
        </w:rPr>
        <w:t>(1)</w:t>
      </w:r>
      <w:r w:rsidRPr="00FC577E">
        <w:rPr>
          <w:rFonts w:hint="cs"/>
          <w:rtl/>
        </w:rPr>
        <w:t xml:space="preserve"> הצד טעה </w:t>
      </w:r>
      <w:r w:rsidRPr="00FC577E">
        <w:rPr>
          <w:rFonts w:hint="cs"/>
          <w:b/>
          <w:bCs/>
          <w:rtl/>
        </w:rPr>
        <w:t xml:space="preserve">(2) </w:t>
      </w:r>
      <w:r w:rsidRPr="00FC577E">
        <w:rPr>
          <w:rFonts w:hint="cs"/>
          <w:rtl/>
        </w:rPr>
        <w:t xml:space="preserve">אלמלא הטעות הוא לא היה מתקשר בחוזה </w:t>
      </w:r>
      <w:r w:rsidRPr="00FC577E">
        <w:rPr>
          <w:rFonts w:hint="cs"/>
          <w:b/>
          <w:bCs/>
          <w:rtl/>
        </w:rPr>
        <w:t xml:space="preserve">(3) </w:t>
      </w:r>
      <w:r w:rsidRPr="00FC577E">
        <w:rPr>
          <w:rFonts w:hint="cs"/>
          <w:rtl/>
        </w:rPr>
        <w:t>הצד השני הוא מונע הטעות הזול.</w:t>
      </w:r>
    </w:p>
    <w:p w14:paraId="01887C20" w14:textId="77777777" w:rsidR="006040C7" w:rsidRPr="00FC577E" w:rsidRDefault="006040C7" w:rsidP="002C4894">
      <w:pPr>
        <w:pStyle w:val="a3"/>
        <w:bidi/>
        <w:spacing w:line="206" w:lineRule="auto"/>
        <w:ind w:right="469"/>
        <w:jc w:val="left"/>
        <w:rPr>
          <w:rtl/>
        </w:rPr>
      </w:pPr>
      <w:r w:rsidRPr="00FC577E">
        <w:rPr>
          <w:rFonts w:hint="cs"/>
          <w:b/>
          <w:bCs/>
          <w:rtl/>
        </w:rPr>
        <w:t xml:space="preserve">מצג שווא טרום חוזי- </w:t>
      </w:r>
      <w:r w:rsidRPr="00FC577E">
        <w:rPr>
          <w:rFonts w:hint="cs"/>
          <w:b/>
          <w:bCs/>
          <w:color w:val="FF0000"/>
          <w:rtl/>
        </w:rPr>
        <w:t>מור נ' אלעד</w:t>
      </w:r>
      <w:r w:rsidRPr="00FC577E">
        <w:rPr>
          <w:rFonts w:hint="cs"/>
          <w:b/>
          <w:bCs/>
          <w:rtl/>
        </w:rPr>
        <w:t xml:space="preserve">- </w:t>
      </w:r>
      <w:r w:rsidRPr="00FC577E">
        <w:rPr>
          <w:rFonts w:hint="cs"/>
          <w:rtl/>
        </w:rPr>
        <w:t xml:space="preserve">טענה להטעיה עקב הפרת מצג טרום חוזי. </w:t>
      </w:r>
      <w:proofErr w:type="spellStart"/>
      <w:r w:rsidRPr="00FC577E">
        <w:rPr>
          <w:rFonts w:hint="cs"/>
          <w:b/>
          <w:bCs/>
          <w:u w:val="single"/>
          <w:rtl/>
        </w:rPr>
        <w:t>הש</w:t>
      </w:r>
      <w:proofErr w:type="spellEnd"/>
      <w:r w:rsidRPr="00FC577E">
        <w:rPr>
          <w:rFonts w:hint="cs"/>
          <w:b/>
          <w:bCs/>
          <w:u w:val="single"/>
          <w:rtl/>
        </w:rPr>
        <w:t>' שטיין-</w:t>
      </w:r>
      <w:r w:rsidRPr="00FC577E">
        <w:rPr>
          <w:rFonts w:hint="cs"/>
          <w:u w:val="single"/>
          <w:rtl/>
        </w:rPr>
        <w:t xml:space="preserve"> </w:t>
      </w:r>
      <w:r w:rsidRPr="00FC577E">
        <w:rPr>
          <w:rFonts w:hint="cs"/>
          <w:rtl/>
        </w:rPr>
        <w:t>קובע שלא היה מצג טרום חוזי. אומר שאם הייתה מסתכלת בתרשימים של הדירות הייתה מבינה את מה שקרה בפועל (הנוף מהדירה חסום). לפי חוק המכר החברה לא הייתה צריכה לגלות יותר מתרשימים, אבל לדעתו זה לא סביר שהיא הייתה בודקת בתרשימים.</w:t>
      </w:r>
      <w:r w:rsidRPr="00FC577E">
        <w:rPr>
          <w:rtl/>
        </w:rPr>
        <w:t xml:space="preserve"> </w:t>
      </w:r>
      <w:r w:rsidRPr="00FC577E">
        <w:rPr>
          <w:rFonts w:hint="cs"/>
          <w:rtl/>
        </w:rPr>
        <w:t xml:space="preserve">פסק לה פיצויי הסתמכות מכוח ס' 12 (נזק הסתמכות ייחודי) פחות 25% אשם תורם. פסק את הפער בין שווי הדירה ללא הנוף לבין שווי הדירה שחשבה שמקבלת עם נוף. </w:t>
      </w:r>
      <w:r w:rsidRPr="00FC577E">
        <w:rPr>
          <w:rFonts w:hint="cs"/>
          <w:b/>
          <w:bCs/>
          <w:rtl/>
        </w:rPr>
        <w:t>*</w:t>
      </w:r>
      <w:r>
        <w:rPr>
          <w:rFonts w:hint="cs"/>
          <w:b/>
          <w:bCs/>
          <w:color w:val="FF0000"/>
          <w:rtl/>
        </w:rPr>
        <w:t>פלד</w:t>
      </w:r>
      <w:r w:rsidRPr="00FC577E">
        <w:rPr>
          <w:rFonts w:hint="cs"/>
          <w:b/>
          <w:bCs/>
          <w:rtl/>
        </w:rPr>
        <w:t xml:space="preserve">- </w:t>
      </w:r>
      <w:r w:rsidRPr="00FC577E">
        <w:rPr>
          <w:rFonts w:hint="cs"/>
          <w:rtl/>
        </w:rPr>
        <w:t>קושי מהותי- (1) אם יש הזדמנות לגלות בעצמך- אין חובת גילוי (2) פוסק פיצויים חיוביים ובכך סוטה מההסדר בס'12.</w:t>
      </w:r>
    </w:p>
    <w:p w14:paraId="6C0E7B97" w14:textId="77777777" w:rsidR="006040C7" w:rsidRPr="00FC577E" w:rsidRDefault="006040C7" w:rsidP="002C4894">
      <w:pPr>
        <w:pStyle w:val="a3"/>
        <w:bidi/>
        <w:spacing w:line="206" w:lineRule="auto"/>
        <w:ind w:right="469"/>
        <w:jc w:val="left"/>
        <w:rPr>
          <w:rtl/>
        </w:rPr>
      </w:pPr>
      <w:r w:rsidRPr="00FC577E">
        <w:rPr>
          <w:rFonts w:hint="cs"/>
          <w:b/>
          <w:bCs/>
          <w:color w:val="FF0000"/>
          <w:rtl/>
        </w:rPr>
        <w:t xml:space="preserve">פס"ד </w:t>
      </w:r>
      <w:proofErr w:type="spellStart"/>
      <w:r w:rsidRPr="00FC577E">
        <w:rPr>
          <w:rFonts w:hint="cs"/>
          <w:b/>
          <w:bCs/>
          <w:color w:val="FF0000"/>
          <w:rtl/>
        </w:rPr>
        <w:t>אלרומלי</w:t>
      </w:r>
      <w:proofErr w:type="spellEnd"/>
      <w:r w:rsidRPr="00FC577E">
        <w:rPr>
          <w:rFonts w:hint="cs"/>
          <w:b/>
          <w:bCs/>
          <w:rtl/>
        </w:rPr>
        <w:t xml:space="preserve">- </w:t>
      </w:r>
      <w:r w:rsidRPr="00FC577E">
        <w:rPr>
          <w:rFonts w:hint="cs"/>
          <w:rtl/>
        </w:rPr>
        <w:t>כשמצגים טרום חוזיים מהווים חלק מהחוזה עצמו, הפרתם אינה הטעיה אלא הפרת החוזה עצמו.</w:t>
      </w:r>
    </w:p>
    <w:p w14:paraId="775DE177" w14:textId="77777777" w:rsidR="002C4894" w:rsidRDefault="002C4894">
      <w:pPr>
        <w:spacing w:before="4"/>
        <w:ind w:left="139"/>
        <w:rPr>
          <w:spacing w:val="-5"/>
          <w:sz w:val="20"/>
        </w:rPr>
      </w:pPr>
      <w:r>
        <w:rPr>
          <w:noProof/>
          <w:sz w:val="18"/>
        </w:rPr>
        <mc:AlternateContent>
          <mc:Choice Requires="wps">
            <w:drawing>
              <wp:anchor distT="0" distB="0" distL="0" distR="0" simplePos="0" relativeHeight="251658264" behindDoc="1" locked="0" layoutInCell="1" allowOverlap="1" wp14:anchorId="6DB1B919" wp14:editId="48AD2637">
                <wp:simplePos x="0" y="0"/>
                <wp:positionH relativeFrom="page">
                  <wp:posOffset>671830</wp:posOffset>
                </wp:positionH>
                <wp:positionV relativeFrom="paragraph">
                  <wp:posOffset>109220</wp:posOffset>
                </wp:positionV>
                <wp:extent cx="6264910" cy="18161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42257077" w14:textId="77777777" w:rsidR="00D836DE" w:rsidRDefault="007D1EF0">
                            <w:pPr>
                              <w:bidi/>
                              <w:spacing w:line="249" w:lineRule="exact"/>
                              <w:ind w:left="106"/>
                              <w:rPr>
                                <w:b/>
                                <w:bCs/>
                                <w:sz w:val="24"/>
                                <w:szCs w:val="24"/>
                              </w:rPr>
                            </w:pPr>
                            <w:r>
                              <w:rPr>
                                <w:b/>
                                <w:bCs/>
                                <w:spacing w:val="-4"/>
                                <w:w w:val="105"/>
                                <w:sz w:val="24"/>
                                <w:szCs w:val="24"/>
                                <w:rtl/>
                              </w:rPr>
                              <w:t>טעות</w:t>
                            </w:r>
                            <w:r>
                              <w:rPr>
                                <w:b/>
                                <w:bCs/>
                                <w:spacing w:val="-11"/>
                                <w:w w:val="105"/>
                                <w:sz w:val="24"/>
                                <w:szCs w:val="24"/>
                                <w:rtl/>
                              </w:rPr>
                              <w:t xml:space="preserve"> </w:t>
                            </w:r>
                            <w:r>
                              <w:rPr>
                                <w:b/>
                                <w:bCs/>
                                <w:w w:val="105"/>
                                <w:sz w:val="24"/>
                                <w:szCs w:val="24"/>
                                <w:rtl/>
                              </w:rPr>
                              <w:t>לעומת</w:t>
                            </w:r>
                            <w:r>
                              <w:rPr>
                                <w:b/>
                                <w:bCs/>
                                <w:spacing w:val="-11"/>
                                <w:w w:val="105"/>
                                <w:sz w:val="24"/>
                                <w:szCs w:val="24"/>
                                <w:rtl/>
                              </w:rPr>
                              <w:t xml:space="preserve"> </w:t>
                            </w:r>
                            <w:r>
                              <w:rPr>
                                <w:b/>
                                <w:bCs/>
                                <w:w w:val="105"/>
                                <w:sz w:val="24"/>
                                <w:szCs w:val="24"/>
                                <w:rtl/>
                              </w:rPr>
                              <w:t>הטעיה</w:t>
                            </w:r>
                          </w:p>
                        </w:txbxContent>
                      </wps:txbx>
                      <wps:bodyPr wrap="square" lIns="0" tIns="0" rIns="0" bIns="0" rtlCol="0">
                        <a:noAutofit/>
                      </wps:bodyPr>
                    </wps:wsp>
                  </a:graphicData>
                </a:graphic>
              </wp:anchor>
            </w:drawing>
          </mc:Choice>
          <mc:Fallback>
            <w:pict>
              <v:shape w14:anchorId="6DB1B919" id="Textbox 40" o:spid="_x0000_s1063" type="#_x0000_t202" style="position:absolute;left:0;text-align:left;margin-left:52.9pt;margin-top:8.6pt;width:493.3pt;height:14.3pt;z-index:-251658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" filled="f" strokeweight=".16931mm">
                <v:path arrowok="t"/>
                <v:textbox inset="0,0,0,0">
                  <w:txbxContent>
                    <w:p w14:paraId="42257077" w14:textId="77777777" w:rsidR="00D836DE" w:rsidRDefault="007D1EF0">
                      <w:pPr>
                        <w:bidi/>
                        <w:spacing w:line="249" w:lineRule="exact"/>
                        <w:ind w:left="106"/>
                        <w:rPr>
                          <w:b/>
                          <w:bCs/>
                          <w:sz w:val="24"/>
                          <w:szCs w:val="24"/>
                        </w:rPr>
                      </w:pPr>
                      <w:r>
                        <w:rPr>
                          <w:b/>
                          <w:bCs/>
                          <w:spacing w:val="-4"/>
                          <w:w w:val="105"/>
                          <w:sz w:val="24"/>
                          <w:szCs w:val="24"/>
                          <w:rtl/>
                        </w:rPr>
                        <w:t>טעות</w:t>
                      </w:r>
                      <w:r>
                        <w:rPr>
                          <w:b/>
                          <w:bCs/>
                          <w:spacing w:val="-11"/>
                          <w:w w:val="105"/>
                          <w:sz w:val="24"/>
                          <w:szCs w:val="24"/>
                          <w:rtl/>
                        </w:rPr>
                        <w:t xml:space="preserve"> </w:t>
                      </w:r>
                      <w:r>
                        <w:rPr>
                          <w:b/>
                          <w:bCs/>
                          <w:w w:val="105"/>
                          <w:sz w:val="24"/>
                          <w:szCs w:val="24"/>
                          <w:rtl/>
                        </w:rPr>
                        <w:t>לעומת</w:t>
                      </w:r>
                      <w:r>
                        <w:rPr>
                          <w:b/>
                          <w:bCs/>
                          <w:spacing w:val="-11"/>
                          <w:w w:val="105"/>
                          <w:sz w:val="24"/>
                          <w:szCs w:val="24"/>
                          <w:rtl/>
                        </w:rPr>
                        <w:t xml:space="preserve"> </w:t>
                      </w:r>
                      <w:r>
                        <w:rPr>
                          <w:b/>
                          <w:bCs/>
                          <w:w w:val="105"/>
                          <w:sz w:val="24"/>
                          <w:szCs w:val="24"/>
                          <w:rtl/>
                        </w:rPr>
                        <w:t>הטעיה</w:t>
                      </w:r>
                    </w:p>
                  </w:txbxContent>
                </v:textbox>
                <w10:wrap type="topAndBottom" anchorx="page"/>
              </v:shape>
            </w:pict>
          </mc:Fallback>
        </mc:AlternateConten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1974"/>
        <w:gridCol w:w="1971"/>
        <w:gridCol w:w="1971"/>
        <w:gridCol w:w="1970"/>
      </w:tblGrid>
      <w:tr w:rsidR="002C4894" w14:paraId="56CDA935" w14:textId="77777777" w:rsidTr="00A52814">
        <w:trPr>
          <w:trHeight w:val="196"/>
        </w:trPr>
        <w:tc>
          <w:tcPr>
            <w:tcW w:w="1971" w:type="dxa"/>
          </w:tcPr>
          <w:p w14:paraId="679F98BA" w14:textId="77777777" w:rsidR="002C4894" w:rsidRDefault="002C4894" w:rsidP="00A52814">
            <w:pPr>
              <w:pStyle w:val="TableParagraph"/>
              <w:bidi/>
              <w:spacing w:line="176" w:lineRule="exact"/>
              <w:ind w:left="161"/>
              <w:jc w:val="left"/>
              <w:rPr>
                <w:sz w:val="20"/>
                <w:szCs w:val="20"/>
              </w:rPr>
            </w:pPr>
            <w:r>
              <w:rPr>
                <w:spacing w:val="-4"/>
                <w:w w:val="110"/>
                <w:sz w:val="20"/>
                <w:szCs w:val="20"/>
                <w:rtl/>
              </w:rPr>
              <w:t>זכות</w:t>
            </w:r>
            <w:r>
              <w:rPr>
                <w:spacing w:val="9"/>
                <w:w w:val="110"/>
                <w:sz w:val="20"/>
                <w:szCs w:val="20"/>
                <w:rtl/>
              </w:rPr>
              <w:t xml:space="preserve"> </w:t>
            </w:r>
            <w:r>
              <w:rPr>
                <w:w w:val="110"/>
                <w:sz w:val="20"/>
                <w:szCs w:val="20"/>
                <w:rtl/>
              </w:rPr>
              <w:t>ביטול</w:t>
            </w:r>
            <w:r>
              <w:rPr>
                <w:spacing w:val="6"/>
                <w:w w:val="110"/>
                <w:sz w:val="20"/>
                <w:szCs w:val="20"/>
                <w:rtl/>
              </w:rPr>
              <w:t xml:space="preserve"> </w:t>
            </w:r>
            <w:r>
              <w:rPr>
                <w:w w:val="110"/>
                <w:sz w:val="20"/>
                <w:szCs w:val="20"/>
                <w:rtl/>
              </w:rPr>
              <w:t>אוטומטית</w:t>
            </w:r>
          </w:p>
        </w:tc>
        <w:tc>
          <w:tcPr>
            <w:tcW w:w="1974" w:type="dxa"/>
          </w:tcPr>
          <w:p w14:paraId="70B2F334" w14:textId="77777777" w:rsidR="002C4894" w:rsidRDefault="002C4894" w:rsidP="00A52814">
            <w:pPr>
              <w:pStyle w:val="TableParagraph"/>
              <w:bidi/>
              <w:spacing w:line="176" w:lineRule="exact"/>
              <w:ind w:left="126"/>
              <w:jc w:val="left"/>
              <w:rPr>
                <w:sz w:val="20"/>
                <w:szCs w:val="20"/>
              </w:rPr>
            </w:pPr>
            <w:r>
              <w:rPr>
                <w:spacing w:val="-2"/>
                <w:w w:val="110"/>
                <w:sz w:val="20"/>
                <w:szCs w:val="20"/>
                <w:rtl/>
              </w:rPr>
              <w:t>גרימת</w:t>
            </w:r>
            <w:r>
              <w:rPr>
                <w:spacing w:val="-10"/>
                <w:w w:val="110"/>
                <w:sz w:val="20"/>
                <w:szCs w:val="20"/>
                <w:rtl/>
              </w:rPr>
              <w:t xml:space="preserve"> </w:t>
            </w:r>
            <w:r>
              <w:rPr>
                <w:w w:val="110"/>
                <w:sz w:val="20"/>
                <w:szCs w:val="20"/>
                <w:rtl/>
              </w:rPr>
              <w:t>הטעות</w:t>
            </w:r>
            <w:r>
              <w:rPr>
                <w:spacing w:val="-12"/>
                <w:w w:val="110"/>
                <w:sz w:val="20"/>
                <w:szCs w:val="20"/>
                <w:rtl/>
              </w:rPr>
              <w:t xml:space="preserve"> </w:t>
            </w:r>
            <w:r>
              <w:rPr>
                <w:w w:val="110"/>
                <w:sz w:val="20"/>
                <w:szCs w:val="20"/>
                <w:rtl/>
              </w:rPr>
              <w:t>ע</w:t>
            </w:r>
            <w:r>
              <w:rPr>
                <w:w w:val="110"/>
                <w:sz w:val="20"/>
                <w:szCs w:val="20"/>
              </w:rPr>
              <w:t>"</w:t>
            </w:r>
            <w:r>
              <w:rPr>
                <w:w w:val="110"/>
                <w:sz w:val="20"/>
                <w:szCs w:val="20"/>
                <w:rtl/>
              </w:rPr>
              <w:t>י</w:t>
            </w:r>
            <w:r>
              <w:rPr>
                <w:spacing w:val="-14"/>
                <w:w w:val="110"/>
                <w:sz w:val="20"/>
                <w:szCs w:val="20"/>
                <w:rtl/>
              </w:rPr>
              <w:t xml:space="preserve"> </w:t>
            </w:r>
            <w:r>
              <w:rPr>
                <w:w w:val="110"/>
                <w:sz w:val="20"/>
                <w:szCs w:val="20"/>
                <w:rtl/>
              </w:rPr>
              <w:t>צד</w:t>
            </w:r>
            <w:r>
              <w:rPr>
                <w:spacing w:val="-14"/>
                <w:w w:val="110"/>
                <w:sz w:val="20"/>
                <w:szCs w:val="20"/>
                <w:rtl/>
              </w:rPr>
              <w:t xml:space="preserve"> </w:t>
            </w:r>
            <w:r>
              <w:rPr>
                <w:w w:val="110"/>
                <w:sz w:val="20"/>
                <w:szCs w:val="20"/>
                <w:rtl/>
              </w:rPr>
              <w:t>ב</w:t>
            </w:r>
            <w:r>
              <w:rPr>
                <w:w w:val="110"/>
                <w:sz w:val="20"/>
                <w:szCs w:val="20"/>
              </w:rPr>
              <w:t>'</w:t>
            </w:r>
          </w:p>
        </w:tc>
        <w:tc>
          <w:tcPr>
            <w:tcW w:w="1971" w:type="dxa"/>
          </w:tcPr>
          <w:p w14:paraId="1C2917B7" w14:textId="77777777" w:rsidR="002C4894" w:rsidRDefault="002C4894" w:rsidP="00A52814">
            <w:pPr>
              <w:pStyle w:val="TableParagraph"/>
              <w:bidi/>
              <w:spacing w:line="176" w:lineRule="exact"/>
              <w:ind w:left="171"/>
              <w:jc w:val="left"/>
              <w:rPr>
                <w:sz w:val="20"/>
                <w:szCs w:val="20"/>
              </w:rPr>
            </w:pPr>
            <w:r>
              <w:rPr>
                <w:spacing w:val="-2"/>
                <w:sz w:val="20"/>
                <w:szCs w:val="20"/>
                <w:rtl/>
              </w:rPr>
              <w:t>ידיעת</w:t>
            </w:r>
            <w:r>
              <w:rPr>
                <w:spacing w:val="10"/>
                <w:sz w:val="20"/>
                <w:szCs w:val="20"/>
                <w:rtl/>
              </w:rPr>
              <w:t xml:space="preserve"> </w:t>
            </w:r>
            <w:r>
              <w:rPr>
                <w:sz w:val="20"/>
                <w:szCs w:val="20"/>
                <w:rtl/>
              </w:rPr>
              <w:t>צד</w:t>
            </w:r>
            <w:r>
              <w:rPr>
                <w:spacing w:val="12"/>
                <w:sz w:val="20"/>
                <w:szCs w:val="20"/>
                <w:rtl/>
              </w:rPr>
              <w:t xml:space="preserve"> </w:t>
            </w:r>
            <w:r>
              <w:rPr>
                <w:sz w:val="20"/>
                <w:szCs w:val="20"/>
                <w:rtl/>
              </w:rPr>
              <w:t>ב</w:t>
            </w:r>
            <w:r>
              <w:rPr>
                <w:sz w:val="20"/>
                <w:szCs w:val="20"/>
              </w:rPr>
              <w:t>'</w:t>
            </w:r>
            <w:r>
              <w:rPr>
                <w:spacing w:val="14"/>
                <w:sz w:val="20"/>
                <w:szCs w:val="20"/>
                <w:rtl/>
              </w:rPr>
              <w:t xml:space="preserve"> </w:t>
            </w:r>
            <w:r>
              <w:rPr>
                <w:sz w:val="20"/>
                <w:szCs w:val="20"/>
                <w:rtl/>
              </w:rPr>
              <w:t>על</w:t>
            </w:r>
            <w:r>
              <w:rPr>
                <w:spacing w:val="14"/>
                <w:sz w:val="20"/>
                <w:szCs w:val="20"/>
                <w:rtl/>
              </w:rPr>
              <w:t xml:space="preserve"> </w:t>
            </w:r>
            <w:r>
              <w:rPr>
                <w:sz w:val="20"/>
                <w:szCs w:val="20"/>
                <w:rtl/>
              </w:rPr>
              <w:t>הטעות</w:t>
            </w:r>
          </w:p>
        </w:tc>
        <w:tc>
          <w:tcPr>
            <w:tcW w:w="1971" w:type="dxa"/>
          </w:tcPr>
          <w:p w14:paraId="6F7F8AD7" w14:textId="77777777" w:rsidR="002C4894" w:rsidRDefault="002C4894" w:rsidP="00A52814">
            <w:pPr>
              <w:pStyle w:val="TableParagraph"/>
              <w:bidi/>
              <w:spacing w:line="176" w:lineRule="exact"/>
              <w:ind w:left="419"/>
              <w:jc w:val="left"/>
              <w:rPr>
                <w:sz w:val="20"/>
                <w:szCs w:val="20"/>
              </w:rPr>
            </w:pPr>
            <w:r>
              <w:rPr>
                <w:spacing w:val="-2"/>
                <w:w w:val="110"/>
                <w:sz w:val="20"/>
                <w:szCs w:val="20"/>
                <w:rtl/>
              </w:rPr>
              <w:t xml:space="preserve">יסודיות </w:t>
            </w:r>
            <w:r>
              <w:rPr>
                <w:w w:val="110"/>
                <w:sz w:val="20"/>
                <w:szCs w:val="20"/>
                <w:rtl/>
              </w:rPr>
              <w:t>הטעות</w:t>
            </w:r>
          </w:p>
        </w:tc>
        <w:tc>
          <w:tcPr>
            <w:tcW w:w="1970" w:type="dxa"/>
          </w:tcPr>
          <w:p w14:paraId="0AFE3F43" w14:textId="77777777" w:rsidR="002C4894" w:rsidRDefault="002C4894" w:rsidP="00A52814">
            <w:pPr>
              <w:pStyle w:val="TableParagraph"/>
              <w:bidi/>
              <w:spacing w:line="176" w:lineRule="exact"/>
              <w:ind w:left="736"/>
              <w:jc w:val="left"/>
              <w:rPr>
                <w:sz w:val="20"/>
                <w:szCs w:val="20"/>
              </w:rPr>
            </w:pPr>
            <w:r>
              <w:rPr>
                <w:spacing w:val="-2"/>
                <w:w w:val="110"/>
                <w:sz w:val="20"/>
                <w:szCs w:val="20"/>
                <w:rtl/>
              </w:rPr>
              <w:t>הסעיף</w:t>
            </w:r>
          </w:p>
        </w:tc>
      </w:tr>
      <w:tr w:rsidR="002C4894" w14:paraId="2A3D7DD4" w14:textId="77777777" w:rsidTr="00A52814">
        <w:trPr>
          <w:trHeight w:val="198"/>
        </w:trPr>
        <w:tc>
          <w:tcPr>
            <w:tcW w:w="1971" w:type="dxa"/>
          </w:tcPr>
          <w:p w14:paraId="2AE1351D" w14:textId="77777777" w:rsidR="002C4894" w:rsidRDefault="002C4894" w:rsidP="00A52814">
            <w:pPr>
              <w:pStyle w:val="TableParagraph"/>
              <w:spacing w:line="179" w:lineRule="exact"/>
              <w:ind w:left="18"/>
              <w:jc w:val="center"/>
              <w:rPr>
                <w:sz w:val="20"/>
              </w:rPr>
            </w:pPr>
            <w:r>
              <w:rPr>
                <w:spacing w:val="-10"/>
                <w:w w:val="105"/>
                <w:sz w:val="20"/>
              </w:rPr>
              <w:t>+</w:t>
            </w:r>
          </w:p>
        </w:tc>
        <w:tc>
          <w:tcPr>
            <w:tcW w:w="1974" w:type="dxa"/>
          </w:tcPr>
          <w:p w14:paraId="1CBF71BA" w14:textId="77777777" w:rsidR="002C4894" w:rsidRDefault="002C4894" w:rsidP="00A52814">
            <w:pPr>
              <w:pStyle w:val="TableParagraph"/>
              <w:spacing w:line="179" w:lineRule="exact"/>
              <w:ind w:left="15" w:right="3"/>
              <w:jc w:val="center"/>
              <w:rPr>
                <w:sz w:val="20"/>
              </w:rPr>
            </w:pPr>
            <w:r>
              <w:rPr>
                <w:spacing w:val="-10"/>
                <w:sz w:val="20"/>
              </w:rPr>
              <w:t>-</w:t>
            </w:r>
          </w:p>
        </w:tc>
        <w:tc>
          <w:tcPr>
            <w:tcW w:w="1971" w:type="dxa"/>
          </w:tcPr>
          <w:p w14:paraId="777ABE64" w14:textId="77777777" w:rsidR="002C4894" w:rsidRDefault="002C4894" w:rsidP="00A52814">
            <w:pPr>
              <w:pStyle w:val="TableParagraph"/>
              <w:spacing w:line="179" w:lineRule="exact"/>
              <w:ind w:left="18" w:right="7"/>
              <w:jc w:val="center"/>
              <w:rPr>
                <w:sz w:val="20"/>
              </w:rPr>
            </w:pPr>
            <w:r>
              <w:rPr>
                <w:spacing w:val="-10"/>
                <w:w w:val="105"/>
                <w:sz w:val="20"/>
              </w:rPr>
              <w:t>+</w:t>
            </w:r>
          </w:p>
        </w:tc>
        <w:tc>
          <w:tcPr>
            <w:tcW w:w="1971" w:type="dxa"/>
          </w:tcPr>
          <w:p w14:paraId="3AE6E9A8" w14:textId="77777777" w:rsidR="002C4894" w:rsidRDefault="002C4894" w:rsidP="00A52814">
            <w:pPr>
              <w:pStyle w:val="TableParagraph"/>
              <w:spacing w:line="179" w:lineRule="exact"/>
              <w:ind w:left="18" w:right="7"/>
              <w:jc w:val="center"/>
              <w:rPr>
                <w:sz w:val="20"/>
              </w:rPr>
            </w:pPr>
            <w:r>
              <w:rPr>
                <w:spacing w:val="-10"/>
                <w:w w:val="105"/>
                <w:sz w:val="20"/>
              </w:rPr>
              <w:t>+</w:t>
            </w:r>
          </w:p>
        </w:tc>
        <w:tc>
          <w:tcPr>
            <w:tcW w:w="1970" w:type="dxa"/>
          </w:tcPr>
          <w:p w14:paraId="479E9817" w14:textId="77777777" w:rsidR="002C4894" w:rsidRDefault="002C4894" w:rsidP="00A52814">
            <w:pPr>
              <w:pStyle w:val="TableParagraph"/>
              <w:bidi/>
              <w:spacing w:line="179" w:lineRule="exact"/>
              <w:ind w:left="458"/>
              <w:jc w:val="left"/>
              <w:rPr>
                <w:sz w:val="20"/>
                <w:szCs w:val="20"/>
              </w:rPr>
            </w:pPr>
            <w:r>
              <w:rPr>
                <w:spacing w:val="-4"/>
                <w:sz w:val="20"/>
                <w:szCs w:val="20"/>
                <w:rtl/>
              </w:rPr>
              <w:t>טעות</w:t>
            </w:r>
            <w:r>
              <w:rPr>
                <w:color w:val="3366FF"/>
                <w:spacing w:val="-12"/>
                <w:sz w:val="20"/>
                <w:szCs w:val="20"/>
                <w:rtl/>
              </w:rPr>
              <w:t xml:space="preserve"> </w:t>
            </w:r>
            <w:r>
              <w:rPr>
                <w:color w:val="3366FF"/>
                <w:sz w:val="20"/>
                <w:szCs w:val="20"/>
                <w:rtl/>
              </w:rPr>
              <w:t>ס</w:t>
            </w:r>
            <w:r>
              <w:rPr>
                <w:color w:val="3366FF"/>
                <w:sz w:val="20"/>
                <w:szCs w:val="20"/>
              </w:rPr>
              <w:t>14'</w:t>
            </w:r>
            <w:r>
              <w:rPr>
                <w:color w:val="3366FF"/>
                <w:spacing w:val="-11"/>
                <w:sz w:val="20"/>
                <w:szCs w:val="20"/>
                <w:rtl/>
              </w:rPr>
              <w:t xml:space="preserve"> </w:t>
            </w:r>
            <w:r>
              <w:rPr>
                <w:color w:val="3366FF"/>
                <w:sz w:val="20"/>
                <w:szCs w:val="20"/>
              </w:rPr>
              <w:t>)</w:t>
            </w:r>
            <w:r>
              <w:rPr>
                <w:color w:val="3366FF"/>
                <w:sz w:val="20"/>
                <w:szCs w:val="20"/>
                <w:rtl/>
              </w:rPr>
              <w:t>א</w:t>
            </w:r>
            <w:r>
              <w:rPr>
                <w:color w:val="3366FF"/>
                <w:sz w:val="20"/>
                <w:szCs w:val="20"/>
              </w:rPr>
              <w:t>(</w:t>
            </w:r>
          </w:p>
        </w:tc>
      </w:tr>
      <w:tr w:rsidR="002C4894" w14:paraId="6F5983D0" w14:textId="77777777" w:rsidTr="00A52814">
        <w:trPr>
          <w:trHeight w:val="196"/>
        </w:trPr>
        <w:tc>
          <w:tcPr>
            <w:tcW w:w="1971" w:type="dxa"/>
          </w:tcPr>
          <w:p w14:paraId="1410EED5" w14:textId="77777777" w:rsidR="002C4894" w:rsidRDefault="002C4894" w:rsidP="00A52814">
            <w:pPr>
              <w:pStyle w:val="TableParagraph"/>
              <w:bidi/>
              <w:spacing w:line="176" w:lineRule="exact"/>
              <w:ind w:left="332" w:right="355"/>
              <w:jc w:val="left"/>
              <w:rPr>
                <w:sz w:val="20"/>
                <w:szCs w:val="20"/>
              </w:rPr>
            </w:pPr>
            <w:r>
              <w:rPr>
                <w:spacing w:val="-2"/>
                <w:w w:val="110"/>
                <w:sz w:val="20"/>
                <w:szCs w:val="20"/>
                <w:rtl/>
              </w:rPr>
              <w:t>בהחלטת</w:t>
            </w:r>
            <w:r>
              <w:rPr>
                <w:spacing w:val="9"/>
                <w:w w:val="110"/>
                <w:sz w:val="20"/>
                <w:szCs w:val="20"/>
                <w:rtl/>
              </w:rPr>
              <w:t xml:space="preserve"> </w:t>
            </w:r>
            <w:proofErr w:type="spellStart"/>
            <w:r>
              <w:rPr>
                <w:w w:val="105"/>
                <w:sz w:val="20"/>
                <w:szCs w:val="20"/>
                <w:rtl/>
              </w:rPr>
              <w:t>ביהמ</w:t>
            </w:r>
            <w:proofErr w:type="spellEnd"/>
            <w:r>
              <w:rPr>
                <w:w w:val="105"/>
                <w:sz w:val="20"/>
                <w:szCs w:val="20"/>
              </w:rPr>
              <w:t>"</w:t>
            </w:r>
            <w:r>
              <w:rPr>
                <w:w w:val="105"/>
                <w:sz w:val="20"/>
                <w:szCs w:val="20"/>
                <w:rtl/>
              </w:rPr>
              <w:t>ש</w:t>
            </w:r>
          </w:p>
        </w:tc>
        <w:tc>
          <w:tcPr>
            <w:tcW w:w="1974" w:type="dxa"/>
          </w:tcPr>
          <w:p w14:paraId="68A7196C" w14:textId="77777777" w:rsidR="002C4894" w:rsidRDefault="002C4894" w:rsidP="00A52814">
            <w:pPr>
              <w:pStyle w:val="TableParagraph"/>
              <w:spacing w:line="176" w:lineRule="exact"/>
              <w:ind w:left="15" w:right="3"/>
              <w:jc w:val="center"/>
              <w:rPr>
                <w:sz w:val="20"/>
              </w:rPr>
            </w:pPr>
            <w:r>
              <w:rPr>
                <w:spacing w:val="-10"/>
                <w:sz w:val="20"/>
              </w:rPr>
              <w:t>-</w:t>
            </w:r>
          </w:p>
        </w:tc>
        <w:tc>
          <w:tcPr>
            <w:tcW w:w="1971" w:type="dxa"/>
          </w:tcPr>
          <w:p w14:paraId="6D873F57" w14:textId="77777777" w:rsidR="002C4894" w:rsidRDefault="002C4894" w:rsidP="00A52814">
            <w:pPr>
              <w:pStyle w:val="TableParagraph"/>
              <w:spacing w:line="176" w:lineRule="exact"/>
              <w:ind w:left="18" w:right="10"/>
              <w:jc w:val="center"/>
              <w:rPr>
                <w:sz w:val="20"/>
              </w:rPr>
            </w:pPr>
            <w:r>
              <w:rPr>
                <w:spacing w:val="-10"/>
                <w:sz w:val="20"/>
              </w:rPr>
              <w:t>-</w:t>
            </w:r>
          </w:p>
        </w:tc>
        <w:tc>
          <w:tcPr>
            <w:tcW w:w="1971" w:type="dxa"/>
          </w:tcPr>
          <w:p w14:paraId="7895D726" w14:textId="77777777" w:rsidR="002C4894" w:rsidRDefault="002C4894" w:rsidP="00A52814">
            <w:pPr>
              <w:pStyle w:val="TableParagraph"/>
              <w:spacing w:line="176" w:lineRule="exact"/>
              <w:ind w:left="18" w:right="7"/>
              <w:jc w:val="center"/>
              <w:rPr>
                <w:sz w:val="20"/>
              </w:rPr>
            </w:pPr>
            <w:r>
              <w:rPr>
                <w:spacing w:val="-10"/>
                <w:w w:val="105"/>
                <w:sz w:val="20"/>
              </w:rPr>
              <w:t>+</w:t>
            </w:r>
          </w:p>
        </w:tc>
        <w:tc>
          <w:tcPr>
            <w:tcW w:w="1970" w:type="dxa"/>
          </w:tcPr>
          <w:p w14:paraId="276BD866" w14:textId="77777777" w:rsidR="002C4894" w:rsidRDefault="002C4894" w:rsidP="00A52814">
            <w:pPr>
              <w:pStyle w:val="TableParagraph"/>
              <w:bidi/>
              <w:spacing w:line="176" w:lineRule="exact"/>
              <w:ind w:left="470"/>
              <w:jc w:val="left"/>
              <w:rPr>
                <w:sz w:val="20"/>
                <w:szCs w:val="20"/>
              </w:rPr>
            </w:pPr>
            <w:r>
              <w:rPr>
                <w:spacing w:val="-4"/>
                <w:sz w:val="20"/>
                <w:szCs w:val="20"/>
                <w:rtl/>
              </w:rPr>
              <w:t>טעות</w:t>
            </w:r>
            <w:r>
              <w:rPr>
                <w:color w:val="3366FF"/>
                <w:spacing w:val="-9"/>
                <w:sz w:val="20"/>
                <w:szCs w:val="20"/>
                <w:rtl/>
              </w:rPr>
              <w:t xml:space="preserve"> </w:t>
            </w:r>
            <w:r>
              <w:rPr>
                <w:color w:val="3366FF"/>
                <w:spacing w:val="-4"/>
                <w:sz w:val="20"/>
                <w:szCs w:val="20"/>
                <w:rtl/>
              </w:rPr>
              <w:t>ס</w:t>
            </w:r>
            <w:r>
              <w:rPr>
                <w:color w:val="3366FF"/>
                <w:spacing w:val="-4"/>
                <w:sz w:val="20"/>
                <w:szCs w:val="20"/>
              </w:rPr>
              <w:t>14'</w:t>
            </w:r>
            <w:r>
              <w:rPr>
                <w:color w:val="3366FF"/>
                <w:spacing w:val="-7"/>
                <w:sz w:val="20"/>
                <w:szCs w:val="20"/>
                <w:rtl/>
              </w:rPr>
              <w:t xml:space="preserve"> </w:t>
            </w:r>
            <w:r>
              <w:rPr>
                <w:color w:val="3366FF"/>
                <w:spacing w:val="-4"/>
                <w:sz w:val="20"/>
                <w:szCs w:val="20"/>
              </w:rPr>
              <w:t>)</w:t>
            </w:r>
            <w:r>
              <w:rPr>
                <w:color w:val="3366FF"/>
                <w:spacing w:val="-4"/>
                <w:sz w:val="20"/>
                <w:szCs w:val="20"/>
                <w:rtl/>
              </w:rPr>
              <w:t>ב</w:t>
            </w:r>
            <w:r>
              <w:rPr>
                <w:color w:val="3366FF"/>
                <w:spacing w:val="-4"/>
                <w:sz w:val="20"/>
                <w:szCs w:val="20"/>
              </w:rPr>
              <w:t>(</w:t>
            </w:r>
          </w:p>
        </w:tc>
      </w:tr>
      <w:tr w:rsidR="002C4894" w14:paraId="46B397A5" w14:textId="77777777" w:rsidTr="00A52814">
        <w:trPr>
          <w:trHeight w:val="196"/>
        </w:trPr>
        <w:tc>
          <w:tcPr>
            <w:tcW w:w="1971" w:type="dxa"/>
          </w:tcPr>
          <w:p w14:paraId="5822BCB2" w14:textId="77777777" w:rsidR="002C4894" w:rsidRDefault="002C4894" w:rsidP="00A52814">
            <w:pPr>
              <w:pStyle w:val="TableParagraph"/>
              <w:spacing w:line="176" w:lineRule="exact"/>
              <w:ind w:left="18"/>
              <w:jc w:val="center"/>
              <w:rPr>
                <w:sz w:val="20"/>
              </w:rPr>
            </w:pPr>
            <w:r>
              <w:rPr>
                <w:spacing w:val="-10"/>
                <w:w w:val="105"/>
                <w:sz w:val="20"/>
              </w:rPr>
              <w:t>+</w:t>
            </w:r>
          </w:p>
        </w:tc>
        <w:tc>
          <w:tcPr>
            <w:tcW w:w="1974" w:type="dxa"/>
          </w:tcPr>
          <w:p w14:paraId="47ADD580" w14:textId="77777777" w:rsidR="002C4894" w:rsidRDefault="002C4894" w:rsidP="00A52814">
            <w:pPr>
              <w:pStyle w:val="TableParagraph"/>
              <w:spacing w:line="176" w:lineRule="exact"/>
              <w:ind w:left="15"/>
              <w:jc w:val="center"/>
              <w:rPr>
                <w:sz w:val="20"/>
              </w:rPr>
            </w:pPr>
            <w:r>
              <w:rPr>
                <w:spacing w:val="-10"/>
                <w:w w:val="105"/>
                <w:sz w:val="20"/>
              </w:rPr>
              <w:t>+</w:t>
            </w:r>
          </w:p>
        </w:tc>
        <w:tc>
          <w:tcPr>
            <w:tcW w:w="1971" w:type="dxa"/>
          </w:tcPr>
          <w:p w14:paraId="72E46B5C" w14:textId="77777777" w:rsidR="002C4894" w:rsidRDefault="002C4894" w:rsidP="00A52814">
            <w:pPr>
              <w:pStyle w:val="TableParagraph"/>
              <w:spacing w:line="176" w:lineRule="exact"/>
              <w:ind w:left="18" w:right="7"/>
              <w:jc w:val="center"/>
              <w:rPr>
                <w:sz w:val="20"/>
              </w:rPr>
            </w:pPr>
            <w:r>
              <w:rPr>
                <w:spacing w:val="-10"/>
                <w:w w:val="105"/>
                <w:sz w:val="20"/>
              </w:rPr>
              <w:t>+</w:t>
            </w:r>
          </w:p>
        </w:tc>
        <w:tc>
          <w:tcPr>
            <w:tcW w:w="1971" w:type="dxa"/>
          </w:tcPr>
          <w:p w14:paraId="3FF79CC9" w14:textId="77777777" w:rsidR="002C4894" w:rsidRDefault="002C4894" w:rsidP="00A52814">
            <w:pPr>
              <w:pStyle w:val="TableParagraph"/>
              <w:spacing w:line="176" w:lineRule="exact"/>
              <w:ind w:left="18" w:right="10"/>
              <w:jc w:val="center"/>
              <w:rPr>
                <w:sz w:val="20"/>
              </w:rPr>
            </w:pPr>
            <w:r>
              <w:rPr>
                <w:spacing w:val="-10"/>
                <w:sz w:val="20"/>
              </w:rPr>
              <w:t>-</w:t>
            </w:r>
          </w:p>
        </w:tc>
        <w:tc>
          <w:tcPr>
            <w:tcW w:w="1970" w:type="dxa"/>
          </w:tcPr>
          <w:p w14:paraId="1946A84F" w14:textId="77777777" w:rsidR="002C4894" w:rsidRDefault="002C4894" w:rsidP="00A52814">
            <w:pPr>
              <w:pStyle w:val="TableParagraph"/>
              <w:bidi/>
              <w:spacing w:line="176" w:lineRule="exact"/>
              <w:ind w:left="536"/>
              <w:jc w:val="left"/>
              <w:rPr>
                <w:sz w:val="20"/>
                <w:szCs w:val="20"/>
              </w:rPr>
            </w:pPr>
            <w:r>
              <w:rPr>
                <w:spacing w:val="-2"/>
                <w:sz w:val="20"/>
                <w:szCs w:val="20"/>
                <w:rtl/>
              </w:rPr>
              <w:t>הטעיה</w:t>
            </w:r>
            <w:r>
              <w:rPr>
                <w:color w:val="3366FF"/>
                <w:spacing w:val="-2"/>
                <w:sz w:val="20"/>
                <w:szCs w:val="20"/>
                <w:rtl/>
              </w:rPr>
              <w:t xml:space="preserve"> </w:t>
            </w:r>
            <w:r>
              <w:rPr>
                <w:color w:val="3366FF"/>
                <w:sz w:val="20"/>
                <w:szCs w:val="20"/>
                <w:rtl/>
              </w:rPr>
              <w:t>ס</w:t>
            </w:r>
            <w:r>
              <w:rPr>
                <w:color w:val="3366FF"/>
                <w:sz w:val="20"/>
                <w:szCs w:val="20"/>
              </w:rPr>
              <w:t>15'</w:t>
            </w:r>
          </w:p>
        </w:tc>
      </w:tr>
    </w:tbl>
    <w:p w14:paraId="370B404C" w14:textId="105724E4" w:rsidR="00D836DE" w:rsidRDefault="00D836DE" w:rsidP="002C4894">
      <w:pPr>
        <w:spacing w:before="4"/>
        <w:rPr>
          <w:sz w:val="20"/>
        </w:rPr>
      </w:pPr>
    </w:p>
    <w:p w14:paraId="4FDEEFAB" w14:textId="7A2EF61F" w:rsidR="00D836DE" w:rsidRDefault="00D836DE" w:rsidP="002C4894">
      <w:pPr>
        <w:pStyle w:val="a3"/>
        <w:spacing w:before="205"/>
        <w:jc w:val="left"/>
        <w:sectPr w:rsidR="00D836DE">
          <w:type w:val="continuous"/>
          <w:pgSz w:w="11910" w:h="16840"/>
          <w:pgMar w:top="1160" w:right="992" w:bottom="960" w:left="992" w:header="702" w:footer="766" w:gutter="0"/>
          <w:cols w:num="2" w:space="720" w:equalWidth="0">
            <w:col w:w="8223" w:space="40"/>
            <w:col w:w="1663"/>
          </w:cols>
        </w:sectPr>
      </w:pPr>
    </w:p>
    <w:p w14:paraId="5E9E053C" w14:textId="5625D255" w:rsidR="00FC577E" w:rsidRPr="00FC577E" w:rsidRDefault="002C4894" w:rsidP="006040C7">
      <w:pPr>
        <w:pStyle w:val="a3"/>
        <w:bidi/>
        <w:spacing w:line="206" w:lineRule="auto"/>
        <w:ind w:right="393"/>
        <w:jc w:val="left"/>
        <w:rPr>
          <w:rtl/>
        </w:rPr>
      </w:pPr>
      <w:r>
        <w:rPr>
          <w:noProof/>
        </w:rPr>
        <w:lastRenderedPageBreak/>
        <mc:AlternateContent>
          <mc:Choice Requires="wps">
            <w:drawing>
              <wp:anchor distT="0" distB="0" distL="0" distR="0" simplePos="0" relativeHeight="251658265" behindDoc="1" locked="0" layoutInCell="1" allowOverlap="1" wp14:anchorId="4A333FDB" wp14:editId="585C9052">
                <wp:simplePos x="0" y="0"/>
                <wp:positionH relativeFrom="page">
                  <wp:posOffset>648970</wp:posOffset>
                </wp:positionH>
                <wp:positionV relativeFrom="paragraph">
                  <wp:posOffset>224155</wp:posOffset>
                </wp:positionV>
                <wp:extent cx="6264910" cy="18161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237287AC" w14:textId="77777777" w:rsidR="00D836DE" w:rsidRDefault="007D1EF0">
                            <w:pPr>
                              <w:bidi/>
                              <w:spacing w:line="249" w:lineRule="exact"/>
                              <w:ind w:left="106"/>
                              <w:rPr>
                                <w:b/>
                                <w:bCs/>
                                <w:sz w:val="24"/>
                                <w:szCs w:val="24"/>
                              </w:rPr>
                            </w:pPr>
                            <w:r>
                              <w:rPr>
                                <w:b/>
                                <w:bCs/>
                                <w:spacing w:val="-4"/>
                                <w:sz w:val="24"/>
                                <w:szCs w:val="24"/>
                                <w:rtl/>
                              </w:rPr>
                              <w:t>כפיה</w:t>
                            </w:r>
                            <w:r>
                              <w:rPr>
                                <w:b/>
                                <w:bCs/>
                                <w:spacing w:val="-8"/>
                                <w:sz w:val="24"/>
                                <w:szCs w:val="24"/>
                                <w:rtl/>
                              </w:rPr>
                              <w:t xml:space="preserve"> </w:t>
                            </w:r>
                            <w:r>
                              <w:rPr>
                                <w:b/>
                                <w:bCs/>
                                <w:sz w:val="24"/>
                                <w:szCs w:val="24"/>
                                <w:rtl/>
                              </w:rPr>
                              <w:t>ועושק</w:t>
                            </w:r>
                            <w:r>
                              <w:rPr>
                                <w:b/>
                                <w:bCs/>
                                <w:spacing w:val="-7"/>
                                <w:sz w:val="24"/>
                                <w:szCs w:val="24"/>
                                <w:rtl/>
                              </w:rPr>
                              <w:t xml:space="preserve"> </w:t>
                            </w:r>
                            <w:r>
                              <w:rPr>
                                <w:b/>
                                <w:bCs/>
                                <w:sz w:val="24"/>
                                <w:szCs w:val="24"/>
                              </w:rPr>
                              <w:t>–</w:t>
                            </w:r>
                            <w:r>
                              <w:rPr>
                                <w:b/>
                                <w:bCs/>
                                <w:color w:val="3366FF"/>
                                <w:spacing w:val="-10"/>
                                <w:sz w:val="24"/>
                                <w:szCs w:val="24"/>
                                <w:rtl/>
                              </w:rPr>
                              <w:t xml:space="preserve"> </w:t>
                            </w:r>
                            <w:r>
                              <w:rPr>
                                <w:b/>
                                <w:bCs/>
                                <w:color w:val="3366FF"/>
                                <w:sz w:val="24"/>
                                <w:szCs w:val="24"/>
                                <w:rtl/>
                              </w:rPr>
                              <w:t>ס</w:t>
                            </w:r>
                            <w:r>
                              <w:rPr>
                                <w:b/>
                                <w:bCs/>
                                <w:color w:val="3366FF"/>
                                <w:sz w:val="24"/>
                                <w:szCs w:val="24"/>
                              </w:rPr>
                              <w:t>'</w:t>
                            </w:r>
                            <w:r>
                              <w:rPr>
                                <w:b/>
                                <w:bCs/>
                                <w:color w:val="3366FF"/>
                                <w:spacing w:val="-8"/>
                                <w:sz w:val="24"/>
                                <w:szCs w:val="24"/>
                                <w:rtl/>
                              </w:rPr>
                              <w:t xml:space="preserve"> </w:t>
                            </w:r>
                            <w:r>
                              <w:rPr>
                                <w:b/>
                                <w:bCs/>
                                <w:color w:val="3366FF"/>
                                <w:sz w:val="24"/>
                                <w:szCs w:val="24"/>
                              </w:rPr>
                              <w:t>17-18</w:t>
                            </w:r>
                          </w:p>
                        </w:txbxContent>
                      </wps:txbx>
                      <wps:bodyPr wrap="square" lIns="0" tIns="0" rIns="0" bIns="0" rtlCol="0">
                        <a:noAutofit/>
                      </wps:bodyPr>
                    </wps:wsp>
                  </a:graphicData>
                </a:graphic>
              </wp:anchor>
            </w:drawing>
          </mc:Choice>
          <mc:Fallback>
            <w:pict>
              <v:shape w14:anchorId="4A333FDB" id="Textbox 41" o:spid="_x0000_s1064" type="#_x0000_t202" style="position:absolute;left:0;text-align:left;margin-left:51.1pt;margin-top:17.65pt;width:493.3pt;height:14.3pt;z-index:-2516582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" filled="f" strokeweight=".16931mm">
                <v:path arrowok="t"/>
                <v:textbox inset="0,0,0,0">
                  <w:txbxContent>
                    <w:p w14:paraId="237287AC" w14:textId="77777777" w:rsidR="00D836DE" w:rsidRDefault="007D1EF0">
                      <w:pPr>
                        <w:bidi/>
                        <w:spacing w:line="249" w:lineRule="exact"/>
                        <w:ind w:left="106"/>
                        <w:rPr>
                          <w:b/>
                          <w:bCs/>
                          <w:sz w:val="24"/>
                          <w:szCs w:val="24"/>
                        </w:rPr>
                      </w:pPr>
                      <w:r>
                        <w:rPr>
                          <w:b/>
                          <w:bCs/>
                          <w:spacing w:val="-4"/>
                          <w:sz w:val="24"/>
                          <w:szCs w:val="24"/>
                          <w:rtl/>
                        </w:rPr>
                        <w:t>כפיה</w:t>
                      </w:r>
                      <w:r>
                        <w:rPr>
                          <w:b/>
                          <w:bCs/>
                          <w:spacing w:val="-8"/>
                          <w:sz w:val="24"/>
                          <w:szCs w:val="24"/>
                          <w:rtl/>
                        </w:rPr>
                        <w:t xml:space="preserve"> </w:t>
                      </w:r>
                      <w:r>
                        <w:rPr>
                          <w:b/>
                          <w:bCs/>
                          <w:sz w:val="24"/>
                          <w:szCs w:val="24"/>
                          <w:rtl/>
                        </w:rPr>
                        <w:t>ועושק</w:t>
                      </w:r>
                      <w:r>
                        <w:rPr>
                          <w:b/>
                          <w:bCs/>
                          <w:spacing w:val="-7"/>
                          <w:sz w:val="24"/>
                          <w:szCs w:val="24"/>
                          <w:rtl/>
                        </w:rPr>
                        <w:t xml:space="preserve"> </w:t>
                      </w:r>
                      <w:r>
                        <w:rPr>
                          <w:b/>
                          <w:bCs/>
                          <w:sz w:val="24"/>
                          <w:szCs w:val="24"/>
                        </w:rPr>
                        <w:t>–</w:t>
                      </w:r>
                      <w:r>
                        <w:rPr>
                          <w:b/>
                          <w:bCs/>
                          <w:color w:val="3366FF"/>
                          <w:spacing w:val="-10"/>
                          <w:sz w:val="24"/>
                          <w:szCs w:val="24"/>
                          <w:rtl/>
                        </w:rPr>
                        <w:t xml:space="preserve"> </w:t>
                      </w:r>
                      <w:r>
                        <w:rPr>
                          <w:b/>
                          <w:bCs/>
                          <w:color w:val="3366FF"/>
                          <w:sz w:val="24"/>
                          <w:szCs w:val="24"/>
                          <w:rtl/>
                        </w:rPr>
                        <w:t>ס</w:t>
                      </w:r>
                      <w:r>
                        <w:rPr>
                          <w:b/>
                          <w:bCs/>
                          <w:color w:val="3366FF"/>
                          <w:sz w:val="24"/>
                          <w:szCs w:val="24"/>
                        </w:rPr>
                        <w:t>'</w:t>
                      </w:r>
                      <w:r>
                        <w:rPr>
                          <w:b/>
                          <w:bCs/>
                          <w:color w:val="3366FF"/>
                          <w:spacing w:val="-8"/>
                          <w:sz w:val="24"/>
                          <w:szCs w:val="24"/>
                          <w:rtl/>
                        </w:rPr>
                        <w:t xml:space="preserve"> </w:t>
                      </w:r>
                      <w:r>
                        <w:rPr>
                          <w:b/>
                          <w:bCs/>
                          <w:color w:val="3366FF"/>
                          <w:sz w:val="24"/>
                          <w:szCs w:val="24"/>
                        </w:rPr>
                        <w:t>17-18</w:t>
                      </w:r>
                    </w:p>
                  </w:txbxContent>
                </v:textbox>
                <w10:wrap type="topAndBottom" anchorx="page"/>
              </v:shape>
            </w:pict>
          </mc:Fallback>
        </mc:AlternateContent>
      </w:r>
      <w:r>
        <w:rPr>
          <w:spacing w:val="7"/>
          <w:w w:val="110"/>
          <w:rtl/>
        </w:rPr>
        <w:t xml:space="preserve"> </w:t>
      </w:r>
    </w:p>
    <w:p w14:paraId="3B060364" w14:textId="77777777" w:rsidR="00D836DE" w:rsidRDefault="007D1EF0" w:rsidP="002C4894">
      <w:pPr>
        <w:pStyle w:val="a3"/>
        <w:bidi/>
        <w:spacing w:before="185" w:line="206" w:lineRule="auto"/>
        <w:ind w:right="534"/>
        <w:jc w:val="left"/>
      </w:pPr>
      <w:r>
        <w:rPr>
          <w:b/>
          <w:bCs/>
          <w:spacing w:val="-2"/>
          <w:w w:val="110"/>
          <w:rtl/>
        </w:rPr>
        <w:t>עושק</w:t>
      </w:r>
      <w:r>
        <w:rPr>
          <w:b/>
          <w:bCs/>
          <w:spacing w:val="-9"/>
          <w:w w:val="110"/>
          <w:rtl/>
        </w:rPr>
        <w:t xml:space="preserve"> </w:t>
      </w:r>
      <w:r>
        <w:rPr>
          <w:b/>
          <w:bCs/>
          <w:spacing w:val="-2"/>
          <w:w w:val="110"/>
        </w:rPr>
        <w:t>)</w:t>
      </w:r>
      <w:r>
        <w:rPr>
          <w:b/>
          <w:bCs/>
          <w:color w:val="3366FF"/>
          <w:spacing w:val="-2"/>
          <w:w w:val="110"/>
          <w:rtl/>
        </w:rPr>
        <w:t>ס</w:t>
      </w:r>
      <w:r>
        <w:rPr>
          <w:b/>
          <w:bCs/>
          <w:color w:val="3366FF"/>
          <w:spacing w:val="-2"/>
          <w:w w:val="110"/>
        </w:rPr>
        <w:t>18'</w:t>
      </w:r>
      <w:r>
        <w:rPr>
          <w:b/>
          <w:bCs/>
          <w:color w:val="3366FF"/>
          <w:spacing w:val="-5"/>
          <w:w w:val="110"/>
          <w:rtl/>
        </w:rPr>
        <w:t xml:space="preserve"> </w:t>
      </w:r>
      <w:r>
        <w:rPr>
          <w:b/>
          <w:bCs/>
          <w:color w:val="3366FF"/>
          <w:spacing w:val="-2"/>
          <w:w w:val="110"/>
          <w:rtl/>
        </w:rPr>
        <w:t>לחוק</w:t>
      </w:r>
      <w:r>
        <w:rPr>
          <w:b/>
          <w:bCs/>
          <w:color w:val="3366FF"/>
          <w:spacing w:val="-6"/>
          <w:w w:val="110"/>
          <w:rtl/>
        </w:rPr>
        <w:t xml:space="preserve"> </w:t>
      </w:r>
      <w:r>
        <w:rPr>
          <w:b/>
          <w:bCs/>
          <w:color w:val="3366FF"/>
          <w:spacing w:val="-2"/>
          <w:w w:val="110"/>
          <w:rtl/>
        </w:rPr>
        <w:t>החוזים</w:t>
      </w:r>
      <w:r>
        <w:rPr>
          <w:b/>
          <w:bCs/>
          <w:color w:val="3366FF"/>
          <w:spacing w:val="-9"/>
          <w:w w:val="110"/>
          <w:rtl/>
        </w:rPr>
        <w:t xml:space="preserve"> </w:t>
      </w:r>
      <w:r>
        <w:rPr>
          <w:b/>
          <w:bCs/>
          <w:color w:val="3366FF"/>
          <w:spacing w:val="-2"/>
          <w:w w:val="110"/>
          <w:rtl/>
        </w:rPr>
        <w:t>הכללי</w:t>
      </w:r>
      <w:r>
        <w:rPr>
          <w:b/>
          <w:bCs/>
          <w:spacing w:val="-2"/>
          <w:w w:val="110"/>
        </w:rPr>
        <w:t>:(</w:t>
      </w:r>
      <w:r>
        <w:rPr>
          <w:spacing w:val="-2"/>
          <w:w w:val="110"/>
          <w:rtl/>
        </w:rPr>
        <w:t xml:space="preserve"> מי</w:t>
      </w:r>
      <w:r>
        <w:rPr>
          <w:spacing w:val="-7"/>
          <w:w w:val="110"/>
          <w:rtl/>
        </w:rPr>
        <w:t xml:space="preserve"> </w:t>
      </w:r>
      <w:r>
        <w:rPr>
          <w:spacing w:val="-2"/>
          <w:w w:val="110"/>
          <w:rtl/>
        </w:rPr>
        <w:t>שהתקשר</w:t>
      </w:r>
      <w:r>
        <w:rPr>
          <w:spacing w:val="-8"/>
          <w:w w:val="110"/>
          <w:rtl/>
        </w:rPr>
        <w:t xml:space="preserve"> </w:t>
      </w:r>
      <w:r>
        <w:rPr>
          <w:spacing w:val="-2"/>
          <w:w w:val="110"/>
          <w:rtl/>
        </w:rPr>
        <w:t>בחוזה</w:t>
      </w:r>
      <w:r>
        <w:rPr>
          <w:spacing w:val="-7"/>
          <w:w w:val="110"/>
          <w:rtl/>
        </w:rPr>
        <w:t xml:space="preserve"> </w:t>
      </w:r>
      <w:r>
        <w:rPr>
          <w:spacing w:val="-2"/>
          <w:w w:val="110"/>
          <w:rtl/>
        </w:rPr>
        <w:t>עקב</w:t>
      </w:r>
      <w:r>
        <w:rPr>
          <w:spacing w:val="-7"/>
          <w:w w:val="110"/>
          <w:rtl/>
        </w:rPr>
        <w:t xml:space="preserve"> </w:t>
      </w:r>
      <w:r>
        <w:rPr>
          <w:spacing w:val="-2"/>
          <w:w w:val="110"/>
          <w:rtl/>
        </w:rPr>
        <w:t>ניצול</w:t>
      </w:r>
      <w:r>
        <w:rPr>
          <w:spacing w:val="-5"/>
          <w:w w:val="110"/>
          <w:rtl/>
        </w:rPr>
        <w:t xml:space="preserve"> </w:t>
      </w:r>
      <w:r>
        <w:rPr>
          <w:spacing w:val="-2"/>
          <w:w w:val="110"/>
          <w:rtl/>
        </w:rPr>
        <w:t>שניצל</w:t>
      </w:r>
      <w:r>
        <w:rPr>
          <w:spacing w:val="-8"/>
          <w:w w:val="110"/>
          <w:rtl/>
        </w:rPr>
        <w:t xml:space="preserve"> </w:t>
      </w:r>
      <w:r>
        <w:rPr>
          <w:spacing w:val="-2"/>
          <w:w w:val="110"/>
          <w:rtl/>
        </w:rPr>
        <w:t>הצד</w:t>
      </w:r>
      <w:r>
        <w:rPr>
          <w:spacing w:val="-8"/>
          <w:w w:val="110"/>
          <w:rtl/>
        </w:rPr>
        <w:t xml:space="preserve"> </w:t>
      </w:r>
      <w:r>
        <w:rPr>
          <w:spacing w:val="-2"/>
          <w:w w:val="110"/>
          <w:rtl/>
        </w:rPr>
        <w:t>השני</w:t>
      </w:r>
      <w:r>
        <w:rPr>
          <w:spacing w:val="-7"/>
          <w:w w:val="110"/>
          <w:rtl/>
        </w:rPr>
        <w:t xml:space="preserve"> </w:t>
      </w:r>
      <w:r>
        <w:rPr>
          <w:spacing w:val="-2"/>
          <w:w w:val="110"/>
          <w:rtl/>
        </w:rPr>
        <w:t>או</w:t>
      </w:r>
      <w:r>
        <w:rPr>
          <w:spacing w:val="-6"/>
          <w:w w:val="110"/>
          <w:rtl/>
        </w:rPr>
        <w:t xml:space="preserve"> </w:t>
      </w:r>
      <w:r>
        <w:rPr>
          <w:spacing w:val="-2"/>
          <w:w w:val="110"/>
          <w:rtl/>
        </w:rPr>
        <w:t>אחר</w:t>
      </w:r>
      <w:r>
        <w:rPr>
          <w:spacing w:val="-7"/>
          <w:w w:val="110"/>
          <w:rtl/>
        </w:rPr>
        <w:t xml:space="preserve"> </w:t>
      </w:r>
      <w:r>
        <w:rPr>
          <w:spacing w:val="-2"/>
          <w:w w:val="110"/>
          <w:rtl/>
        </w:rPr>
        <w:t>מטעמו</w:t>
      </w:r>
      <w:r>
        <w:rPr>
          <w:spacing w:val="-5"/>
          <w:w w:val="110"/>
          <w:rtl/>
        </w:rPr>
        <w:t xml:space="preserve"> </w:t>
      </w:r>
      <w:r>
        <w:rPr>
          <w:spacing w:val="-2"/>
          <w:w w:val="110"/>
          <w:rtl/>
        </w:rPr>
        <w:t>את</w:t>
      </w:r>
      <w:r>
        <w:rPr>
          <w:spacing w:val="-7"/>
          <w:w w:val="110"/>
          <w:rtl/>
        </w:rPr>
        <w:t xml:space="preserve"> </w:t>
      </w:r>
      <w:r>
        <w:rPr>
          <w:spacing w:val="-2"/>
          <w:w w:val="110"/>
          <w:rtl/>
        </w:rPr>
        <w:t>מצוקת</w:t>
      </w:r>
      <w:r>
        <w:rPr>
          <w:spacing w:val="-7"/>
          <w:w w:val="110"/>
          <w:rtl/>
        </w:rPr>
        <w:t xml:space="preserve"> </w:t>
      </w:r>
      <w:r>
        <w:rPr>
          <w:spacing w:val="-2"/>
          <w:w w:val="110"/>
          <w:rtl/>
        </w:rPr>
        <w:t>המתקשר</w:t>
      </w:r>
      <w:r>
        <w:rPr>
          <w:spacing w:val="-2"/>
          <w:w w:val="110"/>
        </w:rPr>
        <w:t>,</w:t>
      </w:r>
      <w:r>
        <w:rPr>
          <w:spacing w:val="-8"/>
          <w:w w:val="110"/>
          <w:rtl/>
        </w:rPr>
        <w:t xml:space="preserve"> </w:t>
      </w:r>
      <w:r>
        <w:rPr>
          <w:spacing w:val="-2"/>
          <w:w w:val="110"/>
          <w:rtl/>
        </w:rPr>
        <w:t>חולשתו</w:t>
      </w:r>
      <w:r>
        <w:rPr>
          <w:b/>
          <w:bCs/>
          <w:spacing w:val="-2"/>
          <w:w w:val="110"/>
          <w:rtl/>
        </w:rPr>
        <w:t xml:space="preserve"> </w:t>
      </w:r>
      <w:r>
        <w:rPr>
          <w:w w:val="110"/>
          <w:rtl/>
        </w:rPr>
        <w:t>השכלית או</w:t>
      </w:r>
      <w:r>
        <w:rPr>
          <w:spacing w:val="-1"/>
          <w:w w:val="110"/>
          <w:rtl/>
        </w:rPr>
        <w:t xml:space="preserve"> </w:t>
      </w:r>
      <w:r>
        <w:rPr>
          <w:w w:val="110"/>
          <w:rtl/>
        </w:rPr>
        <w:t>הגופנית או חוסר</w:t>
      </w:r>
      <w:r>
        <w:rPr>
          <w:spacing w:val="-2"/>
          <w:w w:val="110"/>
          <w:rtl/>
        </w:rPr>
        <w:t xml:space="preserve"> </w:t>
      </w:r>
      <w:proofErr w:type="spellStart"/>
      <w:r>
        <w:rPr>
          <w:w w:val="110"/>
          <w:rtl/>
        </w:rPr>
        <w:t>נסיונו</w:t>
      </w:r>
      <w:proofErr w:type="spellEnd"/>
      <w:r>
        <w:rPr>
          <w:w w:val="110"/>
        </w:rPr>
        <w:t>,</w:t>
      </w:r>
      <w:r>
        <w:rPr>
          <w:w w:val="110"/>
          <w:rtl/>
        </w:rPr>
        <w:t xml:space="preserve"> ותנאי</w:t>
      </w:r>
      <w:r>
        <w:rPr>
          <w:spacing w:val="-1"/>
          <w:w w:val="110"/>
          <w:rtl/>
        </w:rPr>
        <w:t xml:space="preserve"> </w:t>
      </w:r>
      <w:r>
        <w:rPr>
          <w:w w:val="110"/>
          <w:rtl/>
        </w:rPr>
        <w:t>החוזה גרועים במידה</w:t>
      </w:r>
      <w:r>
        <w:rPr>
          <w:spacing w:val="-1"/>
          <w:w w:val="110"/>
          <w:rtl/>
        </w:rPr>
        <w:t xml:space="preserve"> </w:t>
      </w:r>
      <w:r>
        <w:rPr>
          <w:w w:val="110"/>
          <w:rtl/>
        </w:rPr>
        <w:t>בלתי סבירה מן המקובל</w:t>
      </w:r>
      <w:r>
        <w:rPr>
          <w:w w:val="110"/>
        </w:rPr>
        <w:t>,</w:t>
      </w:r>
      <w:r>
        <w:rPr>
          <w:spacing w:val="-1"/>
          <w:w w:val="110"/>
          <w:rtl/>
        </w:rPr>
        <w:t xml:space="preserve"> </w:t>
      </w:r>
      <w:r>
        <w:rPr>
          <w:w w:val="110"/>
          <w:rtl/>
        </w:rPr>
        <w:t xml:space="preserve">רשאי </w:t>
      </w:r>
      <w:r>
        <w:rPr>
          <w:w w:val="110"/>
          <w:rtl/>
        </w:rPr>
        <w:t>לבטל</w:t>
      </w:r>
      <w:r>
        <w:rPr>
          <w:spacing w:val="-2"/>
          <w:w w:val="110"/>
          <w:rtl/>
        </w:rPr>
        <w:t xml:space="preserve"> </w:t>
      </w:r>
      <w:r>
        <w:rPr>
          <w:w w:val="110"/>
          <w:rtl/>
        </w:rPr>
        <w:t>את</w:t>
      </w:r>
      <w:r>
        <w:rPr>
          <w:spacing w:val="-1"/>
          <w:w w:val="110"/>
          <w:rtl/>
        </w:rPr>
        <w:t xml:space="preserve"> </w:t>
      </w:r>
      <w:r>
        <w:rPr>
          <w:w w:val="110"/>
          <w:rtl/>
        </w:rPr>
        <w:t>החוזה</w:t>
      </w:r>
      <w:r>
        <w:rPr>
          <w:w w:val="110"/>
        </w:rPr>
        <w:t>.</w:t>
      </w:r>
    </w:p>
    <w:p w14:paraId="70BCF362" w14:textId="77777777" w:rsidR="00D836DE" w:rsidRDefault="007D1EF0">
      <w:pPr>
        <w:pStyle w:val="4"/>
        <w:bidi/>
        <w:spacing w:line="202" w:lineRule="exact"/>
        <w:ind w:left="138" w:right="1093"/>
        <w:jc w:val="left"/>
      </w:pPr>
      <w:r>
        <w:rPr>
          <w:spacing w:val="-2"/>
          <w:w w:val="105"/>
          <w:rtl/>
        </w:rPr>
        <w:t>יסודות</w:t>
      </w:r>
      <w:r>
        <w:rPr>
          <w:spacing w:val="-5"/>
          <w:w w:val="105"/>
          <w:rtl/>
        </w:rPr>
        <w:t xml:space="preserve"> </w:t>
      </w:r>
      <w:r>
        <w:rPr>
          <w:w w:val="105"/>
          <w:rtl/>
        </w:rPr>
        <w:t>העילה</w:t>
      </w:r>
      <w:r>
        <w:rPr>
          <w:w w:val="105"/>
        </w:rPr>
        <w:t>:</w:t>
      </w:r>
    </w:p>
    <w:p w14:paraId="1BD1F190" w14:textId="77777777" w:rsidR="00D836DE" w:rsidRDefault="007D1EF0">
      <w:pPr>
        <w:pStyle w:val="a3"/>
        <w:bidi/>
        <w:spacing w:before="7"/>
        <w:ind w:left="278" w:right="1093"/>
        <w:jc w:val="left"/>
      </w:pPr>
      <w:r>
        <w:rPr>
          <w:spacing w:val="-5"/>
          <w:w w:val="105"/>
        </w:rPr>
        <w:t>.</w:t>
      </w:r>
      <w:proofErr w:type="gramStart"/>
      <w:r>
        <w:rPr>
          <w:spacing w:val="-5"/>
          <w:w w:val="105"/>
        </w:rPr>
        <w:t>1</w:t>
      </w:r>
      <w:r>
        <w:rPr>
          <w:spacing w:val="77"/>
          <w:w w:val="105"/>
          <w:rtl/>
        </w:rPr>
        <w:t xml:space="preserve">  </w:t>
      </w:r>
      <w:r>
        <w:rPr>
          <w:w w:val="105"/>
          <w:rtl/>
        </w:rPr>
        <w:t>ניצול</w:t>
      </w:r>
      <w:proofErr w:type="gramEnd"/>
      <w:r>
        <w:rPr>
          <w:w w:val="105"/>
          <w:rtl/>
        </w:rPr>
        <w:t xml:space="preserve"> ע</w:t>
      </w:r>
      <w:r>
        <w:rPr>
          <w:w w:val="105"/>
        </w:rPr>
        <w:t>"</w:t>
      </w:r>
      <w:r>
        <w:rPr>
          <w:w w:val="105"/>
          <w:rtl/>
        </w:rPr>
        <w:t>י</w:t>
      </w:r>
      <w:r>
        <w:rPr>
          <w:spacing w:val="-1"/>
          <w:w w:val="105"/>
          <w:rtl/>
        </w:rPr>
        <w:t xml:space="preserve"> </w:t>
      </w:r>
      <w:r>
        <w:rPr>
          <w:w w:val="105"/>
          <w:rtl/>
        </w:rPr>
        <w:t>הצד</w:t>
      </w:r>
      <w:r>
        <w:rPr>
          <w:spacing w:val="-1"/>
          <w:w w:val="105"/>
          <w:rtl/>
        </w:rPr>
        <w:t xml:space="preserve"> </w:t>
      </w:r>
      <w:r>
        <w:rPr>
          <w:w w:val="105"/>
          <w:rtl/>
        </w:rPr>
        <w:t>השני או</w:t>
      </w:r>
      <w:r>
        <w:rPr>
          <w:spacing w:val="-3"/>
          <w:w w:val="105"/>
          <w:rtl/>
        </w:rPr>
        <w:t xml:space="preserve"> </w:t>
      </w:r>
      <w:r>
        <w:rPr>
          <w:w w:val="105"/>
          <w:rtl/>
        </w:rPr>
        <w:t>אחר מטעמו</w:t>
      </w:r>
      <w:r>
        <w:rPr>
          <w:w w:val="105"/>
        </w:rPr>
        <w:t>.</w:t>
      </w:r>
    </w:p>
    <w:p w14:paraId="602CD7A2" w14:textId="77777777" w:rsidR="00D836DE" w:rsidRDefault="007D1EF0">
      <w:pPr>
        <w:pStyle w:val="a3"/>
        <w:bidi/>
        <w:spacing w:before="9" w:line="244" w:lineRule="auto"/>
        <w:ind w:left="278" w:right="1762"/>
        <w:jc w:val="left"/>
      </w:pPr>
      <w:r>
        <w:rPr>
          <w:w w:val="105"/>
        </w:rPr>
        <w:t>.</w:t>
      </w:r>
      <w:proofErr w:type="gramStart"/>
      <w:r>
        <w:rPr>
          <w:w w:val="105"/>
        </w:rPr>
        <w:t>2</w:t>
      </w:r>
      <w:r>
        <w:rPr>
          <w:spacing w:val="78"/>
          <w:w w:val="105"/>
          <w:rtl/>
        </w:rPr>
        <w:t xml:space="preserve">  </w:t>
      </w:r>
      <w:r>
        <w:rPr>
          <w:w w:val="105"/>
          <w:rtl/>
        </w:rPr>
        <w:t>קש</w:t>
      </w:r>
      <w:proofErr w:type="gramEnd"/>
      <w:r>
        <w:rPr>
          <w:w w:val="105"/>
        </w:rPr>
        <w:t>"</w:t>
      </w:r>
      <w:r>
        <w:rPr>
          <w:w w:val="105"/>
          <w:rtl/>
        </w:rPr>
        <w:t>ס</w:t>
      </w:r>
      <w:r>
        <w:rPr>
          <w:spacing w:val="-2"/>
          <w:w w:val="105"/>
          <w:rtl/>
        </w:rPr>
        <w:t xml:space="preserve"> </w:t>
      </w:r>
      <w:r>
        <w:rPr>
          <w:w w:val="105"/>
          <w:rtl/>
        </w:rPr>
        <w:t>בין התקשרות בחוזה</w:t>
      </w:r>
      <w:r>
        <w:rPr>
          <w:spacing w:val="-2"/>
          <w:w w:val="105"/>
          <w:rtl/>
        </w:rPr>
        <w:t xml:space="preserve"> </w:t>
      </w:r>
      <w:r>
        <w:rPr>
          <w:w w:val="105"/>
          <w:rtl/>
        </w:rPr>
        <w:t>לניצול</w:t>
      </w:r>
      <w:r>
        <w:rPr>
          <w:spacing w:val="-3"/>
          <w:w w:val="105"/>
          <w:rtl/>
        </w:rPr>
        <w:t xml:space="preserve"> </w:t>
      </w:r>
      <w:r>
        <w:rPr>
          <w:w w:val="105"/>
          <w:rtl/>
        </w:rPr>
        <w:t>המצוקה</w:t>
      </w:r>
      <w:r>
        <w:rPr>
          <w:spacing w:val="-1"/>
          <w:w w:val="105"/>
          <w:rtl/>
        </w:rPr>
        <w:t xml:space="preserve"> </w:t>
      </w:r>
      <w:r>
        <w:rPr>
          <w:w w:val="105"/>
          <w:rtl/>
        </w:rPr>
        <w:t>שניצל הצד</w:t>
      </w:r>
      <w:r>
        <w:rPr>
          <w:spacing w:val="-2"/>
          <w:w w:val="105"/>
          <w:rtl/>
        </w:rPr>
        <w:t xml:space="preserve"> </w:t>
      </w:r>
      <w:proofErr w:type="gramStart"/>
      <w:r>
        <w:rPr>
          <w:w w:val="105"/>
          <w:rtl/>
        </w:rPr>
        <w:t>השני</w:t>
      </w:r>
      <w:r>
        <w:rPr>
          <w:spacing w:val="-1"/>
          <w:w w:val="105"/>
          <w:rtl/>
        </w:rPr>
        <w:t xml:space="preserve"> </w:t>
      </w:r>
      <w:r>
        <w:rPr>
          <w:w w:val="105"/>
        </w:rPr>
        <w:t>)</w:t>
      </w:r>
      <w:proofErr w:type="spellStart"/>
      <w:r>
        <w:rPr>
          <w:color w:val="FF0000"/>
          <w:w w:val="105"/>
          <w:rtl/>
        </w:rPr>
        <w:t>הש</w:t>
      </w:r>
      <w:proofErr w:type="spellEnd"/>
      <w:proofErr w:type="gramEnd"/>
      <w:r>
        <w:rPr>
          <w:color w:val="FF0000"/>
          <w:w w:val="105"/>
        </w:rPr>
        <w:t>'</w:t>
      </w:r>
      <w:r>
        <w:rPr>
          <w:color w:val="FF0000"/>
          <w:w w:val="105"/>
          <w:rtl/>
        </w:rPr>
        <w:t xml:space="preserve"> </w:t>
      </w:r>
      <w:proofErr w:type="spellStart"/>
      <w:r>
        <w:rPr>
          <w:color w:val="FF0000"/>
          <w:w w:val="105"/>
          <w:rtl/>
        </w:rPr>
        <w:t>שטרסברג</w:t>
      </w:r>
      <w:proofErr w:type="spellEnd"/>
      <w:r>
        <w:rPr>
          <w:color w:val="FF0000"/>
          <w:spacing w:val="-1"/>
          <w:w w:val="105"/>
          <w:rtl/>
        </w:rPr>
        <w:t xml:space="preserve"> </w:t>
      </w:r>
      <w:r>
        <w:rPr>
          <w:color w:val="FF0000"/>
          <w:w w:val="105"/>
          <w:rtl/>
        </w:rPr>
        <w:t>כהן שפיר</w:t>
      </w:r>
      <w:r>
        <w:rPr>
          <w:color w:val="FF0000"/>
          <w:spacing w:val="-1"/>
          <w:w w:val="105"/>
          <w:rtl/>
        </w:rPr>
        <w:t xml:space="preserve"> </w:t>
      </w:r>
      <w:r>
        <w:rPr>
          <w:color w:val="FF0000"/>
          <w:w w:val="105"/>
          <w:rtl/>
        </w:rPr>
        <w:t>נ</w:t>
      </w:r>
      <w:r>
        <w:rPr>
          <w:color w:val="FF0000"/>
          <w:w w:val="105"/>
        </w:rPr>
        <w:t>'</w:t>
      </w:r>
      <w:r>
        <w:rPr>
          <w:color w:val="FF0000"/>
          <w:spacing w:val="-1"/>
          <w:w w:val="105"/>
          <w:rtl/>
        </w:rPr>
        <w:t xml:space="preserve"> </w:t>
      </w:r>
      <w:proofErr w:type="gramStart"/>
      <w:r>
        <w:rPr>
          <w:color w:val="FF0000"/>
          <w:w w:val="105"/>
          <w:rtl/>
        </w:rPr>
        <w:t>אפל</w:t>
      </w:r>
      <w:r>
        <w:rPr>
          <w:w w:val="105"/>
        </w:rPr>
        <w:t>.(</w:t>
      </w:r>
      <w:proofErr w:type="gramEnd"/>
      <w:r>
        <w:rPr>
          <w:w w:val="105"/>
          <w:rtl/>
        </w:rPr>
        <w:t xml:space="preserve"> </w:t>
      </w:r>
      <w:r>
        <w:rPr>
          <w:w w:val="105"/>
        </w:rPr>
        <w:t>.</w:t>
      </w:r>
      <w:proofErr w:type="gramStart"/>
      <w:r>
        <w:rPr>
          <w:w w:val="105"/>
        </w:rPr>
        <w:t>3</w:t>
      </w:r>
      <w:r>
        <w:rPr>
          <w:spacing w:val="80"/>
          <w:w w:val="105"/>
          <w:rtl/>
        </w:rPr>
        <w:t xml:space="preserve">  </w:t>
      </w:r>
      <w:r>
        <w:rPr>
          <w:w w:val="105"/>
          <w:rtl/>
        </w:rPr>
        <w:t>מצוקת</w:t>
      </w:r>
      <w:proofErr w:type="gramEnd"/>
      <w:r>
        <w:rPr>
          <w:w w:val="105"/>
          <w:rtl/>
        </w:rPr>
        <w:t xml:space="preserve"> המתקשר </w:t>
      </w:r>
      <w:r>
        <w:rPr>
          <w:w w:val="105"/>
        </w:rPr>
        <w:t>-</w:t>
      </w:r>
      <w:r>
        <w:rPr>
          <w:w w:val="105"/>
          <w:rtl/>
        </w:rPr>
        <w:t xml:space="preserve"> מצב חמור </w:t>
      </w:r>
      <w:proofErr w:type="gramStart"/>
      <w:r>
        <w:rPr>
          <w:w w:val="105"/>
          <w:rtl/>
        </w:rPr>
        <w:t xml:space="preserve">ומתמשך </w:t>
      </w:r>
      <w:r>
        <w:rPr>
          <w:w w:val="105"/>
        </w:rPr>
        <w:t>)</w:t>
      </w:r>
      <w:proofErr w:type="spellStart"/>
      <w:r>
        <w:rPr>
          <w:color w:val="FF0000"/>
          <w:w w:val="105"/>
          <w:rtl/>
        </w:rPr>
        <w:t>סאסי</w:t>
      </w:r>
      <w:proofErr w:type="spellEnd"/>
      <w:proofErr w:type="gramEnd"/>
      <w:r>
        <w:rPr>
          <w:color w:val="FF0000"/>
          <w:w w:val="105"/>
          <w:rtl/>
        </w:rPr>
        <w:t xml:space="preserve"> נ</w:t>
      </w:r>
      <w:r>
        <w:rPr>
          <w:color w:val="FF0000"/>
          <w:w w:val="105"/>
        </w:rPr>
        <w:t>'</w:t>
      </w:r>
      <w:r>
        <w:rPr>
          <w:color w:val="FF0000"/>
          <w:w w:val="105"/>
          <w:rtl/>
        </w:rPr>
        <w:t xml:space="preserve"> </w:t>
      </w:r>
      <w:proofErr w:type="spellStart"/>
      <w:proofErr w:type="gramStart"/>
      <w:r>
        <w:rPr>
          <w:color w:val="FF0000"/>
          <w:w w:val="105"/>
          <w:rtl/>
        </w:rPr>
        <w:t>קיקאון</w:t>
      </w:r>
      <w:proofErr w:type="spellEnd"/>
      <w:r>
        <w:rPr>
          <w:w w:val="105"/>
        </w:rPr>
        <w:t>(</w:t>
      </w:r>
      <w:r>
        <w:rPr>
          <w:w w:val="105"/>
          <w:rtl/>
        </w:rPr>
        <w:t xml:space="preserve"> </w:t>
      </w:r>
      <w:r>
        <w:rPr>
          <w:w w:val="105"/>
        </w:rPr>
        <w:t>)</w:t>
      </w:r>
      <w:proofErr w:type="gramEnd"/>
      <w:r>
        <w:rPr>
          <w:color w:val="FF0000"/>
          <w:w w:val="105"/>
          <w:rtl/>
        </w:rPr>
        <w:t>כהן נ</w:t>
      </w:r>
      <w:r>
        <w:rPr>
          <w:color w:val="FF0000"/>
          <w:w w:val="105"/>
        </w:rPr>
        <w:t>'</w:t>
      </w:r>
      <w:r>
        <w:rPr>
          <w:color w:val="FF0000"/>
          <w:w w:val="105"/>
          <w:rtl/>
        </w:rPr>
        <w:t xml:space="preserve"> </w:t>
      </w:r>
      <w:proofErr w:type="gramStart"/>
      <w:r>
        <w:rPr>
          <w:color w:val="FF0000"/>
          <w:w w:val="105"/>
          <w:rtl/>
        </w:rPr>
        <w:t>הרשקוביץ</w:t>
      </w:r>
      <w:r>
        <w:rPr>
          <w:w w:val="105"/>
        </w:rPr>
        <w:t>.(</w:t>
      </w:r>
      <w:proofErr w:type="gramEnd"/>
    </w:p>
    <w:p w14:paraId="33595624" w14:textId="77777777" w:rsidR="00D836DE" w:rsidRDefault="007D1EF0">
      <w:pPr>
        <w:pStyle w:val="a3"/>
        <w:bidi/>
        <w:spacing w:before="3"/>
        <w:ind w:left="278" w:right="1093"/>
        <w:jc w:val="left"/>
      </w:pPr>
      <w:r>
        <w:rPr>
          <w:spacing w:val="-7"/>
          <w:w w:val="105"/>
        </w:rPr>
        <w:t>.</w:t>
      </w:r>
      <w:proofErr w:type="gramStart"/>
      <w:r>
        <w:rPr>
          <w:spacing w:val="-7"/>
          <w:w w:val="105"/>
        </w:rPr>
        <w:t>4</w:t>
      </w:r>
      <w:r>
        <w:rPr>
          <w:spacing w:val="79"/>
          <w:w w:val="105"/>
          <w:rtl/>
        </w:rPr>
        <w:t xml:space="preserve">  </w:t>
      </w:r>
      <w:r>
        <w:rPr>
          <w:w w:val="105"/>
          <w:rtl/>
        </w:rPr>
        <w:t>תנאי</w:t>
      </w:r>
      <w:proofErr w:type="gramEnd"/>
      <w:r>
        <w:rPr>
          <w:spacing w:val="-2"/>
          <w:w w:val="105"/>
          <w:rtl/>
        </w:rPr>
        <w:t xml:space="preserve"> </w:t>
      </w:r>
      <w:r>
        <w:rPr>
          <w:w w:val="105"/>
          <w:rtl/>
        </w:rPr>
        <w:t>חוזה</w:t>
      </w:r>
      <w:r>
        <w:rPr>
          <w:spacing w:val="1"/>
          <w:w w:val="105"/>
          <w:rtl/>
        </w:rPr>
        <w:t xml:space="preserve"> </w:t>
      </w:r>
      <w:r>
        <w:rPr>
          <w:w w:val="105"/>
          <w:rtl/>
        </w:rPr>
        <w:t>גרועים</w:t>
      </w:r>
    </w:p>
    <w:p w14:paraId="054A7953" w14:textId="77777777" w:rsidR="00D836DE" w:rsidRDefault="007D1EF0">
      <w:pPr>
        <w:pStyle w:val="4"/>
        <w:bidi/>
        <w:spacing w:before="164" w:line="212" w:lineRule="exact"/>
        <w:ind w:left="281" w:right="0"/>
        <w:jc w:val="left"/>
      </w:pPr>
      <w:r>
        <w:rPr>
          <w:spacing w:val="-4"/>
          <w:rtl/>
        </w:rPr>
        <w:t>יחסי</w:t>
      </w:r>
      <w:r>
        <w:rPr>
          <w:spacing w:val="11"/>
          <w:rtl/>
        </w:rPr>
        <w:t xml:space="preserve"> </w:t>
      </w:r>
      <w:r>
        <w:rPr>
          <w:rtl/>
        </w:rPr>
        <w:t>גומלין</w:t>
      </w:r>
      <w:r>
        <w:rPr>
          <w:spacing w:val="9"/>
          <w:rtl/>
        </w:rPr>
        <w:t xml:space="preserve"> </w:t>
      </w:r>
      <w:r>
        <w:rPr>
          <w:rtl/>
        </w:rPr>
        <w:t>בין</w:t>
      </w:r>
      <w:r>
        <w:rPr>
          <w:spacing w:val="8"/>
          <w:rtl/>
        </w:rPr>
        <w:t xml:space="preserve"> </w:t>
      </w:r>
      <w:r>
        <w:rPr>
          <w:rtl/>
        </w:rPr>
        <w:t>היסודות</w:t>
      </w:r>
      <w:r>
        <w:t>:</w:t>
      </w:r>
    </w:p>
    <w:p w14:paraId="151D1B41" w14:textId="77777777" w:rsidR="00D836DE" w:rsidRDefault="007D1EF0">
      <w:pPr>
        <w:pStyle w:val="a3"/>
        <w:bidi/>
        <w:spacing w:before="8" w:line="206" w:lineRule="auto"/>
        <w:ind w:left="283" w:right="323" w:hanging="5"/>
        <w:jc w:val="left"/>
      </w:pPr>
      <w:r>
        <w:rPr>
          <w:color w:val="FF0000"/>
          <w:w w:val="110"/>
          <w:rtl/>
        </w:rPr>
        <w:t>בפס</w:t>
      </w:r>
      <w:r>
        <w:rPr>
          <w:color w:val="FF0000"/>
          <w:w w:val="110"/>
        </w:rPr>
        <w:t>"</w:t>
      </w:r>
      <w:r>
        <w:rPr>
          <w:color w:val="FF0000"/>
          <w:w w:val="110"/>
          <w:rtl/>
        </w:rPr>
        <w:t>ד</w:t>
      </w:r>
      <w:r>
        <w:rPr>
          <w:color w:val="FF0000"/>
          <w:spacing w:val="-3"/>
          <w:w w:val="110"/>
          <w:rtl/>
        </w:rPr>
        <w:t xml:space="preserve"> </w:t>
      </w:r>
      <w:proofErr w:type="spellStart"/>
      <w:r>
        <w:rPr>
          <w:color w:val="FF0000"/>
          <w:w w:val="110"/>
          <w:rtl/>
        </w:rPr>
        <w:t>סאסי</w:t>
      </w:r>
      <w:proofErr w:type="spellEnd"/>
      <w:r>
        <w:rPr>
          <w:color w:val="FF0000"/>
          <w:spacing w:val="-5"/>
          <w:w w:val="110"/>
          <w:rtl/>
        </w:rPr>
        <w:t xml:space="preserve"> </w:t>
      </w:r>
      <w:r>
        <w:rPr>
          <w:color w:val="FF0000"/>
          <w:w w:val="110"/>
          <w:rtl/>
        </w:rPr>
        <w:t>נ׳</w:t>
      </w:r>
      <w:r>
        <w:rPr>
          <w:color w:val="FF0000"/>
          <w:spacing w:val="-5"/>
          <w:w w:val="110"/>
          <w:rtl/>
        </w:rPr>
        <w:t xml:space="preserve"> </w:t>
      </w:r>
      <w:proofErr w:type="spellStart"/>
      <w:r>
        <w:rPr>
          <w:color w:val="FF0000"/>
          <w:w w:val="110"/>
          <w:rtl/>
        </w:rPr>
        <w:t>קיקאון</w:t>
      </w:r>
      <w:proofErr w:type="spellEnd"/>
      <w:r>
        <w:rPr>
          <w:spacing w:val="-3"/>
          <w:w w:val="110"/>
          <w:rtl/>
        </w:rPr>
        <w:t xml:space="preserve"> </w:t>
      </w:r>
      <w:r>
        <w:rPr>
          <w:w w:val="110"/>
          <w:rtl/>
        </w:rPr>
        <w:t>נאמר</w:t>
      </w:r>
      <w:r>
        <w:rPr>
          <w:spacing w:val="-3"/>
          <w:w w:val="110"/>
          <w:rtl/>
        </w:rPr>
        <w:t xml:space="preserve"> </w:t>
      </w:r>
      <w:r>
        <w:rPr>
          <w:w w:val="110"/>
          <w:rtl/>
        </w:rPr>
        <w:t>שהיסודות</w:t>
      </w:r>
      <w:r>
        <w:rPr>
          <w:spacing w:val="-5"/>
          <w:w w:val="110"/>
          <w:rtl/>
        </w:rPr>
        <w:t xml:space="preserve"> </w:t>
      </w:r>
      <w:r>
        <w:rPr>
          <w:w w:val="110"/>
          <w:rtl/>
        </w:rPr>
        <w:t>של</w:t>
      </w:r>
      <w:r>
        <w:rPr>
          <w:spacing w:val="-2"/>
          <w:w w:val="110"/>
          <w:rtl/>
        </w:rPr>
        <w:t xml:space="preserve"> </w:t>
      </w:r>
      <w:r>
        <w:rPr>
          <w:w w:val="110"/>
          <w:rtl/>
        </w:rPr>
        <w:t>עילת</w:t>
      </w:r>
      <w:r>
        <w:rPr>
          <w:spacing w:val="-3"/>
          <w:w w:val="110"/>
          <w:rtl/>
        </w:rPr>
        <w:t xml:space="preserve"> </w:t>
      </w:r>
      <w:r>
        <w:rPr>
          <w:w w:val="110"/>
          <w:rtl/>
        </w:rPr>
        <w:t>העושק</w:t>
      </w:r>
      <w:r>
        <w:rPr>
          <w:spacing w:val="-5"/>
          <w:w w:val="110"/>
          <w:rtl/>
        </w:rPr>
        <w:t xml:space="preserve"> </w:t>
      </w:r>
      <w:r>
        <w:rPr>
          <w:w w:val="110"/>
          <w:rtl/>
        </w:rPr>
        <w:t>מקיימים</w:t>
      </w:r>
      <w:r>
        <w:rPr>
          <w:spacing w:val="-5"/>
          <w:w w:val="110"/>
          <w:rtl/>
        </w:rPr>
        <w:t xml:space="preserve"> </w:t>
      </w:r>
      <w:r>
        <w:rPr>
          <w:w w:val="110"/>
          <w:rtl/>
        </w:rPr>
        <w:t>יחסי</w:t>
      </w:r>
      <w:r>
        <w:rPr>
          <w:spacing w:val="-5"/>
          <w:w w:val="110"/>
          <w:rtl/>
        </w:rPr>
        <w:t xml:space="preserve"> </w:t>
      </w:r>
      <w:r>
        <w:rPr>
          <w:w w:val="110"/>
          <w:rtl/>
        </w:rPr>
        <w:t>גומלין</w:t>
      </w:r>
      <w:r>
        <w:rPr>
          <w:w w:val="110"/>
        </w:rPr>
        <w:t>.</w:t>
      </w:r>
      <w:r>
        <w:rPr>
          <w:spacing w:val="-6"/>
          <w:w w:val="110"/>
          <w:rtl/>
        </w:rPr>
        <w:t xml:space="preserve"> </w:t>
      </w:r>
      <w:r>
        <w:rPr>
          <w:w w:val="110"/>
          <w:rtl/>
        </w:rPr>
        <w:t>המשמעות</w:t>
      </w:r>
      <w:r>
        <w:rPr>
          <w:spacing w:val="-2"/>
          <w:w w:val="110"/>
          <w:rtl/>
        </w:rPr>
        <w:t xml:space="preserve"> </w:t>
      </w:r>
      <w:r>
        <w:rPr>
          <w:w w:val="110"/>
          <w:rtl/>
        </w:rPr>
        <w:t>הינה</w:t>
      </w:r>
      <w:r>
        <w:rPr>
          <w:spacing w:val="-3"/>
          <w:w w:val="110"/>
          <w:rtl/>
        </w:rPr>
        <w:t xml:space="preserve"> </w:t>
      </w:r>
      <w:r>
        <w:rPr>
          <w:w w:val="110"/>
          <w:rtl/>
        </w:rPr>
        <w:t>שככל</w:t>
      </w:r>
      <w:r>
        <w:rPr>
          <w:spacing w:val="-5"/>
          <w:w w:val="110"/>
          <w:rtl/>
        </w:rPr>
        <w:t xml:space="preserve"> </w:t>
      </w:r>
      <w:r>
        <w:rPr>
          <w:w w:val="110"/>
          <w:rtl/>
        </w:rPr>
        <w:t>שיסוד</w:t>
      </w:r>
      <w:r>
        <w:rPr>
          <w:spacing w:val="-7"/>
          <w:w w:val="110"/>
          <w:rtl/>
        </w:rPr>
        <w:t xml:space="preserve"> </w:t>
      </w:r>
      <w:r>
        <w:rPr>
          <w:w w:val="110"/>
          <w:rtl/>
        </w:rPr>
        <w:t>אחד</w:t>
      </w:r>
      <w:r>
        <w:rPr>
          <w:spacing w:val="-5"/>
          <w:w w:val="110"/>
          <w:rtl/>
        </w:rPr>
        <w:t xml:space="preserve"> </w:t>
      </w:r>
      <w:r>
        <w:rPr>
          <w:w w:val="110"/>
          <w:rtl/>
        </w:rPr>
        <w:t>מתקיים</w:t>
      </w:r>
      <w:r>
        <w:rPr>
          <w:spacing w:val="-3"/>
          <w:w w:val="110"/>
          <w:rtl/>
        </w:rPr>
        <w:t xml:space="preserve"> </w:t>
      </w:r>
      <w:r>
        <w:rPr>
          <w:w w:val="110"/>
          <w:rtl/>
        </w:rPr>
        <w:t>בצורה</w:t>
      </w:r>
      <w:r>
        <w:rPr>
          <w:color w:val="FF0000"/>
          <w:w w:val="110"/>
          <w:rtl/>
        </w:rPr>
        <w:t xml:space="preserve"> </w:t>
      </w:r>
      <w:r>
        <w:rPr>
          <w:w w:val="110"/>
          <w:rtl/>
        </w:rPr>
        <w:t>חזקה</w:t>
      </w:r>
      <w:r>
        <w:rPr>
          <w:spacing w:val="-3"/>
          <w:w w:val="110"/>
          <w:rtl/>
        </w:rPr>
        <w:t xml:space="preserve"> </w:t>
      </w:r>
      <w:r>
        <w:rPr>
          <w:w w:val="110"/>
          <w:rtl/>
        </w:rPr>
        <w:t>יותר</w:t>
      </w:r>
      <w:r>
        <w:rPr>
          <w:w w:val="110"/>
        </w:rPr>
        <w:t>,</w:t>
      </w:r>
      <w:r>
        <w:rPr>
          <w:spacing w:val="-4"/>
          <w:w w:val="110"/>
          <w:rtl/>
        </w:rPr>
        <w:t xml:space="preserve"> </w:t>
      </w:r>
      <w:r>
        <w:rPr>
          <w:w w:val="110"/>
          <w:rtl/>
        </w:rPr>
        <w:t>ככה</w:t>
      </w:r>
      <w:r>
        <w:rPr>
          <w:spacing w:val="-3"/>
          <w:w w:val="110"/>
          <w:rtl/>
        </w:rPr>
        <w:t xml:space="preserve"> </w:t>
      </w:r>
      <w:r>
        <w:rPr>
          <w:w w:val="110"/>
          <w:rtl/>
        </w:rPr>
        <w:t>אנחנו</w:t>
      </w:r>
      <w:r>
        <w:rPr>
          <w:spacing w:val="-5"/>
          <w:w w:val="110"/>
          <w:rtl/>
        </w:rPr>
        <w:t xml:space="preserve"> </w:t>
      </w:r>
      <w:r>
        <w:rPr>
          <w:w w:val="110"/>
          <w:rtl/>
        </w:rPr>
        <w:t>דורשים</w:t>
      </w:r>
      <w:r>
        <w:rPr>
          <w:spacing w:val="-4"/>
          <w:w w:val="110"/>
          <w:rtl/>
        </w:rPr>
        <w:t xml:space="preserve"> </w:t>
      </w:r>
      <w:r>
        <w:rPr>
          <w:w w:val="110"/>
          <w:rtl/>
        </w:rPr>
        <w:t>פחות</w:t>
      </w:r>
      <w:r>
        <w:rPr>
          <w:spacing w:val="-3"/>
          <w:w w:val="110"/>
          <w:rtl/>
        </w:rPr>
        <w:t xml:space="preserve"> </w:t>
      </w:r>
      <w:r>
        <w:rPr>
          <w:w w:val="110"/>
          <w:rtl/>
        </w:rPr>
        <w:t>את</w:t>
      </w:r>
      <w:r>
        <w:rPr>
          <w:spacing w:val="-4"/>
          <w:w w:val="110"/>
          <w:rtl/>
        </w:rPr>
        <w:t xml:space="preserve"> </w:t>
      </w:r>
      <w:r>
        <w:rPr>
          <w:w w:val="110"/>
          <w:rtl/>
        </w:rPr>
        <w:t>ההתקיימות</w:t>
      </w:r>
      <w:r>
        <w:rPr>
          <w:spacing w:val="-3"/>
          <w:w w:val="110"/>
          <w:rtl/>
        </w:rPr>
        <w:t xml:space="preserve"> </w:t>
      </w:r>
      <w:r>
        <w:rPr>
          <w:w w:val="110"/>
          <w:rtl/>
        </w:rPr>
        <w:t>של</w:t>
      </w:r>
      <w:r>
        <w:rPr>
          <w:spacing w:val="-2"/>
          <w:w w:val="110"/>
          <w:rtl/>
        </w:rPr>
        <w:t xml:space="preserve"> </w:t>
      </w:r>
      <w:r>
        <w:rPr>
          <w:w w:val="110"/>
          <w:rtl/>
        </w:rPr>
        <w:t>היסודות</w:t>
      </w:r>
      <w:r>
        <w:rPr>
          <w:spacing w:val="-2"/>
          <w:w w:val="110"/>
          <w:rtl/>
        </w:rPr>
        <w:t xml:space="preserve"> </w:t>
      </w:r>
      <w:r>
        <w:rPr>
          <w:w w:val="110"/>
          <w:rtl/>
        </w:rPr>
        <w:t>האחרים</w:t>
      </w:r>
      <w:r>
        <w:rPr>
          <w:w w:val="110"/>
        </w:rPr>
        <w:t>.</w:t>
      </w:r>
      <w:r>
        <w:rPr>
          <w:spacing w:val="-4"/>
          <w:w w:val="110"/>
          <w:rtl/>
        </w:rPr>
        <w:t xml:space="preserve"> </w:t>
      </w:r>
      <w:r>
        <w:rPr>
          <w:w w:val="110"/>
          <w:rtl/>
        </w:rPr>
        <w:t>רעיון</w:t>
      </w:r>
      <w:r>
        <w:rPr>
          <w:spacing w:val="-5"/>
          <w:w w:val="110"/>
          <w:rtl/>
        </w:rPr>
        <w:t xml:space="preserve"> </w:t>
      </w:r>
      <w:proofErr w:type="spellStart"/>
      <w:r>
        <w:rPr>
          <w:w w:val="110"/>
          <w:rtl/>
        </w:rPr>
        <w:t>האגרגציה</w:t>
      </w:r>
      <w:proofErr w:type="spellEnd"/>
      <w:r>
        <w:rPr>
          <w:spacing w:val="-2"/>
          <w:w w:val="110"/>
          <w:rtl/>
        </w:rPr>
        <w:t xml:space="preserve"> </w:t>
      </w:r>
      <w:r>
        <w:rPr>
          <w:w w:val="110"/>
          <w:rtl/>
        </w:rPr>
        <w:t>הנורמטיבית</w:t>
      </w:r>
      <w:r>
        <w:rPr>
          <w:spacing w:val="-4"/>
          <w:w w:val="110"/>
          <w:rtl/>
        </w:rPr>
        <w:t xml:space="preserve"> </w:t>
      </w:r>
      <w:r>
        <w:rPr>
          <w:w w:val="110"/>
        </w:rPr>
        <w:t>)</w:t>
      </w:r>
      <w:r>
        <w:rPr>
          <w:w w:val="110"/>
          <w:rtl/>
        </w:rPr>
        <w:t>שקלול</w:t>
      </w:r>
      <w:r>
        <w:rPr>
          <w:w w:val="110"/>
        </w:rPr>
        <w:t>(</w:t>
      </w:r>
      <w:r>
        <w:rPr>
          <w:color w:val="6F2F9F"/>
          <w:spacing w:val="-4"/>
          <w:w w:val="110"/>
          <w:rtl/>
        </w:rPr>
        <w:t xml:space="preserve"> </w:t>
      </w:r>
      <w:r>
        <w:rPr>
          <w:color w:val="6F2F9F"/>
          <w:w w:val="110"/>
          <w:rtl/>
        </w:rPr>
        <w:t>פורת</w:t>
      </w:r>
      <w:r>
        <w:rPr>
          <w:color w:val="6F2F9F"/>
          <w:spacing w:val="-2"/>
          <w:w w:val="110"/>
          <w:rtl/>
        </w:rPr>
        <w:t xml:space="preserve"> </w:t>
      </w:r>
      <w:proofErr w:type="spellStart"/>
      <w:r>
        <w:rPr>
          <w:color w:val="6F2F9F"/>
          <w:w w:val="110"/>
          <w:rtl/>
        </w:rPr>
        <w:t>ופוזנר</w:t>
      </w:r>
      <w:proofErr w:type="spellEnd"/>
      <w:r>
        <w:rPr>
          <w:w w:val="110"/>
        </w:rPr>
        <w:t>.</w:t>
      </w:r>
    </w:p>
    <w:p w14:paraId="18AB45A3" w14:textId="77777777" w:rsidR="00D836DE" w:rsidRDefault="007D1EF0">
      <w:pPr>
        <w:pStyle w:val="a3"/>
        <w:bidi/>
        <w:spacing w:before="195" w:line="206" w:lineRule="auto"/>
        <w:ind w:left="138" w:right="462" w:hanging="2"/>
        <w:jc w:val="left"/>
      </w:pPr>
      <w:r>
        <w:rPr>
          <w:b/>
          <w:bCs/>
          <w:rtl/>
        </w:rPr>
        <w:t>כפייה</w:t>
      </w:r>
      <w:r>
        <w:rPr>
          <w:b/>
          <w:bCs/>
          <w:spacing w:val="33"/>
          <w:rtl/>
        </w:rPr>
        <w:t xml:space="preserve"> </w:t>
      </w:r>
      <w:r>
        <w:rPr>
          <w:b/>
          <w:bCs/>
        </w:rPr>
        <w:t>)</w:t>
      </w:r>
      <w:r>
        <w:rPr>
          <w:b/>
          <w:bCs/>
          <w:color w:val="3366FF"/>
          <w:rtl/>
        </w:rPr>
        <w:t>ס</w:t>
      </w:r>
      <w:r>
        <w:rPr>
          <w:b/>
          <w:bCs/>
          <w:color w:val="3366FF"/>
        </w:rPr>
        <w:t>17'</w:t>
      </w:r>
      <w:r>
        <w:rPr>
          <w:b/>
          <w:bCs/>
          <w:color w:val="3366FF"/>
          <w:spacing w:val="26"/>
          <w:rtl/>
        </w:rPr>
        <w:t xml:space="preserve"> </w:t>
      </w:r>
      <w:r>
        <w:rPr>
          <w:b/>
          <w:bCs/>
          <w:color w:val="3366FF"/>
          <w:rtl/>
        </w:rPr>
        <w:t>לחוק</w:t>
      </w:r>
      <w:r>
        <w:rPr>
          <w:b/>
          <w:bCs/>
          <w:color w:val="3366FF"/>
          <w:spacing w:val="23"/>
          <w:rtl/>
        </w:rPr>
        <w:t xml:space="preserve"> </w:t>
      </w:r>
      <w:r>
        <w:rPr>
          <w:b/>
          <w:bCs/>
          <w:color w:val="3366FF"/>
          <w:rtl/>
        </w:rPr>
        <w:t>החוזים</w:t>
      </w:r>
      <w:r>
        <w:rPr>
          <w:b/>
          <w:bCs/>
          <w:color w:val="3366FF"/>
          <w:spacing w:val="21"/>
          <w:rtl/>
        </w:rPr>
        <w:t xml:space="preserve"> </w:t>
      </w:r>
      <w:r>
        <w:rPr>
          <w:b/>
          <w:bCs/>
          <w:color w:val="3366FF"/>
          <w:rtl/>
        </w:rPr>
        <w:t>הכללי</w:t>
      </w:r>
      <w:r>
        <w:rPr>
          <w:b/>
          <w:bCs/>
        </w:rPr>
        <w:t>:(</w:t>
      </w:r>
      <w:r>
        <w:rPr>
          <w:spacing w:val="28"/>
          <w:rtl/>
        </w:rPr>
        <w:t xml:space="preserve"> </w:t>
      </w:r>
      <w:r>
        <w:t>)</w:t>
      </w:r>
      <w:r>
        <w:rPr>
          <w:rtl/>
        </w:rPr>
        <w:t>א</w:t>
      </w:r>
      <w:r>
        <w:t>(</w:t>
      </w:r>
      <w:r>
        <w:rPr>
          <w:spacing w:val="24"/>
          <w:rtl/>
        </w:rPr>
        <w:t xml:space="preserve"> </w:t>
      </w:r>
      <w:r>
        <w:rPr>
          <w:rtl/>
        </w:rPr>
        <w:t>מי</w:t>
      </w:r>
      <w:r>
        <w:rPr>
          <w:spacing w:val="24"/>
          <w:rtl/>
        </w:rPr>
        <w:t xml:space="preserve"> </w:t>
      </w:r>
      <w:r>
        <w:rPr>
          <w:rtl/>
        </w:rPr>
        <w:t>שהתקשר</w:t>
      </w:r>
      <w:r>
        <w:rPr>
          <w:spacing w:val="23"/>
          <w:rtl/>
        </w:rPr>
        <w:t xml:space="preserve"> </w:t>
      </w:r>
      <w:r>
        <w:rPr>
          <w:rtl/>
        </w:rPr>
        <w:t>בחוזה</w:t>
      </w:r>
      <w:r>
        <w:rPr>
          <w:spacing w:val="23"/>
          <w:rtl/>
        </w:rPr>
        <w:t xml:space="preserve"> </w:t>
      </w:r>
      <w:r>
        <w:rPr>
          <w:rtl/>
        </w:rPr>
        <w:t>עקב</w:t>
      </w:r>
      <w:r>
        <w:rPr>
          <w:spacing w:val="23"/>
          <w:rtl/>
        </w:rPr>
        <w:t xml:space="preserve"> </w:t>
      </w:r>
      <w:r>
        <w:rPr>
          <w:rtl/>
        </w:rPr>
        <w:t>כפיה</w:t>
      </w:r>
      <w:r>
        <w:rPr>
          <w:spacing w:val="24"/>
          <w:rtl/>
        </w:rPr>
        <w:t xml:space="preserve"> </w:t>
      </w:r>
      <w:r>
        <w:rPr>
          <w:rtl/>
        </w:rPr>
        <w:t>שכפה</w:t>
      </w:r>
      <w:r>
        <w:rPr>
          <w:spacing w:val="24"/>
          <w:rtl/>
        </w:rPr>
        <w:t xml:space="preserve"> </w:t>
      </w:r>
      <w:r>
        <w:rPr>
          <w:rtl/>
        </w:rPr>
        <w:t>עליו</w:t>
      </w:r>
      <w:r>
        <w:rPr>
          <w:spacing w:val="26"/>
          <w:rtl/>
        </w:rPr>
        <w:t xml:space="preserve"> </w:t>
      </w:r>
      <w:r>
        <w:rPr>
          <w:rtl/>
        </w:rPr>
        <w:t>הצד</w:t>
      </w:r>
      <w:r>
        <w:rPr>
          <w:spacing w:val="26"/>
          <w:rtl/>
        </w:rPr>
        <w:t xml:space="preserve"> </w:t>
      </w:r>
      <w:r>
        <w:rPr>
          <w:rtl/>
        </w:rPr>
        <w:t>השני</w:t>
      </w:r>
      <w:r>
        <w:rPr>
          <w:spacing w:val="24"/>
          <w:rtl/>
        </w:rPr>
        <w:t xml:space="preserve"> </w:t>
      </w:r>
      <w:r>
        <w:rPr>
          <w:rtl/>
        </w:rPr>
        <w:t>או</w:t>
      </w:r>
      <w:r>
        <w:rPr>
          <w:spacing w:val="21"/>
          <w:rtl/>
        </w:rPr>
        <w:t xml:space="preserve"> </w:t>
      </w:r>
      <w:r>
        <w:rPr>
          <w:rtl/>
        </w:rPr>
        <w:t>אחר</w:t>
      </w:r>
      <w:r>
        <w:rPr>
          <w:spacing w:val="24"/>
          <w:rtl/>
        </w:rPr>
        <w:t xml:space="preserve"> </w:t>
      </w:r>
      <w:r>
        <w:rPr>
          <w:rtl/>
        </w:rPr>
        <w:t>מטעמו</w:t>
      </w:r>
      <w:r>
        <w:t>,</w:t>
      </w:r>
      <w:r>
        <w:rPr>
          <w:spacing w:val="23"/>
          <w:rtl/>
        </w:rPr>
        <w:t xml:space="preserve"> </w:t>
      </w:r>
      <w:r>
        <w:rPr>
          <w:rtl/>
        </w:rPr>
        <w:t>בכוח</w:t>
      </w:r>
      <w:r>
        <w:rPr>
          <w:spacing w:val="24"/>
          <w:rtl/>
        </w:rPr>
        <w:t xml:space="preserve"> </w:t>
      </w:r>
      <w:r>
        <w:rPr>
          <w:rtl/>
        </w:rPr>
        <w:t>או</w:t>
      </w:r>
      <w:r>
        <w:rPr>
          <w:spacing w:val="24"/>
          <w:rtl/>
        </w:rPr>
        <w:t xml:space="preserve"> </w:t>
      </w:r>
      <w:r>
        <w:rPr>
          <w:rtl/>
        </w:rPr>
        <w:t>באיום</w:t>
      </w:r>
      <w:r>
        <w:t>,</w:t>
      </w:r>
      <w:r>
        <w:rPr>
          <w:spacing w:val="23"/>
          <w:rtl/>
        </w:rPr>
        <w:t xml:space="preserve"> </w:t>
      </w:r>
      <w:r>
        <w:rPr>
          <w:rtl/>
        </w:rPr>
        <w:t>רשאי</w:t>
      </w:r>
      <w:r>
        <w:rPr>
          <w:b/>
          <w:bCs/>
          <w:rtl/>
        </w:rPr>
        <w:t xml:space="preserve"> </w:t>
      </w:r>
      <w:r>
        <w:rPr>
          <w:w w:val="110"/>
          <w:rtl/>
        </w:rPr>
        <w:t>לבטל</w:t>
      </w:r>
      <w:r>
        <w:rPr>
          <w:spacing w:val="-4"/>
          <w:w w:val="110"/>
          <w:rtl/>
        </w:rPr>
        <w:t xml:space="preserve"> </w:t>
      </w:r>
      <w:r>
        <w:rPr>
          <w:w w:val="110"/>
          <w:rtl/>
        </w:rPr>
        <w:t>את</w:t>
      </w:r>
      <w:r>
        <w:rPr>
          <w:spacing w:val="-6"/>
          <w:w w:val="110"/>
          <w:rtl/>
        </w:rPr>
        <w:t xml:space="preserve"> </w:t>
      </w:r>
      <w:r>
        <w:rPr>
          <w:w w:val="110"/>
          <w:rtl/>
        </w:rPr>
        <w:t>החוזה</w:t>
      </w:r>
      <w:r>
        <w:rPr>
          <w:w w:val="110"/>
        </w:rPr>
        <w:t>.</w:t>
      </w:r>
      <w:r>
        <w:rPr>
          <w:spacing w:val="-1"/>
          <w:w w:val="110"/>
          <w:rtl/>
        </w:rPr>
        <w:t xml:space="preserve"> </w:t>
      </w:r>
      <w:proofErr w:type="gramStart"/>
      <w:r>
        <w:rPr>
          <w:w w:val="110"/>
        </w:rPr>
        <w:t>)</w:t>
      </w:r>
      <w:r>
        <w:rPr>
          <w:w w:val="110"/>
          <w:rtl/>
        </w:rPr>
        <w:t>ב</w:t>
      </w:r>
      <w:r>
        <w:rPr>
          <w:w w:val="110"/>
        </w:rPr>
        <w:t>(</w:t>
      </w:r>
      <w:r>
        <w:rPr>
          <w:spacing w:val="-4"/>
          <w:w w:val="110"/>
          <w:rtl/>
        </w:rPr>
        <w:t xml:space="preserve"> </w:t>
      </w:r>
      <w:r>
        <w:rPr>
          <w:w w:val="110"/>
          <w:rtl/>
        </w:rPr>
        <w:t>אזהרה</w:t>
      </w:r>
      <w:proofErr w:type="gramEnd"/>
      <w:r>
        <w:rPr>
          <w:spacing w:val="-3"/>
          <w:w w:val="110"/>
          <w:rtl/>
        </w:rPr>
        <w:t xml:space="preserve"> </w:t>
      </w:r>
      <w:r>
        <w:rPr>
          <w:w w:val="110"/>
          <w:rtl/>
        </w:rPr>
        <w:t>בתום</w:t>
      </w:r>
      <w:r>
        <w:rPr>
          <w:spacing w:val="-4"/>
          <w:w w:val="110"/>
          <w:rtl/>
        </w:rPr>
        <w:t xml:space="preserve"> </w:t>
      </w:r>
      <w:r>
        <w:rPr>
          <w:w w:val="110"/>
          <w:rtl/>
        </w:rPr>
        <w:t>לב</w:t>
      </w:r>
      <w:r>
        <w:rPr>
          <w:spacing w:val="-4"/>
          <w:w w:val="110"/>
          <w:rtl/>
        </w:rPr>
        <w:t xml:space="preserve"> </w:t>
      </w:r>
      <w:r>
        <w:rPr>
          <w:w w:val="110"/>
          <w:rtl/>
        </w:rPr>
        <w:t>על</w:t>
      </w:r>
      <w:r>
        <w:rPr>
          <w:spacing w:val="-6"/>
          <w:w w:val="110"/>
          <w:rtl/>
        </w:rPr>
        <w:t xml:space="preserve"> </w:t>
      </w:r>
      <w:r>
        <w:rPr>
          <w:w w:val="110"/>
          <w:rtl/>
        </w:rPr>
        <w:t>הפעלתה</w:t>
      </w:r>
      <w:r>
        <w:rPr>
          <w:spacing w:val="-4"/>
          <w:w w:val="110"/>
          <w:rtl/>
        </w:rPr>
        <w:t xml:space="preserve"> </w:t>
      </w:r>
      <w:r>
        <w:rPr>
          <w:w w:val="110"/>
          <w:rtl/>
        </w:rPr>
        <w:t>של</w:t>
      </w:r>
      <w:r>
        <w:rPr>
          <w:spacing w:val="-4"/>
          <w:w w:val="110"/>
          <w:rtl/>
        </w:rPr>
        <w:t xml:space="preserve"> </w:t>
      </w:r>
      <w:r>
        <w:rPr>
          <w:w w:val="110"/>
          <w:rtl/>
        </w:rPr>
        <w:t>זכות</w:t>
      </w:r>
      <w:r>
        <w:rPr>
          <w:spacing w:val="-4"/>
          <w:w w:val="110"/>
          <w:rtl/>
        </w:rPr>
        <w:t xml:space="preserve"> </w:t>
      </w:r>
      <w:r>
        <w:rPr>
          <w:w w:val="110"/>
          <w:rtl/>
        </w:rPr>
        <w:t>אינה</w:t>
      </w:r>
      <w:r>
        <w:rPr>
          <w:spacing w:val="-6"/>
          <w:w w:val="110"/>
          <w:rtl/>
        </w:rPr>
        <w:t xml:space="preserve"> </w:t>
      </w:r>
      <w:r>
        <w:rPr>
          <w:w w:val="110"/>
          <w:rtl/>
        </w:rPr>
        <w:t>בגדר</w:t>
      </w:r>
      <w:r>
        <w:rPr>
          <w:spacing w:val="-7"/>
          <w:w w:val="110"/>
          <w:rtl/>
        </w:rPr>
        <w:t xml:space="preserve"> </w:t>
      </w:r>
      <w:r>
        <w:rPr>
          <w:w w:val="110"/>
          <w:rtl/>
        </w:rPr>
        <w:t>איום</w:t>
      </w:r>
      <w:r>
        <w:rPr>
          <w:spacing w:val="-4"/>
          <w:w w:val="110"/>
          <w:rtl/>
        </w:rPr>
        <w:t xml:space="preserve"> </w:t>
      </w:r>
      <w:r>
        <w:rPr>
          <w:w w:val="110"/>
          <w:rtl/>
        </w:rPr>
        <w:t>לעניין</w:t>
      </w:r>
      <w:r>
        <w:rPr>
          <w:spacing w:val="-7"/>
          <w:w w:val="110"/>
          <w:rtl/>
        </w:rPr>
        <w:t xml:space="preserve"> </w:t>
      </w:r>
      <w:r>
        <w:rPr>
          <w:w w:val="110"/>
          <w:rtl/>
        </w:rPr>
        <w:t>סעיף</w:t>
      </w:r>
      <w:r>
        <w:rPr>
          <w:spacing w:val="-4"/>
          <w:w w:val="110"/>
          <w:rtl/>
        </w:rPr>
        <w:t xml:space="preserve"> </w:t>
      </w:r>
      <w:r>
        <w:rPr>
          <w:w w:val="110"/>
          <w:rtl/>
        </w:rPr>
        <w:t>זה</w:t>
      </w:r>
      <w:r>
        <w:rPr>
          <w:w w:val="110"/>
        </w:rPr>
        <w:t>.</w:t>
      </w:r>
    </w:p>
    <w:p w14:paraId="7D9B3A74" w14:textId="77777777" w:rsidR="00D836DE" w:rsidRDefault="007D1EF0">
      <w:pPr>
        <w:pStyle w:val="4"/>
        <w:bidi/>
        <w:spacing w:line="202" w:lineRule="exact"/>
        <w:ind w:left="138" w:right="1093"/>
        <w:jc w:val="left"/>
      </w:pPr>
      <w:r>
        <w:rPr>
          <w:spacing w:val="-2"/>
          <w:w w:val="105"/>
          <w:rtl/>
        </w:rPr>
        <w:t>יסודות</w:t>
      </w:r>
      <w:r>
        <w:rPr>
          <w:spacing w:val="-5"/>
          <w:w w:val="105"/>
          <w:rtl/>
        </w:rPr>
        <w:t xml:space="preserve"> </w:t>
      </w:r>
      <w:r>
        <w:rPr>
          <w:w w:val="105"/>
          <w:rtl/>
        </w:rPr>
        <w:t>העילה</w:t>
      </w:r>
      <w:r>
        <w:rPr>
          <w:w w:val="105"/>
        </w:rPr>
        <w:t>:</w:t>
      </w:r>
    </w:p>
    <w:p w14:paraId="471E75D7" w14:textId="77777777" w:rsidR="00D836DE" w:rsidRDefault="007D1EF0">
      <w:pPr>
        <w:pStyle w:val="a3"/>
        <w:bidi/>
        <w:spacing w:before="8"/>
        <w:ind w:left="497" w:right="1093"/>
        <w:jc w:val="left"/>
      </w:pPr>
      <w:r>
        <w:rPr>
          <w:spacing w:val="-7"/>
          <w:w w:val="105"/>
        </w:rPr>
        <w:t>.</w:t>
      </w:r>
      <w:proofErr w:type="gramStart"/>
      <w:r>
        <w:rPr>
          <w:spacing w:val="-7"/>
          <w:w w:val="105"/>
        </w:rPr>
        <w:t>1</w:t>
      </w:r>
      <w:r>
        <w:rPr>
          <w:spacing w:val="69"/>
          <w:w w:val="110"/>
          <w:rtl/>
        </w:rPr>
        <w:t xml:space="preserve">  </w:t>
      </w:r>
      <w:r>
        <w:rPr>
          <w:w w:val="110"/>
          <w:rtl/>
        </w:rPr>
        <w:t>קיום</w:t>
      </w:r>
      <w:proofErr w:type="gramEnd"/>
      <w:r>
        <w:rPr>
          <w:spacing w:val="-4"/>
          <w:w w:val="110"/>
          <w:rtl/>
        </w:rPr>
        <w:t xml:space="preserve"> </w:t>
      </w:r>
      <w:r>
        <w:rPr>
          <w:w w:val="110"/>
          <w:rtl/>
        </w:rPr>
        <w:t>חוזה</w:t>
      </w:r>
    </w:p>
    <w:p w14:paraId="769BA320" w14:textId="7C1D0863" w:rsidR="00D836DE" w:rsidRDefault="007D1EF0">
      <w:pPr>
        <w:pStyle w:val="a3"/>
        <w:bidi/>
        <w:spacing w:before="7" w:line="247" w:lineRule="auto"/>
        <w:ind w:left="497" w:right="535"/>
        <w:jc w:val="left"/>
        <w:rPr>
          <w:rtl/>
        </w:rPr>
      </w:pPr>
      <w:r>
        <w:rPr>
          <w:w w:val="110"/>
        </w:rPr>
        <w:t>.</w:t>
      </w:r>
      <w:proofErr w:type="gramStart"/>
      <w:r>
        <w:rPr>
          <w:w w:val="110"/>
        </w:rPr>
        <w:t>2</w:t>
      </w:r>
      <w:r>
        <w:rPr>
          <w:spacing w:val="53"/>
          <w:w w:val="110"/>
          <w:rtl/>
        </w:rPr>
        <w:t xml:space="preserve">  </w:t>
      </w:r>
      <w:r>
        <w:rPr>
          <w:w w:val="110"/>
          <w:rtl/>
        </w:rPr>
        <w:t>כפייה</w:t>
      </w:r>
      <w:proofErr w:type="gramEnd"/>
      <w:r>
        <w:rPr>
          <w:spacing w:val="-12"/>
          <w:w w:val="110"/>
          <w:rtl/>
        </w:rPr>
        <w:t xml:space="preserve"> </w:t>
      </w:r>
      <w:r>
        <w:rPr>
          <w:w w:val="110"/>
          <w:rtl/>
        </w:rPr>
        <w:t>בכוח</w:t>
      </w:r>
      <w:r>
        <w:rPr>
          <w:spacing w:val="-14"/>
          <w:w w:val="110"/>
          <w:rtl/>
        </w:rPr>
        <w:t xml:space="preserve"> </w:t>
      </w:r>
      <w:r>
        <w:rPr>
          <w:w w:val="110"/>
          <w:rtl/>
        </w:rPr>
        <w:t>או</w:t>
      </w:r>
      <w:r>
        <w:rPr>
          <w:spacing w:val="-13"/>
          <w:w w:val="110"/>
          <w:rtl/>
        </w:rPr>
        <w:t xml:space="preserve"> </w:t>
      </w:r>
      <w:r>
        <w:rPr>
          <w:w w:val="110"/>
          <w:rtl/>
        </w:rPr>
        <w:t>באיום</w:t>
      </w:r>
      <w:r>
        <w:rPr>
          <w:spacing w:val="-12"/>
          <w:w w:val="110"/>
          <w:rtl/>
        </w:rPr>
        <w:t xml:space="preserve"> </w:t>
      </w:r>
      <w:r>
        <w:rPr>
          <w:w w:val="110"/>
          <w:rtl/>
        </w:rPr>
        <w:t>ע</w:t>
      </w:r>
      <w:r>
        <w:rPr>
          <w:w w:val="110"/>
        </w:rPr>
        <w:t>"</w:t>
      </w:r>
      <w:r>
        <w:rPr>
          <w:w w:val="110"/>
          <w:rtl/>
        </w:rPr>
        <w:t>י</w:t>
      </w:r>
      <w:r>
        <w:rPr>
          <w:spacing w:val="-11"/>
          <w:w w:val="110"/>
          <w:rtl/>
        </w:rPr>
        <w:t xml:space="preserve"> </w:t>
      </w:r>
      <w:r>
        <w:rPr>
          <w:w w:val="110"/>
          <w:rtl/>
        </w:rPr>
        <w:t>הצד</w:t>
      </w:r>
      <w:r>
        <w:rPr>
          <w:spacing w:val="-13"/>
          <w:w w:val="110"/>
          <w:rtl/>
        </w:rPr>
        <w:t xml:space="preserve"> </w:t>
      </w:r>
      <w:r>
        <w:rPr>
          <w:w w:val="110"/>
          <w:rtl/>
        </w:rPr>
        <w:t>השני</w:t>
      </w:r>
      <w:r>
        <w:rPr>
          <w:spacing w:val="-12"/>
          <w:w w:val="110"/>
          <w:rtl/>
        </w:rPr>
        <w:t xml:space="preserve"> </w:t>
      </w:r>
      <w:r>
        <w:rPr>
          <w:w w:val="110"/>
          <w:rtl/>
        </w:rPr>
        <w:t>או</w:t>
      </w:r>
      <w:r>
        <w:rPr>
          <w:spacing w:val="-11"/>
          <w:w w:val="110"/>
          <w:rtl/>
        </w:rPr>
        <w:t xml:space="preserve"> </w:t>
      </w:r>
      <w:r>
        <w:rPr>
          <w:w w:val="110"/>
          <w:rtl/>
        </w:rPr>
        <w:t>אחר</w:t>
      </w:r>
      <w:r>
        <w:rPr>
          <w:spacing w:val="-14"/>
          <w:w w:val="110"/>
          <w:rtl/>
        </w:rPr>
        <w:t xml:space="preserve"> </w:t>
      </w:r>
      <w:proofErr w:type="gramStart"/>
      <w:r>
        <w:rPr>
          <w:w w:val="110"/>
          <w:rtl/>
        </w:rPr>
        <w:t>מטעמו</w:t>
      </w:r>
      <w:r>
        <w:rPr>
          <w:spacing w:val="-12"/>
          <w:w w:val="110"/>
          <w:rtl/>
        </w:rPr>
        <w:t xml:space="preserve"> </w:t>
      </w:r>
      <w:r>
        <w:rPr>
          <w:w w:val="110"/>
        </w:rPr>
        <w:t>)</w:t>
      </w:r>
      <w:r>
        <w:rPr>
          <w:color w:val="FF0000"/>
          <w:w w:val="110"/>
          <w:rtl/>
        </w:rPr>
        <w:t>שפיר</w:t>
      </w:r>
      <w:proofErr w:type="gramEnd"/>
      <w:r>
        <w:rPr>
          <w:color w:val="FF0000"/>
          <w:spacing w:val="-12"/>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אפל</w:t>
      </w:r>
      <w:r>
        <w:rPr>
          <w:w w:val="110"/>
        </w:rPr>
        <w:t>.(</w:t>
      </w:r>
      <w:proofErr w:type="gramEnd"/>
      <w:r>
        <w:rPr>
          <w:w w:val="110"/>
          <w:rtl/>
        </w:rPr>
        <w:t xml:space="preserve"> </w:t>
      </w:r>
      <w:r>
        <w:rPr>
          <w:w w:val="110"/>
        </w:rPr>
        <w:t>.</w:t>
      </w:r>
      <w:proofErr w:type="gramStart"/>
      <w:r>
        <w:rPr>
          <w:w w:val="110"/>
        </w:rPr>
        <w:t>3</w:t>
      </w:r>
      <w:r>
        <w:rPr>
          <w:spacing w:val="40"/>
          <w:w w:val="110"/>
          <w:rtl/>
        </w:rPr>
        <w:t xml:space="preserve">  </w:t>
      </w:r>
      <w:r>
        <w:rPr>
          <w:w w:val="110"/>
          <w:rtl/>
        </w:rPr>
        <w:t>קשר</w:t>
      </w:r>
      <w:proofErr w:type="gramEnd"/>
      <w:r>
        <w:rPr>
          <w:w w:val="110"/>
          <w:rtl/>
        </w:rPr>
        <w:t xml:space="preserve"> סיבתי סובייקטיבי</w:t>
      </w:r>
      <w:r w:rsidR="00FC577E">
        <w:rPr>
          <w:rFonts w:hint="cs"/>
          <w:rtl/>
        </w:rPr>
        <w:t xml:space="preserve"> (</w:t>
      </w:r>
      <w:r w:rsidR="00FC577E" w:rsidRPr="00FC577E">
        <w:rPr>
          <w:rFonts w:hint="cs"/>
          <w:color w:val="FF0000"/>
          <w:rtl/>
        </w:rPr>
        <w:t xml:space="preserve">גנז נ' כץ: </w:t>
      </w:r>
      <w:r w:rsidR="00FC577E">
        <w:rPr>
          <w:rFonts w:hint="cs"/>
          <w:rtl/>
        </w:rPr>
        <w:t>שידוך חרדי אך נדחתה הטענה לעושק על אף שקדמי במיעוט מעלה את טענת חוסר תו"ל של המשיב)</w:t>
      </w:r>
    </w:p>
    <w:p w14:paraId="4BCE03A7" w14:textId="77777777" w:rsidR="00D836DE" w:rsidRDefault="007D1EF0">
      <w:pPr>
        <w:pStyle w:val="4"/>
        <w:bidi/>
        <w:spacing w:before="156"/>
        <w:ind w:left="141" w:right="0"/>
        <w:jc w:val="left"/>
      </w:pPr>
      <w:r>
        <w:rPr>
          <w:spacing w:val="-2"/>
          <w:w w:val="105"/>
          <w:rtl/>
        </w:rPr>
        <w:t>אינדיקציות</w:t>
      </w:r>
      <w:r>
        <w:rPr>
          <w:spacing w:val="-10"/>
          <w:w w:val="105"/>
          <w:rtl/>
        </w:rPr>
        <w:t xml:space="preserve"> </w:t>
      </w:r>
      <w:r>
        <w:rPr>
          <w:w w:val="105"/>
          <w:rtl/>
        </w:rPr>
        <w:t>לכך</w:t>
      </w:r>
      <w:r>
        <w:rPr>
          <w:spacing w:val="-10"/>
          <w:w w:val="105"/>
          <w:rtl/>
        </w:rPr>
        <w:t xml:space="preserve"> </w:t>
      </w:r>
      <w:r>
        <w:rPr>
          <w:w w:val="105"/>
          <w:rtl/>
        </w:rPr>
        <w:t>שהפעלת</w:t>
      </w:r>
      <w:r>
        <w:rPr>
          <w:spacing w:val="-12"/>
          <w:w w:val="105"/>
          <w:rtl/>
        </w:rPr>
        <w:t xml:space="preserve"> </w:t>
      </w:r>
      <w:r>
        <w:rPr>
          <w:w w:val="105"/>
          <w:rtl/>
        </w:rPr>
        <w:t>הלחץ</w:t>
      </w:r>
      <w:r>
        <w:rPr>
          <w:spacing w:val="-9"/>
          <w:w w:val="105"/>
          <w:rtl/>
        </w:rPr>
        <w:t xml:space="preserve"> </w:t>
      </w:r>
      <w:r>
        <w:rPr>
          <w:w w:val="105"/>
          <w:rtl/>
        </w:rPr>
        <w:t>אינה</w:t>
      </w:r>
      <w:r>
        <w:rPr>
          <w:spacing w:val="-11"/>
          <w:w w:val="105"/>
          <w:rtl/>
        </w:rPr>
        <w:t xml:space="preserve"> </w:t>
      </w:r>
      <w:r>
        <w:rPr>
          <w:w w:val="105"/>
          <w:rtl/>
        </w:rPr>
        <w:t>כשרה</w:t>
      </w:r>
      <w:r>
        <w:rPr>
          <w:spacing w:val="-11"/>
          <w:w w:val="105"/>
          <w:rtl/>
        </w:rPr>
        <w:t xml:space="preserve"> </w:t>
      </w:r>
      <w:r>
        <w:rPr>
          <w:w w:val="105"/>
          <w:rtl/>
        </w:rPr>
        <w:t>אלא</w:t>
      </w:r>
      <w:r>
        <w:rPr>
          <w:spacing w:val="-12"/>
          <w:w w:val="105"/>
          <w:rtl/>
        </w:rPr>
        <w:t xml:space="preserve"> </w:t>
      </w:r>
      <w:r>
        <w:rPr>
          <w:w w:val="105"/>
          <w:rtl/>
        </w:rPr>
        <w:t>היא</w:t>
      </w:r>
      <w:r>
        <w:rPr>
          <w:spacing w:val="-9"/>
          <w:w w:val="105"/>
          <w:rtl/>
        </w:rPr>
        <w:t xml:space="preserve"> </w:t>
      </w:r>
      <w:r>
        <w:rPr>
          <w:w w:val="105"/>
          <w:rtl/>
        </w:rPr>
        <w:t>כפיה</w:t>
      </w:r>
      <w:r>
        <w:rPr>
          <w:w w:val="105"/>
        </w:rPr>
        <w:t>/</w:t>
      </w:r>
      <w:r>
        <w:rPr>
          <w:w w:val="105"/>
          <w:rtl/>
        </w:rPr>
        <w:t>עושק</w:t>
      </w:r>
      <w:r>
        <w:rPr>
          <w:w w:val="105"/>
        </w:rPr>
        <w:t>:</w:t>
      </w:r>
    </w:p>
    <w:p w14:paraId="396EEF6A" w14:textId="77777777" w:rsidR="00D836DE" w:rsidRDefault="007D1EF0">
      <w:pPr>
        <w:bidi/>
        <w:spacing w:before="7"/>
        <w:ind w:left="497" w:right="1093"/>
        <w:rPr>
          <w:b/>
          <w:bCs/>
          <w:sz w:val="20"/>
          <w:szCs w:val="20"/>
        </w:rPr>
      </w:pPr>
      <w:r>
        <w:rPr>
          <w:spacing w:val="-5"/>
          <w:w w:val="105"/>
          <w:sz w:val="20"/>
          <w:szCs w:val="20"/>
        </w:rPr>
        <w:t>.</w:t>
      </w:r>
      <w:proofErr w:type="gramStart"/>
      <w:r>
        <w:rPr>
          <w:spacing w:val="-5"/>
          <w:w w:val="105"/>
          <w:sz w:val="20"/>
          <w:szCs w:val="20"/>
        </w:rPr>
        <w:t>1</w:t>
      </w:r>
      <w:r>
        <w:rPr>
          <w:b/>
          <w:bCs/>
          <w:spacing w:val="66"/>
          <w:w w:val="105"/>
          <w:sz w:val="20"/>
          <w:szCs w:val="20"/>
          <w:rtl/>
        </w:rPr>
        <w:t xml:space="preserve">  </w:t>
      </w:r>
      <w:r>
        <w:rPr>
          <w:b/>
          <w:bCs/>
          <w:w w:val="105"/>
          <w:sz w:val="20"/>
          <w:szCs w:val="20"/>
          <w:rtl/>
        </w:rPr>
        <w:t>איום</w:t>
      </w:r>
      <w:proofErr w:type="gramEnd"/>
      <w:r>
        <w:rPr>
          <w:b/>
          <w:bCs/>
          <w:spacing w:val="-6"/>
          <w:w w:val="105"/>
          <w:sz w:val="20"/>
          <w:szCs w:val="20"/>
          <w:rtl/>
        </w:rPr>
        <w:t xml:space="preserve"> </w:t>
      </w:r>
      <w:r>
        <w:rPr>
          <w:b/>
          <w:bCs/>
          <w:w w:val="105"/>
          <w:sz w:val="20"/>
          <w:szCs w:val="20"/>
          <w:rtl/>
        </w:rPr>
        <w:t>בפניה</w:t>
      </w:r>
      <w:r>
        <w:rPr>
          <w:b/>
          <w:bCs/>
          <w:spacing w:val="-6"/>
          <w:w w:val="105"/>
          <w:sz w:val="20"/>
          <w:szCs w:val="20"/>
          <w:rtl/>
        </w:rPr>
        <w:t xml:space="preserve"> </w:t>
      </w:r>
      <w:r>
        <w:rPr>
          <w:b/>
          <w:bCs/>
          <w:w w:val="105"/>
          <w:sz w:val="20"/>
          <w:szCs w:val="20"/>
          <w:rtl/>
        </w:rPr>
        <w:t>למשטרה</w:t>
      </w:r>
      <w:r>
        <w:rPr>
          <w:b/>
          <w:bCs/>
          <w:w w:val="105"/>
          <w:sz w:val="20"/>
          <w:szCs w:val="20"/>
        </w:rPr>
        <w:t>:</w:t>
      </w:r>
    </w:p>
    <w:p w14:paraId="6FE395DD" w14:textId="77777777" w:rsidR="00D836DE" w:rsidRDefault="007D1EF0">
      <w:pPr>
        <w:pStyle w:val="a3"/>
        <w:bidi/>
        <w:spacing w:before="8"/>
        <w:ind w:left="1216" w:right="1093"/>
        <w:jc w:val="left"/>
      </w:pPr>
      <w:r>
        <w:rPr>
          <w:spacing w:val="-5"/>
          <w:w w:val="110"/>
          <w:rtl/>
        </w:rPr>
        <w:t>א</w:t>
      </w:r>
      <w:r>
        <w:rPr>
          <w:spacing w:val="-5"/>
          <w:w w:val="110"/>
        </w:rPr>
        <w:t>.</w:t>
      </w:r>
      <w:r>
        <w:rPr>
          <w:spacing w:val="68"/>
          <w:w w:val="150"/>
          <w:rtl/>
        </w:rPr>
        <w:t xml:space="preserve"> </w:t>
      </w:r>
      <w:r>
        <w:rPr>
          <w:w w:val="110"/>
          <w:rtl/>
        </w:rPr>
        <w:t>אם</w:t>
      </w:r>
      <w:r>
        <w:rPr>
          <w:spacing w:val="-14"/>
          <w:w w:val="110"/>
          <w:rtl/>
        </w:rPr>
        <w:t xml:space="preserve"> </w:t>
      </w:r>
      <w:r>
        <w:rPr>
          <w:w w:val="110"/>
          <w:rtl/>
        </w:rPr>
        <w:t>האיום</w:t>
      </w:r>
      <w:r>
        <w:rPr>
          <w:spacing w:val="-14"/>
          <w:w w:val="110"/>
          <w:rtl/>
        </w:rPr>
        <w:t xml:space="preserve"> </w:t>
      </w:r>
      <w:r>
        <w:rPr>
          <w:w w:val="110"/>
          <w:rtl/>
        </w:rPr>
        <w:t>נעשה</w:t>
      </w:r>
      <w:r>
        <w:rPr>
          <w:spacing w:val="-13"/>
          <w:w w:val="110"/>
          <w:rtl/>
        </w:rPr>
        <w:t xml:space="preserve"> </w:t>
      </w:r>
      <w:r>
        <w:rPr>
          <w:w w:val="110"/>
          <w:rtl/>
        </w:rPr>
        <w:t>בתום</w:t>
      </w:r>
      <w:r>
        <w:rPr>
          <w:spacing w:val="-14"/>
          <w:w w:val="110"/>
          <w:rtl/>
        </w:rPr>
        <w:t xml:space="preserve"> </w:t>
      </w:r>
      <w:r>
        <w:rPr>
          <w:w w:val="110"/>
          <w:rtl/>
        </w:rPr>
        <w:t>לב</w:t>
      </w:r>
      <w:r>
        <w:rPr>
          <w:w w:val="110"/>
        </w:rPr>
        <w:t>:</w:t>
      </w:r>
      <w:r>
        <w:rPr>
          <w:spacing w:val="-14"/>
          <w:w w:val="110"/>
          <w:rtl/>
        </w:rPr>
        <w:t xml:space="preserve"> </w:t>
      </w:r>
      <w:r>
        <w:rPr>
          <w:w w:val="110"/>
          <w:rtl/>
        </w:rPr>
        <w:t>זו</w:t>
      </w:r>
      <w:r>
        <w:rPr>
          <w:spacing w:val="-14"/>
          <w:w w:val="110"/>
          <w:rtl/>
        </w:rPr>
        <w:t xml:space="preserve"> </w:t>
      </w:r>
      <w:r>
        <w:rPr>
          <w:w w:val="110"/>
          <w:rtl/>
        </w:rPr>
        <w:t>אינה</w:t>
      </w:r>
      <w:r>
        <w:rPr>
          <w:spacing w:val="-13"/>
          <w:w w:val="110"/>
          <w:rtl/>
        </w:rPr>
        <w:t xml:space="preserve"> </w:t>
      </w:r>
      <w:r>
        <w:rPr>
          <w:w w:val="110"/>
          <w:rtl/>
        </w:rPr>
        <w:t>כפיה</w:t>
      </w:r>
      <w:r>
        <w:rPr>
          <w:spacing w:val="-14"/>
          <w:w w:val="110"/>
          <w:rtl/>
        </w:rPr>
        <w:t xml:space="preserve"> </w:t>
      </w:r>
      <w:r>
        <w:rPr>
          <w:w w:val="110"/>
        </w:rPr>
        <w:t>)</w:t>
      </w:r>
      <w:proofErr w:type="spellStart"/>
      <w:r>
        <w:rPr>
          <w:color w:val="FF0000"/>
          <w:w w:val="110"/>
          <w:rtl/>
        </w:rPr>
        <w:t>הש</w:t>
      </w:r>
      <w:proofErr w:type="spellEnd"/>
      <w:r>
        <w:rPr>
          <w:color w:val="FF0000"/>
          <w:w w:val="110"/>
        </w:rPr>
        <w:t>'</w:t>
      </w:r>
      <w:r>
        <w:rPr>
          <w:color w:val="FF0000"/>
          <w:spacing w:val="-14"/>
          <w:w w:val="110"/>
          <w:rtl/>
        </w:rPr>
        <w:t xml:space="preserve"> </w:t>
      </w:r>
      <w:r>
        <w:rPr>
          <w:color w:val="FF0000"/>
          <w:w w:val="110"/>
          <w:rtl/>
        </w:rPr>
        <w:t>בן</w:t>
      </w:r>
      <w:r>
        <w:rPr>
          <w:color w:val="FF0000"/>
          <w:spacing w:val="-14"/>
          <w:w w:val="110"/>
          <w:rtl/>
        </w:rPr>
        <w:t xml:space="preserve"> </w:t>
      </w:r>
      <w:r>
        <w:rPr>
          <w:color w:val="FF0000"/>
          <w:w w:val="110"/>
          <w:rtl/>
        </w:rPr>
        <w:t>פורת</w:t>
      </w:r>
      <w:r>
        <w:rPr>
          <w:color w:val="FF0000"/>
          <w:spacing w:val="-13"/>
          <w:w w:val="110"/>
          <w:rtl/>
        </w:rPr>
        <w:t xml:space="preserve"> </w:t>
      </w:r>
      <w:r>
        <w:rPr>
          <w:color w:val="FF0000"/>
          <w:w w:val="110"/>
          <w:rtl/>
        </w:rPr>
        <w:t>בפס</w:t>
      </w:r>
      <w:r>
        <w:rPr>
          <w:color w:val="FF0000"/>
          <w:w w:val="110"/>
        </w:rPr>
        <w:t>"</w:t>
      </w:r>
      <w:r>
        <w:rPr>
          <w:color w:val="FF0000"/>
          <w:w w:val="110"/>
          <w:rtl/>
        </w:rPr>
        <w:t>ד</w:t>
      </w:r>
      <w:r>
        <w:rPr>
          <w:color w:val="FF0000"/>
          <w:spacing w:val="-14"/>
          <w:w w:val="110"/>
          <w:rtl/>
        </w:rPr>
        <w:t xml:space="preserve"> </w:t>
      </w:r>
      <w:r>
        <w:rPr>
          <w:color w:val="FF0000"/>
          <w:w w:val="110"/>
          <w:rtl/>
        </w:rPr>
        <w:t>שפיר</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אפל</w:t>
      </w:r>
      <w:r>
        <w:rPr>
          <w:w w:val="110"/>
        </w:rPr>
        <w:t>.(</w:t>
      </w:r>
    </w:p>
    <w:p w14:paraId="08F92FC2" w14:textId="77777777" w:rsidR="00D836DE" w:rsidRDefault="007D1EF0">
      <w:pPr>
        <w:pStyle w:val="a3"/>
        <w:bidi/>
        <w:spacing w:before="5"/>
        <w:ind w:left="1216"/>
        <w:jc w:val="left"/>
      </w:pPr>
      <w:r>
        <w:rPr>
          <w:spacing w:val="-5"/>
          <w:w w:val="110"/>
          <w:rtl/>
        </w:rPr>
        <w:t>ב</w:t>
      </w:r>
      <w:r>
        <w:rPr>
          <w:spacing w:val="-5"/>
          <w:w w:val="110"/>
        </w:rPr>
        <w:t>.</w:t>
      </w:r>
      <w:r>
        <w:rPr>
          <w:spacing w:val="79"/>
          <w:w w:val="150"/>
          <w:rtl/>
        </w:rPr>
        <w:t xml:space="preserve"> </w:t>
      </w:r>
      <w:r>
        <w:rPr>
          <w:w w:val="110"/>
          <w:rtl/>
        </w:rPr>
        <w:t>אם</w:t>
      </w:r>
      <w:r>
        <w:rPr>
          <w:spacing w:val="-14"/>
          <w:w w:val="110"/>
          <w:rtl/>
        </w:rPr>
        <w:t xml:space="preserve"> </w:t>
      </w:r>
      <w:r>
        <w:rPr>
          <w:w w:val="110"/>
          <w:rtl/>
        </w:rPr>
        <w:t>האיום</w:t>
      </w:r>
      <w:r>
        <w:rPr>
          <w:spacing w:val="-14"/>
          <w:w w:val="110"/>
          <w:rtl/>
        </w:rPr>
        <w:t xml:space="preserve"> </w:t>
      </w:r>
      <w:r>
        <w:rPr>
          <w:w w:val="110"/>
          <w:rtl/>
        </w:rPr>
        <w:t>נעשה</w:t>
      </w:r>
      <w:r>
        <w:rPr>
          <w:spacing w:val="-13"/>
          <w:w w:val="110"/>
          <w:rtl/>
        </w:rPr>
        <w:t xml:space="preserve"> </w:t>
      </w:r>
      <w:r>
        <w:rPr>
          <w:w w:val="110"/>
          <w:rtl/>
        </w:rPr>
        <w:t>שלא</w:t>
      </w:r>
      <w:r>
        <w:rPr>
          <w:spacing w:val="-14"/>
          <w:w w:val="110"/>
          <w:rtl/>
        </w:rPr>
        <w:t xml:space="preserve"> </w:t>
      </w:r>
      <w:r>
        <w:rPr>
          <w:w w:val="110"/>
          <w:rtl/>
        </w:rPr>
        <w:t>בתום</w:t>
      </w:r>
      <w:r>
        <w:rPr>
          <w:spacing w:val="-14"/>
          <w:w w:val="110"/>
          <w:rtl/>
        </w:rPr>
        <w:t xml:space="preserve"> </w:t>
      </w:r>
      <w:r>
        <w:rPr>
          <w:w w:val="110"/>
          <w:rtl/>
        </w:rPr>
        <w:t>לב</w:t>
      </w:r>
      <w:r>
        <w:rPr>
          <w:w w:val="110"/>
        </w:rPr>
        <w:t>:</w:t>
      </w:r>
      <w:r>
        <w:rPr>
          <w:spacing w:val="-14"/>
          <w:w w:val="110"/>
          <w:rtl/>
        </w:rPr>
        <w:t xml:space="preserve"> </w:t>
      </w:r>
      <w:r>
        <w:rPr>
          <w:w w:val="110"/>
          <w:rtl/>
        </w:rPr>
        <w:t>זוהי</w:t>
      </w:r>
      <w:r>
        <w:rPr>
          <w:spacing w:val="-13"/>
          <w:w w:val="110"/>
          <w:rtl/>
        </w:rPr>
        <w:t xml:space="preserve"> </w:t>
      </w:r>
      <w:r>
        <w:rPr>
          <w:w w:val="110"/>
          <w:rtl/>
        </w:rPr>
        <w:t>כפיה</w:t>
      </w:r>
      <w:r>
        <w:rPr>
          <w:spacing w:val="-14"/>
          <w:w w:val="110"/>
          <w:rtl/>
        </w:rPr>
        <w:t xml:space="preserve"> </w:t>
      </w:r>
      <w:r>
        <w:rPr>
          <w:w w:val="110"/>
        </w:rPr>
        <w:t>)</w:t>
      </w:r>
      <w:proofErr w:type="spellStart"/>
      <w:r>
        <w:rPr>
          <w:color w:val="FF0000"/>
          <w:w w:val="110"/>
          <w:rtl/>
        </w:rPr>
        <w:t>הש</w:t>
      </w:r>
      <w:proofErr w:type="spellEnd"/>
      <w:r>
        <w:rPr>
          <w:color w:val="FF0000"/>
          <w:w w:val="110"/>
        </w:rPr>
        <w:t>'</w:t>
      </w:r>
      <w:r>
        <w:rPr>
          <w:color w:val="FF0000"/>
          <w:spacing w:val="-14"/>
          <w:w w:val="110"/>
          <w:rtl/>
        </w:rPr>
        <w:t xml:space="preserve"> </w:t>
      </w:r>
      <w:r>
        <w:rPr>
          <w:color w:val="FF0000"/>
          <w:w w:val="110"/>
          <w:rtl/>
        </w:rPr>
        <w:t>בן</w:t>
      </w:r>
      <w:r>
        <w:rPr>
          <w:color w:val="FF0000"/>
          <w:spacing w:val="-14"/>
          <w:w w:val="110"/>
          <w:rtl/>
        </w:rPr>
        <w:t xml:space="preserve"> </w:t>
      </w:r>
      <w:r>
        <w:rPr>
          <w:color w:val="FF0000"/>
          <w:w w:val="110"/>
          <w:rtl/>
        </w:rPr>
        <w:t>פורת</w:t>
      </w:r>
      <w:r>
        <w:rPr>
          <w:color w:val="FF0000"/>
          <w:spacing w:val="-13"/>
          <w:w w:val="110"/>
          <w:rtl/>
        </w:rPr>
        <w:t xml:space="preserve"> </w:t>
      </w:r>
      <w:r>
        <w:rPr>
          <w:color w:val="FF0000"/>
          <w:w w:val="110"/>
          <w:rtl/>
        </w:rPr>
        <w:t>בפס</w:t>
      </w:r>
      <w:r>
        <w:rPr>
          <w:color w:val="FF0000"/>
          <w:w w:val="110"/>
        </w:rPr>
        <w:t>"</w:t>
      </w:r>
      <w:r>
        <w:rPr>
          <w:color w:val="FF0000"/>
          <w:w w:val="110"/>
          <w:rtl/>
        </w:rPr>
        <w:t>ד</w:t>
      </w:r>
      <w:r>
        <w:rPr>
          <w:color w:val="FF0000"/>
          <w:spacing w:val="-14"/>
          <w:w w:val="110"/>
          <w:rtl/>
        </w:rPr>
        <w:t xml:space="preserve"> </w:t>
      </w:r>
      <w:r>
        <w:rPr>
          <w:color w:val="FF0000"/>
          <w:w w:val="110"/>
          <w:rtl/>
        </w:rPr>
        <w:t>שפיר</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אפל</w:t>
      </w:r>
      <w:r>
        <w:rPr>
          <w:w w:val="110"/>
        </w:rPr>
        <w:t>.(</w:t>
      </w:r>
    </w:p>
    <w:p w14:paraId="5AA9CB50" w14:textId="77777777" w:rsidR="00D836DE" w:rsidRDefault="007D1EF0">
      <w:pPr>
        <w:pStyle w:val="4"/>
        <w:bidi/>
        <w:spacing w:before="8"/>
        <w:ind w:left="497" w:right="1093"/>
        <w:jc w:val="left"/>
      </w:pPr>
      <w:r>
        <w:rPr>
          <w:b w:val="0"/>
          <w:bCs w:val="0"/>
          <w:spacing w:val="-5"/>
        </w:rPr>
        <w:t>.</w:t>
      </w:r>
      <w:proofErr w:type="gramStart"/>
      <w:r>
        <w:rPr>
          <w:b w:val="0"/>
          <w:bCs w:val="0"/>
          <w:spacing w:val="-5"/>
        </w:rPr>
        <w:t>2</w:t>
      </w:r>
      <w:r>
        <w:rPr>
          <w:spacing w:val="60"/>
          <w:rtl/>
        </w:rPr>
        <w:t xml:space="preserve">  </w:t>
      </w:r>
      <w:r>
        <w:rPr>
          <w:rtl/>
        </w:rPr>
        <w:t>גביית</w:t>
      </w:r>
      <w:proofErr w:type="gramEnd"/>
      <w:r>
        <w:rPr>
          <w:spacing w:val="-6"/>
          <w:rtl/>
        </w:rPr>
        <w:t xml:space="preserve"> </w:t>
      </w:r>
      <w:r>
        <w:rPr>
          <w:rtl/>
        </w:rPr>
        <w:t>חוב</w:t>
      </w:r>
      <w:r>
        <w:rPr>
          <w:spacing w:val="-4"/>
          <w:rtl/>
        </w:rPr>
        <w:t xml:space="preserve"> </w:t>
      </w:r>
      <w:r>
        <w:rPr>
          <w:rtl/>
        </w:rPr>
        <w:t>ישן</w:t>
      </w:r>
      <w:r>
        <w:rPr>
          <w:spacing w:val="-7"/>
          <w:rtl/>
        </w:rPr>
        <w:t xml:space="preserve"> </w:t>
      </w:r>
      <w:r>
        <w:rPr>
          <w:rtl/>
        </w:rPr>
        <w:t>או</w:t>
      </w:r>
      <w:r>
        <w:rPr>
          <w:spacing w:val="-6"/>
          <w:rtl/>
        </w:rPr>
        <w:t xml:space="preserve"> </w:t>
      </w:r>
      <w:r>
        <w:rPr>
          <w:rtl/>
        </w:rPr>
        <w:t>יצירת</w:t>
      </w:r>
      <w:r>
        <w:rPr>
          <w:spacing w:val="-6"/>
          <w:rtl/>
        </w:rPr>
        <w:t xml:space="preserve"> </w:t>
      </w:r>
      <w:r>
        <w:t>"</w:t>
      </w:r>
      <w:r>
        <w:rPr>
          <w:rtl/>
        </w:rPr>
        <w:t>חוב</w:t>
      </w:r>
      <w:r>
        <w:t>"</w:t>
      </w:r>
      <w:r>
        <w:rPr>
          <w:spacing w:val="-5"/>
          <w:rtl/>
        </w:rPr>
        <w:t xml:space="preserve"> </w:t>
      </w:r>
      <w:r>
        <w:rPr>
          <w:rtl/>
        </w:rPr>
        <w:t>חדש</w:t>
      </w:r>
      <w:r>
        <w:t>?</w:t>
      </w:r>
    </w:p>
    <w:p w14:paraId="374EF782" w14:textId="77777777" w:rsidR="00FC577E" w:rsidRDefault="00FC577E" w:rsidP="00FC577E">
      <w:pPr>
        <w:pStyle w:val="a3"/>
        <w:bidi/>
        <w:spacing w:before="94"/>
        <w:ind w:left="1216"/>
        <w:jc w:val="left"/>
      </w:pPr>
      <w:r>
        <w:rPr>
          <w:spacing w:val="-5"/>
          <w:w w:val="110"/>
          <w:rtl/>
        </w:rPr>
        <w:t>א</w:t>
      </w:r>
      <w:r>
        <w:rPr>
          <w:spacing w:val="-5"/>
          <w:w w:val="110"/>
        </w:rPr>
        <w:t>.</w:t>
      </w:r>
      <w:r>
        <w:rPr>
          <w:spacing w:val="64"/>
          <w:w w:val="150"/>
          <w:rtl/>
        </w:rPr>
        <w:t xml:space="preserve"> </w:t>
      </w:r>
      <w:r>
        <w:rPr>
          <w:w w:val="110"/>
          <w:rtl/>
        </w:rPr>
        <w:t>לחץ</w:t>
      </w:r>
      <w:r>
        <w:rPr>
          <w:spacing w:val="-14"/>
          <w:w w:val="110"/>
          <w:rtl/>
        </w:rPr>
        <w:t xml:space="preserve"> </w:t>
      </w:r>
      <w:r>
        <w:rPr>
          <w:w w:val="110"/>
          <w:rtl/>
        </w:rPr>
        <w:t>לגביית</w:t>
      </w:r>
      <w:r>
        <w:rPr>
          <w:spacing w:val="-13"/>
          <w:w w:val="110"/>
          <w:rtl/>
        </w:rPr>
        <w:t xml:space="preserve"> </w:t>
      </w:r>
      <w:r>
        <w:rPr>
          <w:w w:val="110"/>
          <w:rtl/>
        </w:rPr>
        <w:t>חוב</w:t>
      </w:r>
      <w:r>
        <w:rPr>
          <w:spacing w:val="-14"/>
          <w:w w:val="110"/>
          <w:rtl/>
        </w:rPr>
        <w:t xml:space="preserve"> </w:t>
      </w:r>
      <w:r>
        <w:rPr>
          <w:w w:val="110"/>
          <w:rtl/>
        </w:rPr>
        <w:t>ישן</w:t>
      </w:r>
      <w:r>
        <w:rPr>
          <w:spacing w:val="-14"/>
          <w:w w:val="110"/>
          <w:rtl/>
        </w:rPr>
        <w:t xml:space="preserve"> </w:t>
      </w:r>
      <w:r>
        <w:rPr>
          <w:w w:val="110"/>
          <w:rtl/>
        </w:rPr>
        <w:t>הוא</w:t>
      </w:r>
      <w:r>
        <w:rPr>
          <w:spacing w:val="-14"/>
          <w:w w:val="110"/>
          <w:rtl/>
        </w:rPr>
        <w:t xml:space="preserve"> </w:t>
      </w:r>
      <w:r>
        <w:rPr>
          <w:w w:val="110"/>
          <w:rtl/>
        </w:rPr>
        <w:t>כשר</w:t>
      </w:r>
      <w:r>
        <w:rPr>
          <w:w w:val="110"/>
        </w:rPr>
        <w:t>,</w:t>
      </w:r>
      <w:r>
        <w:rPr>
          <w:spacing w:val="-13"/>
          <w:w w:val="110"/>
          <w:rtl/>
        </w:rPr>
        <w:t xml:space="preserve"> </w:t>
      </w:r>
      <w:r>
        <w:rPr>
          <w:w w:val="110"/>
          <w:rtl/>
        </w:rPr>
        <w:t>כמובן</w:t>
      </w:r>
      <w:r>
        <w:rPr>
          <w:spacing w:val="-14"/>
          <w:w w:val="110"/>
          <w:rtl/>
        </w:rPr>
        <w:t xml:space="preserve"> </w:t>
      </w:r>
      <w:r>
        <w:rPr>
          <w:w w:val="110"/>
          <w:rtl/>
        </w:rPr>
        <w:t>בתנאי</w:t>
      </w:r>
      <w:r>
        <w:rPr>
          <w:spacing w:val="-14"/>
          <w:w w:val="110"/>
          <w:rtl/>
        </w:rPr>
        <w:t xml:space="preserve"> </w:t>
      </w:r>
      <w:r>
        <w:rPr>
          <w:w w:val="110"/>
          <w:rtl/>
        </w:rPr>
        <w:t>שאין</w:t>
      </w:r>
      <w:r>
        <w:rPr>
          <w:spacing w:val="-14"/>
          <w:w w:val="110"/>
          <w:rtl/>
        </w:rPr>
        <w:t xml:space="preserve"> </w:t>
      </w:r>
      <w:r>
        <w:rPr>
          <w:w w:val="110"/>
          <w:rtl/>
        </w:rPr>
        <w:t>איום</w:t>
      </w:r>
      <w:r>
        <w:rPr>
          <w:spacing w:val="-13"/>
          <w:w w:val="110"/>
          <w:rtl/>
        </w:rPr>
        <w:t xml:space="preserve"> </w:t>
      </w:r>
      <w:r>
        <w:rPr>
          <w:w w:val="110"/>
          <w:rtl/>
        </w:rPr>
        <w:t>פיזי</w:t>
      </w:r>
      <w:r>
        <w:rPr>
          <w:spacing w:val="-14"/>
          <w:w w:val="110"/>
          <w:rtl/>
        </w:rPr>
        <w:t xml:space="preserve"> </w:t>
      </w:r>
      <w:r>
        <w:rPr>
          <w:w w:val="110"/>
        </w:rPr>
        <w:t>)</w:t>
      </w:r>
      <w:r>
        <w:rPr>
          <w:color w:val="FF0000"/>
          <w:w w:val="110"/>
          <w:rtl/>
        </w:rPr>
        <w:t>שחם</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מנס</w:t>
      </w:r>
      <w:r>
        <w:rPr>
          <w:w w:val="110"/>
        </w:rPr>
        <w:t>.(</w:t>
      </w:r>
    </w:p>
    <w:p w14:paraId="6B7A00DA" w14:textId="77777777" w:rsidR="00FC577E" w:rsidRDefault="00FC577E" w:rsidP="00FC577E">
      <w:pPr>
        <w:pStyle w:val="a3"/>
        <w:bidi/>
        <w:spacing w:before="8" w:line="212" w:lineRule="exact"/>
        <w:ind w:left="1216"/>
        <w:jc w:val="left"/>
      </w:pPr>
      <w:r>
        <w:rPr>
          <w:spacing w:val="-5"/>
          <w:w w:val="105"/>
          <w:rtl/>
        </w:rPr>
        <w:t>ב</w:t>
      </w:r>
      <w:r>
        <w:rPr>
          <w:spacing w:val="-5"/>
          <w:w w:val="105"/>
        </w:rPr>
        <w:t>.</w:t>
      </w:r>
      <w:r>
        <w:rPr>
          <w:spacing w:val="71"/>
          <w:w w:val="105"/>
          <w:rtl/>
        </w:rPr>
        <w:t xml:space="preserve">  </w:t>
      </w:r>
      <w:r>
        <w:rPr>
          <w:w w:val="105"/>
          <w:rtl/>
        </w:rPr>
        <w:t>לחץ</w:t>
      </w:r>
      <w:r>
        <w:rPr>
          <w:spacing w:val="-4"/>
          <w:w w:val="105"/>
          <w:rtl/>
        </w:rPr>
        <w:t xml:space="preserve"> </w:t>
      </w:r>
      <w:r>
        <w:rPr>
          <w:w w:val="105"/>
          <w:rtl/>
        </w:rPr>
        <w:t>ליצירת</w:t>
      </w:r>
      <w:r>
        <w:rPr>
          <w:spacing w:val="-4"/>
          <w:w w:val="105"/>
          <w:rtl/>
        </w:rPr>
        <w:t xml:space="preserve"> </w:t>
      </w:r>
      <w:r>
        <w:rPr>
          <w:w w:val="105"/>
        </w:rPr>
        <w:t>"</w:t>
      </w:r>
      <w:r>
        <w:rPr>
          <w:w w:val="105"/>
          <w:rtl/>
        </w:rPr>
        <w:t>חוב</w:t>
      </w:r>
      <w:r>
        <w:rPr>
          <w:w w:val="105"/>
        </w:rPr>
        <w:t>"</w:t>
      </w:r>
      <w:r>
        <w:rPr>
          <w:spacing w:val="-1"/>
          <w:w w:val="105"/>
          <w:rtl/>
        </w:rPr>
        <w:t xml:space="preserve"> </w:t>
      </w:r>
      <w:r>
        <w:rPr>
          <w:w w:val="105"/>
          <w:rtl/>
        </w:rPr>
        <w:t>חדש</w:t>
      </w:r>
      <w:r>
        <w:rPr>
          <w:spacing w:val="-4"/>
          <w:w w:val="105"/>
          <w:rtl/>
        </w:rPr>
        <w:t xml:space="preserve"> </w:t>
      </w:r>
      <w:r>
        <w:rPr>
          <w:w w:val="105"/>
          <w:rtl/>
        </w:rPr>
        <w:t>הוא</w:t>
      </w:r>
      <w:r>
        <w:rPr>
          <w:spacing w:val="-4"/>
          <w:w w:val="105"/>
          <w:rtl/>
        </w:rPr>
        <w:t xml:space="preserve"> </w:t>
      </w:r>
      <w:r>
        <w:rPr>
          <w:w w:val="105"/>
          <w:rtl/>
        </w:rPr>
        <w:t>עושק</w:t>
      </w:r>
      <w:r>
        <w:rPr>
          <w:w w:val="105"/>
        </w:rPr>
        <w:t>/</w:t>
      </w:r>
      <w:r>
        <w:rPr>
          <w:w w:val="105"/>
          <w:rtl/>
        </w:rPr>
        <w:t>כפיה</w:t>
      </w:r>
      <w:r>
        <w:rPr>
          <w:spacing w:val="-3"/>
          <w:w w:val="105"/>
          <w:rtl/>
        </w:rPr>
        <w:t xml:space="preserve"> </w:t>
      </w:r>
      <w:r>
        <w:rPr>
          <w:w w:val="105"/>
          <w:rtl/>
        </w:rPr>
        <w:t>מובהקים</w:t>
      </w:r>
      <w:r>
        <w:rPr>
          <w:spacing w:val="-3"/>
          <w:w w:val="105"/>
          <w:rtl/>
        </w:rPr>
        <w:t xml:space="preserve"> </w:t>
      </w:r>
      <w:r>
        <w:rPr>
          <w:w w:val="105"/>
        </w:rPr>
        <w:t>)</w:t>
      </w:r>
      <w:r>
        <w:rPr>
          <w:color w:val="FF0000"/>
          <w:w w:val="105"/>
          <w:rtl/>
        </w:rPr>
        <w:t>שפיר</w:t>
      </w:r>
      <w:r>
        <w:rPr>
          <w:color w:val="FF0000"/>
          <w:spacing w:val="-2"/>
          <w:w w:val="105"/>
          <w:rtl/>
        </w:rPr>
        <w:t xml:space="preserve"> </w:t>
      </w:r>
      <w:r>
        <w:rPr>
          <w:color w:val="FF0000"/>
          <w:w w:val="105"/>
          <w:rtl/>
        </w:rPr>
        <w:t>נ</w:t>
      </w:r>
      <w:r>
        <w:rPr>
          <w:color w:val="FF0000"/>
          <w:w w:val="105"/>
        </w:rPr>
        <w:t>'</w:t>
      </w:r>
      <w:r>
        <w:rPr>
          <w:color w:val="FF0000"/>
          <w:spacing w:val="-6"/>
          <w:w w:val="105"/>
          <w:rtl/>
        </w:rPr>
        <w:t xml:space="preserve"> </w:t>
      </w:r>
      <w:r>
        <w:rPr>
          <w:color w:val="FF0000"/>
          <w:w w:val="105"/>
          <w:rtl/>
        </w:rPr>
        <w:t>אפל</w:t>
      </w:r>
      <w:r>
        <w:rPr>
          <w:w w:val="105"/>
        </w:rPr>
        <w:t>.(</w:t>
      </w:r>
    </w:p>
    <w:p w14:paraId="427FA81A" w14:textId="77777777" w:rsidR="00FC577E" w:rsidRDefault="00FC577E" w:rsidP="00FC577E">
      <w:pPr>
        <w:pStyle w:val="a3"/>
        <w:bidi/>
        <w:spacing w:line="212" w:lineRule="exact"/>
        <w:ind w:left="1577"/>
        <w:jc w:val="left"/>
      </w:pPr>
      <w:r>
        <w:rPr>
          <w:b/>
          <w:bCs/>
          <w:spacing w:val="-2"/>
          <w:w w:val="110"/>
          <w:rtl/>
        </w:rPr>
        <w:t>חריג</w:t>
      </w:r>
      <w:r>
        <w:rPr>
          <w:b/>
          <w:bCs/>
          <w:spacing w:val="-2"/>
          <w:w w:val="110"/>
        </w:rPr>
        <w:t>:</w:t>
      </w:r>
      <w:r>
        <w:rPr>
          <w:spacing w:val="-11"/>
          <w:w w:val="110"/>
          <w:rtl/>
        </w:rPr>
        <w:t xml:space="preserve"> </w:t>
      </w:r>
      <w:r>
        <w:rPr>
          <w:w w:val="110"/>
          <w:rtl/>
        </w:rPr>
        <w:t>אם</w:t>
      </w:r>
      <w:r>
        <w:rPr>
          <w:spacing w:val="-12"/>
          <w:w w:val="110"/>
          <w:rtl/>
        </w:rPr>
        <w:t xml:space="preserve"> </w:t>
      </w:r>
      <w:r>
        <w:rPr>
          <w:w w:val="110"/>
          <w:rtl/>
        </w:rPr>
        <w:t>הנפגע</w:t>
      </w:r>
      <w:r>
        <w:rPr>
          <w:spacing w:val="-14"/>
          <w:w w:val="110"/>
          <w:rtl/>
        </w:rPr>
        <w:t xml:space="preserve"> </w:t>
      </w:r>
      <w:r>
        <w:rPr>
          <w:w w:val="110"/>
          <w:rtl/>
        </w:rPr>
        <w:t>הוא</w:t>
      </w:r>
      <w:r>
        <w:rPr>
          <w:spacing w:val="-13"/>
          <w:w w:val="110"/>
          <w:rtl/>
        </w:rPr>
        <w:t xml:space="preserve"> </w:t>
      </w:r>
      <w:r>
        <w:rPr>
          <w:w w:val="110"/>
          <w:rtl/>
        </w:rPr>
        <w:t>זה</w:t>
      </w:r>
      <w:r>
        <w:rPr>
          <w:spacing w:val="-11"/>
          <w:w w:val="110"/>
          <w:rtl/>
        </w:rPr>
        <w:t xml:space="preserve"> </w:t>
      </w:r>
      <w:r>
        <w:rPr>
          <w:w w:val="110"/>
          <w:rtl/>
        </w:rPr>
        <w:t>שיזם</w:t>
      </w:r>
      <w:r>
        <w:rPr>
          <w:spacing w:val="-13"/>
          <w:w w:val="110"/>
          <w:rtl/>
        </w:rPr>
        <w:t xml:space="preserve"> </w:t>
      </w:r>
      <w:r>
        <w:rPr>
          <w:w w:val="110"/>
          <w:rtl/>
        </w:rPr>
        <w:t>את</w:t>
      </w:r>
      <w:r>
        <w:rPr>
          <w:spacing w:val="-14"/>
          <w:w w:val="110"/>
          <w:rtl/>
        </w:rPr>
        <w:t xml:space="preserve"> </w:t>
      </w:r>
      <w:r>
        <w:rPr>
          <w:w w:val="110"/>
          <w:rtl/>
        </w:rPr>
        <w:t>יצירת</w:t>
      </w:r>
      <w:r>
        <w:rPr>
          <w:spacing w:val="-13"/>
          <w:w w:val="110"/>
          <w:rtl/>
        </w:rPr>
        <w:t xml:space="preserve"> </w:t>
      </w:r>
      <w:r>
        <w:rPr>
          <w:w w:val="110"/>
          <w:rtl/>
        </w:rPr>
        <w:t>החוזה</w:t>
      </w:r>
      <w:r>
        <w:rPr>
          <w:spacing w:val="-14"/>
          <w:w w:val="110"/>
          <w:rtl/>
        </w:rPr>
        <w:t xml:space="preserve"> </w:t>
      </w:r>
      <w:r>
        <w:rPr>
          <w:w w:val="110"/>
          <w:rtl/>
        </w:rPr>
        <w:t>החדש</w:t>
      </w:r>
      <w:r>
        <w:rPr>
          <w:spacing w:val="-11"/>
          <w:w w:val="110"/>
          <w:rtl/>
        </w:rPr>
        <w:t xml:space="preserve"> </w:t>
      </w:r>
      <w:r>
        <w:rPr>
          <w:w w:val="110"/>
        </w:rPr>
        <w:t>–</w:t>
      </w:r>
      <w:r>
        <w:rPr>
          <w:spacing w:val="-12"/>
          <w:w w:val="110"/>
          <w:rtl/>
        </w:rPr>
        <w:t xml:space="preserve"> </w:t>
      </w:r>
      <w:r>
        <w:rPr>
          <w:w w:val="110"/>
          <w:rtl/>
        </w:rPr>
        <w:t>לא</w:t>
      </w:r>
      <w:r>
        <w:rPr>
          <w:spacing w:val="-14"/>
          <w:w w:val="110"/>
          <w:rtl/>
        </w:rPr>
        <w:t xml:space="preserve"> </w:t>
      </w:r>
      <w:r>
        <w:rPr>
          <w:w w:val="110"/>
          <w:rtl/>
        </w:rPr>
        <w:t>תישמע</w:t>
      </w:r>
      <w:r>
        <w:rPr>
          <w:spacing w:val="-14"/>
          <w:w w:val="110"/>
          <w:rtl/>
        </w:rPr>
        <w:t xml:space="preserve"> </w:t>
      </w:r>
      <w:r>
        <w:rPr>
          <w:w w:val="110"/>
          <w:rtl/>
        </w:rPr>
        <w:t>טענתו</w:t>
      </w:r>
      <w:r>
        <w:rPr>
          <w:spacing w:val="-14"/>
          <w:w w:val="110"/>
          <w:rtl/>
        </w:rPr>
        <w:t xml:space="preserve"> </w:t>
      </w:r>
      <w:r>
        <w:rPr>
          <w:w w:val="110"/>
          <w:rtl/>
        </w:rPr>
        <w:t>לכפיה</w:t>
      </w:r>
      <w:r>
        <w:rPr>
          <w:w w:val="110"/>
        </w:rPr>
        <w:t>/</w:t>
      </w:r>
      <w:r>
        <w:rPr>
          <w:w w:val="110"/>
          <w:rtl/>
        </w:rPr>
        <w:t>עושק</w:t>
      </w:r>
      <w:r>
        <w:rPr>
          <w:spacing w:val="-13"/>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4"/>
          <w:w w:val="110"/>
          <w:rtl/>
        </w:rPr>
        <w:t xml:space="preserve"> </w:t>
      </w:r>
      <w:r>
        <w:rPr>
          <w:color w:val="FF0000"/>
          <w:w w:val="110"/>
          <w:rtl/>
        </w:rPr>
        <w:t>שחם</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מנס</w:t>
      </w:r>
      <w:r>
        <w:rPr>
          <w:w w:val="110"/>
        </w:rPr>
        <w:t>.(</w:t>
      </w:r>
    </w:p>
    <w:p w14:paraId="3660BF7E" w14:textId="77777777" w:rsidR="00FC577E" w:rsidRDefault="00FC577E" w:rsidP="00FC577E">
      <w:pPr>
        <w:pStyle w:val="4"/>
        <w:bidi/>
        <w:spacing w:before="8" w:line="213" w:lineRule="exact"/>
        <w:ind w:left="497" w:right="1093"/>
        <w:jc w:val="left"/>
      </w:pPr>
      <w:r>
        <w:rPr>
          <w:b w:val="0"/>
          <w:bCs w:val="0"/>
          <w:spacing w:val="-5"/>
        </w:rPr>
        <w:t>.</w:t>
      </w:r>
      <w:proofErr w:type="gramStart"/>
      <w:r>
        <w:rPr>
          <w:b w:val="0"/>
          <w:bCs w:val="0"/>
          <w:spacing w:val="-5"/>
        </w:rPr>
        <w:t>3</w:t>
      </w:r>
      <w:r>
        <w:rPr>
          <w:spacing w:val="67"/>
          <w:rtl/>
        </w:rPr>
        <w:t xml:space="preserve">  </w:t>
      </w:r>
      <w:r>
        <w:rPr>
          <w:rtl/>
        </w:rPr>
        <w:t>עקרון</w:t>
      </w:r>
      <w:proofErr w:type="gramEnd"/>
      <w:r>
        <w:rPr>
          <w:spacing w:val="-1"/>
          <w:rtl/>
        </w:rPr>
        <w:t xml:space="preserve"> </w:t>
      </w:r>
      <w:proofErr w:type="spellStart"/>
      <w:r>
        <w:rPr>
          <w:rtl/>
        </w:rPr>
        <w:t>האגרגציה</w:t>
      </w:r>
      <w:proofErr w:type="spellEnd"/>
      <w:r>
        <w:t>:</w:t>
      </w:r>
    </w:p>
    <w:p w14:paraId="389F1AA4" w14:textId="77777777" w:rsidR="00FC577E" w:rsidRDefault="00FC577E" w:rsidP="00FC577E">
      <w:pPr>
        <w:pStyle w:val="a3"/>
        <w:bidi/>
        <w:spacing w:line="213" w:lineRule="exact"/>
        <w:ind w:left="858"/>
        <w:jc w:val="left"/>
      </w:pPr>
      <w:r>
        <w:rPr>
          <w:spacing w:val="-5"/>
          <w:w w:val="110"/>
          <w:rtl/>
        </w:rPr>
        <w:t>ככל</w:t>
      </w:r>
      <w:r>
        <w:rPr>
          <w:spacing w:val="-11"/>
          <w:w w:val="110"/>
          <w:rtl/>
        </w:rPr>
        <w:t xml:space="preserve"> </w:t>
      </w:r>
      <w:r>
        <w:rPr>
          <w:w w:val="110"/>
          <w:rtl/>
        </w:rPr>
        <w:t>שהמצוקה</w:t>
      </w:r>
      <w:r>
        <w:rPr>
          <w:spacing w:val="-12"/>
          <w:w w:val="110"/>
          <w:rtl/>
        </w:rPr>
        <w:t xml:space="preserve"> </w:t>
      </w:r>
      <w:r>
        <w:rPr>
          <w:w w:val="110"/>
          <w:rtl/>
        </w:rPr>
        <w:t>חזקה</w:t>
      </w:r>
      <w:r>
        <w:rPr>
          <w:spacing w:val="-11"/>
          <w:w w:val="110"/>
          <w:rtl/>
        </w:rPr>
        <w:t xml:space="preserve"> </w:t>
      </w:r>
      <w:r>
        <w:rPr>
          <w:w w:val="110"/>
          <w:rtl/>
        </w:rPr>
        <w:t>יותר</w:t>
      </w:r>
      <w:r>
        <w:rPr>
          <w:w w:val="110"/>
        </w:rPr>
        <w:t>,</w:t>
      </w:r>
      <w:r>
        <w:rPr>
          <w:spacing w:val="-10"/>
          <w:w w:val="110"/>
          <w:rtl/>
        </w:rPr>
        <w:t xml:space="preserve"> </w:t>
      </w:r>
      <w:r>
        <w:rPr>
          <w:w w:val="110"/>
          <w:rtl/>
        </w:rPr>
        <w:t>כך</w:t>
      </w:r>
      <w:r>
        <w:rPr>
          <w:spacing w:val="-9"/>
          <w:w w:val="110"/>
          <w:rtl/>
        </w:rPr>
        <w:t xml:space="preserve"> </w:t>
      </w:r>
      <w:proofErr w:type="spellStart"/>
      <w:r>
        <w:rPr>
          <w:w w:val="110"/>
          <w:rtl/>
        </w:rPr>
        <w:t>ביהמ</w:t>
      </w:r>
      <w:proofErr w:type="spellEnd"/>
      <w:r>
        <w:rPr>
          <w:w w:val="110"/>
        </w:rPr>
        <w:t>"</w:t>
      </w:r>
      <w:r>
        <w:rPr>
          <w:w w:val="110"/>
          <w:rtl/>
        </w:rPr>
        <w:t>ש</w:t>
      </w:r>
      <w:r>
        <w:rPr>
          <w:spacing w:val="-13"/>
          <w:w w:val="110"/>
          <w:rtl/>
        </w:rPr>
        <w:t xml:space="preserve"> </w:t>
      </w:r>
      <w:r>
        <w:rPr>
          <w:w w:val="110"/>
          <w:rtl/>
        </w:rPr>
        <w:t>יקפיד</w:t>
      </w:r>
      <w:r>
        <w:rPr>
          <w:spacing w:val="-11"/>
          <w:w w:val="110"/>
          <w:rtl/>
        </w:rPr>
        <w:t xml:space="preserve"> </w:t>
      </w:r>
      <w:r>
        <w:rPr>
          <w:w w:val="110"/>
          <w:rtl/>
        </w:rPr>
        <w:t>פחות</w:t>
      </w:r>
      <w:r>
        <w:rPr>
          <w:spacing w:val="-11"/>
          <w:w w:val="110"/>
          <w:rtl/>
        </w:rPr>
        <w:t xml:space="preserve"> </w:t>
      </w:r>
      <w:r>
        <w:rPr>
          <w:w w:val="110"/>
          <w:rtl/>
        </w:rPr>
        <w:t>על</w:t>
      </w:r>
      <w:r>
        <w:rPr>
          <w:spacing w:val="-13"/>
          <w:w w:val="110"/>
          <w:rtl/>
        </w:rPr>
        <w:t xml:space="preserve"> </w:t>
      </w:r>
      <w:r>
        <w:rPr>
          <w:w w:val="110"/>
          <w:rtl/>
        </w:rPr>
        <w:t>סבירות</w:t>
      </w:r>
      <w:r>
        <w:rPr>
          <w:spacing w:val="-12"/>
          <w:w w:val="110"/>
          <w:rtl/>
        </w:rPr>
        <w:t xml:space="preserve"> </w:t>
      </w:r>
      <w:r>
        <w:rPr>
          <w:w w:val="110"/>
          <w:rtl/>
        </w:rPr>
        <w:t>החוזה</w:t>
      </w:r>
      <w:r>
        <w:rPr>
          <w:spacing w:val="-12"/>
          <w:w w:val="110"/>
          <w:rtl/>
        </w:rPr>
        <w:t xml:space="preserve"> </w:t>
      </w:r>
      <w:r>
        <w:rPr>
          <w:w w:val="110"/>
          <w:rtl/>
        </w:rPr>
        <w:t>ולהיפך</w:t>
      </w:r>
      <w:r>
        <w:rPr>
          <w:spacing w:val="-12"/>
          <w:w w:val="110"/>
          <w:rtl/>
        </w:rPr>
        <w:t xml:space="preserve"> </w:t>
      </w:r>
      <w:r>
        <w:rPr>
          <w:w w:val="110"/>
        </w:rPr>
        <w:t>)</w:t>
      </w:r>
      <w:proofErr w:type="spellStart"/>
      <w:r>
        <w:rPr>
          <w:color w:val="FF0000"/>
          <w:w w:val="110"/>
          <w:rtl/>
        </w:rPr>
        <w:t>הש</w:t>
      </w:r>
      <w:proofErr w:type="spellEnd"/>
      <w:r>
        <w:rPr>
          <w:color w:val="FF0000"/>
          <w:w w:val="110"/>
        </w:rPr>
        <w:t>'</w:t>
      </w:r>
      <w:r>
        <w:rPr>
          <w:color w:val="FF0000"/>
          <w:spacing w:val="-13"/>
          <w:w w:val="110"/>
          <w:rtl/>
        </w:rPr>
        <w:t xml:space="preserve"> </w:t>
      </w:r>
      <w:proofErr w:type="spellStart"/>
      <w:r>
        <w:rPr>
          <w:color w:val="FF0000"/>
          <w:w w:val="110"/>
          <w:rtl/>
        </w:rPr>
        <w:t>טירקל</w:t>
      </w:r>
      <w:proofErr w:type="spellEnd"/>
      <w:r>
        <w:rPr>
          <w:color w:val="FF0000"/>
          <w:spacing w:val="-10"/>
          <w:w w:val="110"/>
          <w:rtl/>
        </w:rPr>
        <w:t xml:space="preserve"> </w:t>
      </w:r>
      <w:r>
        <w:rPr>
          <w:color w:val="FF0000"/>
          <w:w w:val="110"/>
          <w:rtl/>
        </w:rPr>
        <w:t>בפס</w:t>
      </w:r>
      <w:r>
        <w:rPr>
          <w:color w:val="FF0000"/>
          <w:w w:val="110"/>
        </w:rPr>
        <w:t>"</w:t>
      </w:r>
      <w:r>
        <w:rPr>
          <w:color w:val="FF0000"/>
          <w:w w:val="110"/>
          <w:rtl/>
        </w:rPr>
        <w:t>ד</w:t>
      </w:r>
      <w:r>
        <w:rPr>
          <w:color w:val="FF0000"/>
          <w:spacing w:val="-8"/>
          <w:w w:val="110"/>
          <w:rtl/>
        </w:rPr>
        <w:t xml:space="preserve"> </w:t>
      </w:r>
      <w:r>
        <w:rPr>
          <w:color w:val="FF0000"/>
          <w:w w:val="110"/>
          <w:rtl/>
        </w:rPr>
        <w:t>ססי</w:t>
      </w:r>
      <w:r>
        <w:rPr>
          <w:color w:val="FF0000"/>
          <w:spacing w:val="-11"/>
          <w:w w:val="110"/>
          <w:rtl/>
        </w:rPr>
        <w:t xml:space="preserve"> </w:t>
      </w:r>
      <w:r>
        <w:rPr>
          <w:color w:val="FF0000"/>
          <w:w w:val="110"/>
          <w:rtl/>
        </w:rPr>
        <w:t>נ</w:t>
      </w:r>
      <w:r>
        <w:rPr>
          <w:color w:val="FF0000"/>
          <w:w w:val="110"/>
        </w:rPr>
        <w:t>'</w:t>
      </w:r>
      <w:r>
        <w:rPr>
          <w:color w:val="FF0000"/>
          <w:spacing w:val="-11"/>
          <w:w w:val="110"/>
          <w:rtl/>
        </w:rPr>
        <w:t xml:space="preserve"> </w:t>
      </w:r>
      <w:proofErr w:type="spellStart"/>
      <w:r>
        <w:rPr>
          <w:color w:val="FF0000"/>
          <w:w w:val="110"/>
          <w:rtl/>
        </w:rPr>
        <w:t>קיקאון</w:t>
      </w:r>
      <w:proofErr w:type="spellEnd"/>
      <w:r>
        <w:rPr>
          <w:w w:val="110"/>
        </w:rPr>
        <w:t>.(</w:t>
      </w:r>
    </w:p>
    <w:p w14:paraId="4ACDE590" w14:textId="77777777" w:rsidR="00FC577E" w:rsidRDefault="00FC577E" w:rsidP="00FC577E">
      <w:pPr>
        <w:pStyle w:val="4"/>
        <w:bidi/>
        <w:spacing w:before="7" w:line="212" w:lineRule="exact"/>
        <w:ind w:left="497" w:right="1093"/>
        <w:jc w:val="left"/>
      </w:pPr>
      <w:r>
        <w:rPr>
          <w:b w:val="0"/>
          <w:bCs w:val="0"/>
          <w:spacing w:val="-7"/>
          <w:w w:val="105"/>
        </w:rPr>
        <w:t>.</w:t>
      </w:r>
      <w:proofErr w:type="gramStart"/>
      <w:r>
        <w:rPr>
          <w:b w:val="0"/>
          <w:bCs w:val="0"/>
          <w:spacing w:val="-7"/>
          <w:w w:val="105"/>
        </w:rPr>
        <w:t>4</w:t>
      </w:r>
      <w:r>
        <w:rPr>
          <w:spacing w:val="62"/>
          <w:w w:val="105"/>
          <w:rtl/>
        </w:rPr>
        <w:t xml:space="preserve">  </w:t>
      </w:r>
      <w:r>
        <w:rPr>
          <w:w w:val="105"/>
          <w:rtl/>
        </w:rPr>
        <w:t>כפיה</w:t>
      </w:r>
      <w:proofErr w:type="gramEnd"/>
      <w:r>
        <w:rPr>
          <w:spacing w:val="-7"/>
          <w:w w:val="105"/>
          <w:rtl/>
        </w:rPr>
        <w:t xml:space="preserve"> </w:t>
      </w:r>
      <w:r>
        <w:rPr>
          <w:w w:val="105"/>
          <w:rtl/>
        </w:rPr>
        <w:t>כלכלית</w:t>
      </w:r>
      <w:r>
        <w:rPr>
          <w:w w:val="105"/>
        </w:rPr>
        <w:t>:</w:t>
      </w:r>
    </w:p>
    <w:p w14:paraId="57EC92F0" w14:textId="77777777" w:rsidR="00FC577E" w:rsidRDefault="00FC577E" w:rsidP="00FC577E">
      <w:pPr>
        <w:pStyle w:val="a3"/>
        <w:bidi/>
        <w:spacing w:line="212" w:lineRule="exact"/>
        <w:ind w:left="863" w:right="1093"/>
        <w:jc w:val="left"/>
      </w:pPr>
      <w:r>
        <w:rPr>
          <w:spacing w:val="-5"/>
          <w:w w:val="105"/>
          <w:rtl/>
        </w:rPr>
        <w:t>גם</w:t>
      </w:r>
      <w:r>
        <w:rPr>
          <w:spacing w:val="-1"/>
          <w:w w:val="105"/>
          <w:rtl/>
        </w:rPr>
        <w:t xml:space="preserve"> </w:t>
      </w:r>
      <w:r>
        <w:rPr>
          <w:w w:val="105"/>
          <w:rtl/>
        </w:rPr>
        <w:t>איום בפגיעה</w:t>
      </w:r>
      <w:r>
        <w:rPr>
          <w:spacing w:val="1"/>
          <w:w w:val="105"/>
          <w:rtl/>
        </w:rPr>
        <w:t xml:space="preserve"> </w:t>
      </w:r>
      <w:r>
        <w:rPr>
          <w:w w:val="105"/>
          <w:rtl/>
        </w:rPr>
        <w:t>כלכלית</w:t>
      </w:r>
      <w:r>
        <w:rPr>
          <w:spacing w:val="1"/>
          <w:w w:val="105"/>
          <w:rtl/>
        </w:rPr>
        <w:t xml:space="preserve"> </w:t>
      </w:r>
      <w:r>
        <w:rPr>
          <w:w w:val="105"/>
        </w:rPr>
        <w:t>)</w:t>
      </w:r>
      <w:r>
        <w:rPr>
          <w:w w:val="105"/>
          <w:rtl/>
        </w:rPr>
        <w:t>נזק</w:t>
      </w:r>
      <w:r>
        <w:rPr>
          <w:spacing w:val="1"/>
          <w:w w:val="105"/>
          <w:rtl/>
        </w:rPr>
        <w:t xml:space="preserve"> </w:t>
      </w:r>
      <w:r>
        <w:rPr>
          <w:w w:val="105"/>
          <w:rtl/>
        </w:rPr>
        <w:t>שייגרם</w:t>
      </w:r>
      <w:r>
        <w:rPr>
          <w:w w:val="105"/>
        </w:rPr>
        <w:t>(</w:t>
      </w:r>
      <w:r>
        <w:rPr>
          <w:w w:val="105"/>
          <w:rtl/>
        </w:rPr>
        <w:t xml:space="preserve"> הוא</w:t>
      </w:r>
      <w:r>
        <w:rPr>
          <w:spacing w:val="3"/>
          <w:w w:val="105"/>
          <w:rtl/>
        </w:rPr>
        <w:t xml:space="preserve"> </w:t>
      </w:r>
      <w:r>
        <w:rPr>
          <w:w w:val="105"/>
          <w:rtl/>
        </w:rPr>
        <w:t>כפיה</w:t>
      </w:r>
      <w:r>
        <w:rPr>
          <w:w w:val="105"/>
        </w:rPr>
        <w:t>.</w:t>
      </w:r>
      <w:r>
        <w:rPr>
          <w:spacing w:val="2"/>
          <w:w w:val="105"/>
          <w:rtl/>
        </w:rPr>
        <w:t xml:space="preserve"> </w:t>
      </w:r>
      <w:r>
        <w:rPr>
          <w:w w:val="105"/>
          <w:rtl/>
        </w:rPr>
        <w:t>לא</w:t>
      </w:r>
      <w:r>
        <w:rPr>
          <w:spacing w:val="2"/>
          <w:w w:val="105"/>
          <w:rtl/>
        </w:rPr>
        <w:t xml:space="preserve"> </w:t>
      </w:r>
      <w:r>
        <w:rPr>
          <w:w w:val="105"/>
          <w:rtl/>
        </w:rPr>
        <w:t>רק</w:t>
      </w:r>
      <w:r>
        <w:rPr>
          <w:spacing w:val="1"/>
          <w:w w:val="105"/>
          <w:rtl/>
        </w:rPr>
        <w:t xml:space="preserve"> </w:t>
      </w:r>
      <w:r>
        <w:rPr>
          <w:w w:val="105"/>
          <w:rtl/>
        </w:rPr>
        <w:t>איום</w:t>
      </w:r>
      <w:r>
        <w:rPr>
          <w:spacing w:val="4"/>
          <w:w w:val="105"/>
          <w:rtl/>
        </w:rPr>
        <w:t xml:space="preserve"> </w:t>
      </w:r>
      <w:r>
        <w:rPr>
          <w:w w:val="105"/>
          <w:rtl/>
        </w:rPr>
        <w:t>פיזי</w:t>
      </w:r>
      <w:r>
        <w:rPr>
          <w:spacing w:val="4"/>
          <w:w w:val="105"/>
          <w:rtl/>
        </w:rPr>
        <w:t xml:space="preserve"> </w:t>
      </w:r>
      <w:r>
        <w:rPr>
          <w:w w:val="105"/>
        </w:rPr>
        <w:t>)</w:t>
      </w:r>
      <w:r>
        <w:rPr>
          <w:color w:val="FF0000"/>
          <w:w w:val="105"/>
          <w:rtl/>
        </w:rPr>
        <w:t>פס</w:t>
      </w:r>
      <w:r>
        <w:rPr>
          <w:color w:val="FF0000"/>
          <w:w w:val="105"/>
        </w:rPr>
        <w:t>"</w:t>
      </w:r>
      <w:r>
        <w:rPr>
          <w:color w:val="FF0000"/>
          <w:w w:val="105"/>
          <w:rtl/>
        </w:rPr>
        <w:t>ד כהן</w:t>
      </w:r>
      <w:r>
        <w:rPr>
          <w:color w:val="FF0000"/>
          <w:spacing w:val="1"/>
          <w:w w:val="105"/>
          <w:rtl/>
        </w:rPr>
        <w:t xml:space="preserve"> </w:t>
      </w:r>
      <w:r>
        <w:rPr>
          <w:color w:val="FF0000"/>
          <w:w w:val="105"/>
          <w:rtl/>
        </w:rPr>
        <w:t>נ</w:t>
      </w:r>
      <w:r>
        <w:rPr>
          <w:color w:val="FF0000"/>
          <w:w w:val="105"/>
        </w:rPr>
        <w:t>'</w:t>
      </w:r>
      <w:r>
        <w:rPr>
          <w:color w:val="FF0000"/>
          <w:w w:val="105"/>
          <w:rtl/>
        </w:rPr>
        <w:t xml:space="preserve"> הרשקוביץ</w:t>
      </w:r>
      <w:r>
        <w:rPr>
          <w:color w:val="FF0000"/>
          <w:w w:val="105"/>
        </w:rPr>
        <w:t>,</w:t>
      </w:r>
      <w:r>
        <w:rPr>
          <w:color w:val="FF0000"/>
          <w:spacing w:val="2"/>
          <w:w w:val="105"/>
          <w:rtl/>
        </w:rPr>
        <w:t xml:space="preserve"> </w:t>
      </w:r>
      <w:r>
        <w:rPr>
          <w:color w:val="FF0000"/>
          <w:w w:val="105"/>
          <w:rtl/>
        </w:rPr>
        <w:t>פס</w:t>
      </w:r>
      <w:r>
        <w:rPr>
          <w:color w:val="FF0000"/>
          <w:w w:val="105"/>
        </w:rPr>
        <w:t>"</w:t>
      </w:r>
      <w:r>
        <w:rPr>
          <w:color w:val="FF0000"/>
          <w:w w:val="105"/>
          <w:rtl/>
        </w:rPr>
        <w:t>ד</w:t>
      </w:r>
      <w:r>
        <w:rPr>
          <w:color w:val="FF0000"/>
          <w:spacing w:val="3"/>
          <w:w w:val="105"/>
          <w:rtl/>
        </w:rPr>
        <w:t xml:space="preserve"> </w:t>
      </w:r>
      <w:r>
        <w:rPr>
          <w:color w:val="FF0000"/>
          <w:w w:val="105"/>
          <w:rtl/>
        </w:rPr>
        <w:t>שאול רחמים</w:t>
      </w:r>
      <w:r>
        <w:rPr>
          <w:w w:val="105"/>
        </w:rPr>
        <w:t>.(</w:t>
      </w:r>
    </w:p>
    <w:p w14:paraId="29CDE1EC" w14:textId="77777777" w:rsidR="00FC577E" w:rsidRDefault="00FC577E" w:rsidP="00FC577E">
      <w:pPr>
        <w:pStyle w:val="4"/>
        <w:bidi/>
        <w:spacing w:before="8"/>
        <w:ind w:left="497" w:right="1093"/>
        <w:jc w:val="left"/>
      </w:pPr>
      <w:r>
        <w:rPr>
          <w:b w:val="0"/>
          <w:bCs w:val="0"/>
          <w:spacing w:val="-5"/>
        </w:rPr>
        <w:t>.</w:t>
      </w:r>
      <w:proofErr w:type="gramStart"/>
      <w:r>
        <w:rPr>
          <w:b w:val="0"/>
          <w:bCs w:val="0"/>
          <w:spacing w:val="-5"/>
        </w:rPr>
        <w:t>5</w:t>
      </w:r>
      <w:r>
        <w:rPr>
          <w:spacing w:val="73"/>
          <w:rtl/>
        </w:rPr>
        <w:t xml:space="preserve">  </w:t>
      </w:r>
      <w:r>
        <w:rPr>
          <w:rtl/>
        </w:rPr>
        <w:t>יכולתו</w:t>
      </w:r>
      <w:proofErr w:type="gramEnd"/>
      <w:r>
        <w:rPr>
          <w:spacing w:val="-4"/>
          <w:rtl/>
        </w:rPr>
        <w:t xml:space="preserve"> </w:t>
      </w:r>
      <w:r>
        <w:rPr>
          <w:rtl/>
        </w:rPr>
        <w:t>של</w:t>
      </w:r>
      <w:r>
        <w:rPr>
          <w:spacing w:val="-3"/>
          <w:rtl/>
        </w:rPr>
        <w:t xml:space="preserve"> </w:t>
      </w:r>
      <w:r>
        <w:rPr>
          <w:rtl/>
        </w:rPr>
        <w:t>הנפגע</w:t>
      </w:r>
      <w:r>
        <w:rPr>
          <w:spacing w:val="-2"/>
          <w:rtl/>
        </w:rPr>
        <w:t xml:space="preserve"> </w:t>
      </w:r>
      <w:r>
        <w:rPr>
          <w:rtl/>
        </w:rPr>
        <w:t>לא להיכנע</w:t>
      </w:r>
      <w:r>
        <w:rPr>
          <w:spacing w:val="-2"/>
          <w:rtl/>
        </w:rPr>
        <w:t xml:space="preserve"> </w:t>
      </w:r>
      <w:r>
        <w:rPr>
          <w:rtl/>
        </w:rPr>
        <w:t>ללחץ</w:t>
      </w:r>
      <w:r>
        <w:t>:</w:t>
      </w:r>
    </w:p>
    <w:p w14:paraId="5A60E151" w14:textId="77777777" w:rsidR="00FC577E" w:rsidRDefault="00FC577E" w:rsidP="00FC577E">
      <w:pPr>
        <w:pStyle w:val="a3"/>
        <w:bidi/>
        <w:spacing w:before="36" w:line="204" w:lineRule="auto"/>
        <w:ind w:left="1579" w:right="236" w:hanging="364"/>
        <w:jc w:val="left"/>
      </w:pPr>
      <w:r>
        <w:rPr>
          <w:w w:val="110"/>
          <w:rtl/>
        </w:rPr>
        <w:t>א</w:t>
      </w:r>
      <w:r>
        <w:rPr>
          <w:w w:val="110"/>
        </w:rPr>
        <w:t>.</w:t>
      </w:r>
      <w:r>
        <w:rPr>
          <w:spacing w:val="40"/>
          <w:w w:val="110"/>
          <w:rtl/>
        </w:rPr>
        <w:t xml:space="preserve">  </w:t>
      </w:r>
      <w:r>
        <w:rPr>
          <w:w w:val="110"/>
          <w:rtl/>
        </w:rPr>
        <w:t>אם</w:t>
      </w:r>
      <w:r>
        <w:rPr>
          <w:spacing w:val="-12"/>
          <w:w w:val="110"/>
          <w:rtl/>
        </w:rPr>
        <w:t xml:space="preserve"> </w:t>
      </w:r>
      <w:r>
        <w:rPr>
          <w:w w:val="110"/>
          <w:rtl/>
        </w:rPr>
        <w:t>לנפגע</w:t>
      </w:r>
      <w:r>
        <w:rPr>
          <w:spacing w:val="-14"/>
          <w:w w:val="110"/>
          <w:rtl/>
        </w:rPr>
        <w:t xml:space="preserve"> </w:t>
      </w:r>
      <w:proofErr w:type="spellStart"/>
      <w:r>
        <w:rPr>
          <w:w w:val="110"/>
          <w:rtl/>
        </w:rPr>
        <w:t>היתה</w:t>
      </w:r>
      <w:proofErr w:type="spellEnd"/>
      <w:r>
        <w:rPr>
          <w:spacing w:val="-13"/>
          <w:w w:val="110"/>
          <w:rtl/>
        </w:rPr>
        <w:t xml:space="preserve"> </w:t>
      </w:r>
      <w:r>
        <w:rPr>
          <w:w w:val="110"/>
          <w:rtl/>
        </w:rPr>
        <w:t>אופציה</w:t>
      </w:r>
      <w:r>
        <w:rPr>
          <w:spacing w:val="-13"/>
          <w:w w:val="110"/>
          <w:rtl/>
        </w:rPr>
        <w:t xml:space="preserve"> </w:t>
      </w:r>
      <w:r>
        <w:rPr>
          <w:w w:val="110"/>
          <w:rtl/>
        </w:rPr>
        <w:t>ריאלית</w:t>
      </w:r>
      <w:r>
        <w:rPr>
          <w:spacing w:val="-11"/>
          <w:w w:val="110"/>
          <w:rtl/>
        </w:rPr>
        <w:t xml:space="preserve"> </w:t>
      </w:r>
      <w:r>
        <w:rPr>
          <w:w w:val="110"/>
          <w:rtl/>
        </w:rPr>
        <w:t>לא</w:t>
      </w:r>
      <w:r>
        <w:rPr>
          <w:spacing w:val="-13"/>
          <w:w w:val="110"/>
          <w:rtl/>
        </w:rPr>
        <w:t xml:space="preserve"> </w:t>
      </w:r>
      <w:r>
        <w:rPr>
          <w:w w:val="110"/>
          <w:rtl/>
        </w:rPr>
        <w:t>להיכנע</w:t>
      </w:r>
      <w:r>
        <w:rPr>
          <w:w w:val="110"/>
        </w:rPr>
        <w:t>,</w:t>
      </w:r>
      <w:r>
        <w:rPr>
          <w:spacing w:val="-13"/>
          <w:w w:val="110"/>
          <w:rtl/>
        </w:rPr>
        <w:t xml:space="preserve"> </w:t>
      </w:r>
      <w:r>
        <w:rPr>
          <w:w w:val="110"/>
          <w:rtl/>
        </w:rPr>
        <w:t>לנקוט</w:t>
      </w:r>
      <w:r>
        <w:rPr>
          <w:spacing w:val="-13"/>
          <w:w w:val="110"/>
          <w:rtl/>
        </w:rPr>
        <w:t xml:space="preserve"> </w:t>
      </w:r>
      <w:r>
        <w:rPr>
          <w:w w:val="110"/>
          <w:rtl/>
        </w:rPr>
        <w:t>בפעולה</w:t>
      </w:r>
      <w:r>
        <w:rPr>
          <w:spacing w:val="-14"/>
          <w:w w:val="110"/>
          <w:rtl/>
        </w:rPr>
        <w:t xml:space="preserve"> </w:t>
      </w:r>
      <w:r>
        <w:rPr>
          <w:w w:val="110"/>
          <w:rtl/>
        </w:rPr>
        <w:t>חלופית</w:t>
      </w:r>
      <w:r>
        <w:rPr>
          <w:spacing w:val="-12"/>
          <w:w w:val="110"/>
          <w:rtl/>
        </w:rPr>
        <w:t xml:space="preserve"> </w:t>
      </w:r>
      <w:r>
        <w:rPr>
          <w:w w:val="110"/>
          <w:rtl/>
        </w:rPr>
        <w:t>ואז</w:t>
      </w:r>
      <w:r>
        <w:rPr>
          <w:spacing w:val="-14"/>
          <w:w w:val="110"/>
          <w:rtl/>
        </w:rPr>
        <w:t xml:space="preserve"> </w:t>
      </w:r>
      <w:r>
        <w:rPr>
          <w:w w:val="110"/>
          <w:rtl/>
        </w:rPr>
        <w:t>לתבוע</w:t>
      </w:r>
      <w:r>
        <w:rPr>
          <w:spacing w:val="-13"/>
          <w:w w:val="110"/>
          <w:rtl/>
        </w:rPr>
        <w:t xml:space="preserve"> </w:t>
      </w:r>
      <w:r>
        <w:rPr>
          <w:w w:val="110"/>
          <w:rtl/>
        </w:rPr>
        <w:t>את</w:t>
      </w:r>
      <w:r>
        <w:rPr>
          <w:spacing w:val="-13"/>
          <w:w w:val="110"/>
          <w:rtl/>
        </w:rPr>
        <w:t xml:space="preserve"> </w:t>
      </w:r>
      <w:r>
        <w:rPr>
          <w:w w:val="110"/>
          <w:rtl/>
        </w:rPr>
        <w:t>נזקיו</w:t>
      </w:r>
      <w:r>
        <w:rPr>
          <w:w w:val="110"/>
        </w:rPr>
        <w:t>,</w:t>
      </w:r>
      <w:r>
        <w:rPr>
          <w:spacing w:val="-13"/>
          <w:w w:val="110"/>
          <w:rtl/>
        </w:rPr>
        <w:t xml:space="preserve"> </w:t>
      </w:r>
      <w:r>
        <w:rPr>
          <w:w w:val="110"/>
          <w:rtl/>
        </w:rPr>
        <w:t>אך</w:t>
      </w:r>
      <w:r>
        <w:rPr>
          <w:spacing w:val="-12"/>
          <w:w w:val="110"/>
          <w:rtl/>
        </w:rPr>
        <w:t xml:space="preserve"> </w:t>
      </w:r>
      <w:r>
        <w:rPr>
          <w:w w:val="110"/>
          <w:rtl/>
        </w:rPr>
        <w:t>הוא</w:t>
      </w:r>
      <w:r>
        <w:rPr>
          <w:spacing w:val="-12"/>
          <w:w w:val="110"/>
          <w:rtl/>
        </w:rPr>
        <w:t xml:space="preserve"> </w:t>
      </w:r>
      <w:r>
        <w:rPr>
          <w:w w:val="110"/>
          <w:rtl/>
        </w:rPr>
        <w:t>בחר</w:t>
      </w:r>
      <w:r>
        <w:rPr>
          <w:spacing w:val="-12"/>
          <w:w w:val="110"/>
          <w:rtl/>
        </w:rPr>
        <w:t xml:space="preserve"> </w:t>
      </w:r>
      <w:r>
        <w:rPr>
          <w:w w:val="110"/>
          <w:rtl/>
        </w:rPr>
        <w:t>כן</w:t>
      </w:r>
      <w:r>
        <w:rPr>
          <w:spacing w:val="-14"/>
          <w:w w:val="110"/>
          <w:rtl/>
        </w:rPr>
        <w:t xml:space="preserve"> </w:t>
      </w:r>
      <w:r>
        <w:rPr>
          <w:w w:val="110"/>
          <w:rtl/>
        </w:rPr>
        <w:t>להיכנע</w:t>
      </w:r>
      <w:r>
        <w:rPr>
          <w:spacing w:val="-10"/>
          <w:w w:val="110"/>
          <w:rtl/>
        </w:rPr>
        <w:t xml:space="preserve"> </w:t>
      </w:r>
      <w:r>
        <w:rPr>
          <w:w w:val="110"/>
        </w:rPr>
        <w:t>–</w:t>
      </w:r>
      <w:r>
        <w:rPr>
          <w:w w:val="110"/>
          <w:rtl/>
        </w:rPr>
        <w:t xml:space="preserve"> </w:t>
      </w:r>
      <w:proofErr w:type="spellStart"/>
      <w:r>
        <w:rPr>
          <w:w w:val="110"/>
          <w:rtl/>
        </w:rPr>
        <w:t>ביהמ</w:t>
      </w:r>
      <w:proofErr w:type="spellEnd"/>
      <w:r>
        <w:rPr>
          <w:w w:val="110"/>
        </w:rPr>
        <w:t>"</w:t>
      </w:r>
      <w:r>
        <w:rPr>
          <w:w w:val="110"/>
          <w:rtl/>
        </w:rPr>
        <w:t>ש</w:t>
      </w:r>
      <w:r>
        <w:rPr>
          <w:spacing w:val="-5"/>
          <w:w w:val="110"/>
          <w:rtl/>
        </w:rPr>
        <w:t xml:space="preserve"> </w:t>
      </w:r>
      <w:r>
        <w:rPr>
          <w:w w:val="110"/>
          <w:rtl/>
        </w:rPr>
        <w:t>לא</w:t>
      </w:r>
      <w:r>
        <w:rPr>
          <w:spacing w:val="-7"/>
          <w:w w:val="110"/>
          <w:rtl/>
        </w:rPr>
        <w:t xml:space="preserve"> </w:t>
      </w:r>
      <w:r>
        <w:rPr>
          <w:w w:val="110"/>
          <w:rtl/>
        </w:rPr>
        <w:t>יכיר</w:t>
      </w:r>
      <w:r>
        <w:rPr>
          <w:spacing w:val="-3"/>
          <w:w w:val="110"/>
          <w:rtl/>
        </w:rPr>
        <w:t xml:space="preserve"> </w:t>
      </w:r>
      <w:r>
        <w:rPr>
          <w:w w:val="110"/>
          <w:rtl/>
        </w:rPr>
        <w:t>בטענת</w:t>
      </w:r>
      <w:r>
        <w:rPr>
          <w:spacing w:val="-6"/>
          <w:w w:val="110"/>
          <w:rtl/>
        </w:rPr>
        <w:t xml:space="preserve"> </w:t>
      </w:r>
      <w:r>
        <w:rPr>
          <w:w w:val="110"/>
          <w:rtl/>
        </w:rPr>
        <w:t>העושק</w:t>
      </w:r>
      <w:r>
        <w:rPr>
          <w:w w:val="110"/>
        </w:rPr>
        <w:t>/</w:t>
      </w:r>
      <w:r>
        <w:rPr>
          <w:w w:val="110"/>
          <w:rtl/>
        </w:rPr>
        <w:t>כפיה</w:t>
      </w:r>
      <w:r>
        <w:rPr>
          <w:spacing w:val="-6"/>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5"/>
          <w:w w:val="110"/>
          <w:rtl/>
        </w:rPr>
        <w:t xml:space="preserve"> </w:t>
      </w:r>
      <w:r>
        <w:rPr>
          <w:color w:val="FF0000"/>
          <w:w w:val="110"/>
          <w:rtl/>
        </w:rPr>
        <w:t>כהן</w:t>
      </w:r>
      <w:r>
        <w:rPr>
          <w:color w:val="FF0000"/>
          <w:spacing w:val="-5"/>
          <w:w w:val="110"/>
          <w:rtl/>
        </w:rPr>
        <w:t xml:space="preserve"> </w:t>
      </w:r>
      <w:r>
        <w:rPr>
          <w:color w:val="FF0000"/>
          <w:w w:val="110"/>
          <w:rtl/>
        </w:rPr>
        <w:t>נ</w:t>
      </w:r>
      <w:r>
        <w:rPr>
          <w:color w:val="FF0000"/>
          <w:w w:val="110"/>
        </w:rPr>
        <w:t>'</w:t>
      </w:r>
      <w:r>
        <w:rPr>
          <w:color w:val="FF0000"/>
          <w:spacing w:val="-6"/>
          <w:w w:val="110"/>
          <w:rtl/>
        </w:rPr>
        <w:t xml:space="preserve"> </w:t>
      </w:r>
      <w:r>
        <w:rPr>
          <w:color w:val="FF0000"/>
          <w:w w:val="110"/>
          <w:rtl/>
        </w:rPr>
        <w:t>הרשקוביץ</w:t>
      </w:r>
      <w:r>
        <w:rPr>
          <w:w w:val="110"/>
        </w:rPr>
        <w:t>.(</w:t>
      </w:r>
    </w:p>
    <w:p w14:paraId="32E9C51A" w14:textId="3A660072" w:rsidR="00FC577E" w:rsidRDefault="00FC577E" w:rsidP="002C4894">
      <w:pPr>
        <w:pStyle w:val="a3"/>
        <w:bidi/>
        <w:spacing w:before="39" w:line="206" w:lineRule="auto"/>
        <w:ind w:left="1578" w:right="551" w:hanging="362"/>
        <w:jc w:val="left"/>
        <w:rPr>
          <w:rtl/>
        </w:rPr>
      </w:pPr>
      <w:r>
        <w:rPr>
          <w:w w:val="110"/>
          <w:rtl/>
        </w:rPr>
        <w:t>ב</w:t>
      </w:r>
      <w:r>
        <w:rPr>
          <w:w w:val="110"/>
        </w:rPr>
        <w:t>.</w:t>
      </w:r>
      <w:r>
        <w:rPr>
          <w:spacing w:val="69"/>
          <w:w w:val="150"/>
          <w:rtl/>
        </w:rPr>
        <w:t xml:space="preserve"> </w:t>
      </w:r>
      <w:r>
        <w:rPr>
          <w:w w:val="110"/>
          <w:rtl/>
        </w:rPr>
        <w:t>אם</w:t>
      </w:r>
      <w:r>
        <w:rPr>
          <w:spacing w:val="-14"/>
          <w:w w:val="110"/>
          <w:rtl/>
        </w:rPr>
        <w:t xml:space="preserve"> </w:t>
      </w:r>
      <w:r>
        <w:rPr>
          <w:w w:val="110"/>
          <w:rtl/>
        </w:rPr>
        <w:t>לנפגע</w:t>
      </w:r>
      <w:r>
        <w:rPr>
          <w:spacing w:val="-14"/>
          <w:w w:val="110"/>
          <w:rtl/>
        </w:rPr>
        <w:t xml:space="preserve"> </w:t>
      </w:r>
      <w:r>
        <w:rPr>
          <w:w w:val="110"/>
          <w:rtl/>
        </w:rPr>
        <w:t>לא</w:t>
      </w:r>
      <w:r>
        <w:rPr>
          <w:spacing w:val="-13"/>
          <w:w w:val="110"/>
          <w:rtl/>
        </w:rPr>
        <w:t xml:space="preserve"> </w:t>
      </w:r>
      <w:proofErr w:type="spellStart"/>
      <w:r>
        <w:rPr>
          <w:w w:val="110"/>
          <w:rtl/>
        </w:rPr>
        <w:t>היתה</w:t>
      </w:r>
      <w:proofErr w:type="spellEnd"/>
      <w:r>
        <w:rPr>
          <w:spacing w:val="-14"/>
          <w:w w:val="110"/>
          <w:rtl/>
        </w:rPr>
        <w:t xml:space="preserve"> </w:t>
      </w:r>
      <w:r>
        <w:rPr>
          <w:w w:val="110"/>
          <w:rtl/>
        </w:rPr>
        <w:t>ברירה</w:t>
      </w:r>
      <w:r>
        <w:rPr>
          <w:spacing w:val="-14"/>
          <w:w w:val="110"/>
          <w:rtl/>
        </w:rPr>
        <w:t xml:space="preserve"> </w:t>
      </w:r>
      <w:r>
        <w:rPr>
          <w:w w:val="110"/>
          <w:rtl/>
        </w:rPr>
        <w:t>אלא</w:t>
      </w:r>
      <w:r>
        <w:rPr>
          <w:spacing w:val="-14"/>
          <w:w w:val="110"/>
          <w:rtl/>
        </w:rPr>
        <w:t xml:space="preserve"> </w:t>
      </w:r>
      <w:r>
        <w:rPr>
          <w:w w:val="110"/>
          <w:rtl/>
        </w:rPr>
        <w:t>להיכנע</w:t>
      </w:r>
      <w:r>
        <w:rPr>
          <w:spacing w:val="-13"/>
          <w:w w:val="110"/>
          <w:rtl/>
        </w:rPr>
        <w:t xml:space="preserve"> </w:t>
      </w:r>
      <w:r>
        <w:rPr>
          <w:w w:val="110"/>
        </w:rPr>
        <w:t>)</w:t>
      </w:r>
      <w:r>
        <w:rPr>
          <w:w w:val="110"/>
          <w:rtl/>
        </w:rPr>
        <w:t>מצב</w:t>
      </w:r>
      <w:r>
        <w:rPr>
          <w:spacing w:val="-14"/>
          <w:w w:val="110"/>
          <w:rtl/>
        </w:rPr>
        <w:t xml:space="preserve"> </w:t>
      </w:r>
      <w:r>
        <w:rPr>
          <w:w w:val="110"/>
          <w:rtl/>
        </w:rPr>
        <w:t>כלכלי</w:t>
      </w:r>
      <w:r>
        <w:rPr>
          <w:spacing w:val="-14"/>
          <w:w w:val="110"/>
          <w:rtl/>
        </w:rPr>
        <w:t xml:space="preserve"> </w:t>
      </w:r>
      <w:r>
        <w:rPr>
          <w:w w:val="110"/>
          <w:rtl/>
        </w:rPr>
        <w:t>ירוד</w:t>
      </w:r>
      <w:r>
        <w:rPr>
          <w:w w:val="110"/>
        </w:rPr>
        <w:t>,</w:t>
      </w:r>
      <w:r>
        <w:rPr>
          <w:spacing w:val="-14"/>
          <w:w w:val="110"/>
          <w:rtl/>
        </w:rPr>
        <w:t xml:space="preserve"> </w:t>
      </w:r>
      <w:r>
        <w:rPr>
          <w:w w:val="110"/>
          <w:rtl/>
        </w:rPr>
        <w:t>חשש</w:t>
      </w:r>
      <w:r>
        <w:rPr>
          <w:spacing w:val="-13"/>
          <w:w w:val="110"/>
          <w:rtl/>
        </w:rPr>
        <w:t xml:space="preserve"> </w:t>
      </w:r>
      <w:proofErr w:type="spellStart"/>
      <w:r>
        <w:rPr>
          <w:w w:val="110"/>
          <w:rtl/>
        </w:rPr>
        <w:t>שביהמ</w:t>
      </w:r>
      <w:proofErr w:type="spellEnd"/>
      <w:r>
        <w:rPr>
          <w:w w:val="110"/>
        </w:rPr>
        <w:t>"</w:t>
      </w:r>
      <w:r>
        <w:rPr>
          <w:w w:val="110"/>
          <w:rtl/>
        </w:rPr>
        <w:t>ש</w:t>
      </w:r>
      <w:r>
        <w:rPr>
          <w:spacing w:val="-14"/>
          <w:w w:val="110"/>
          <w:rtl/>
        </w:rPr>
        <w:t xml:space="preserve"> </w:t>
      </w:r>
      <w:r>
        <w:rPr>
          <w:w w:val="110"/>
          <w:rtl/>
        </w:rPr>
        <w:t>לא</w:t>
      </w:r>
      <w:r>
        <w:rPr>
          <w:spacing w:val="-14"/>
          <w:w w:val="110"/>
          <w:rtl/>
        </w:rPr>
        <w:t xml:space="preserve"> </w:t>
      </w:r>
      <w:r>
        <w:rPr>
          <w:w w:val="110"/>
          <w:rtl/>
        </w:rPr>
        <w:t>יפצה</w:t>
      </w:r>
      <w:r>
        <w:rPr>
          <w:spacing w:val="-14"/>
          <w:w w:val="110"/>
          <w:rtl/>
        </w:rPr>
        <w:t xml:space="preserve"> </w:t>
      </w:r>
      <w:r>
        <w:rPr>
          <w:w w:val="110"/>
          <w:rtl/>
        </w:rPr>
        <w:t>אותו</w:t>
      </w:r>
      <w:r>
        <w:rPr>
          <w:spacing w:val="-13"/>
          <w:w w:val="110"/>
          <w:rtl/>
        </w:rPr>
        <w:t xml:space="preserve"> </w:t>
      </w:r>
      <w:r>
        <w:rPr>
          <w:w w:val="110"/>
          <w:rtl/>
        </w:rPr>
        <w:t>על</w:t>
      </w:r>
      <w:r>
        <w:rPr>
          <w:spacing w:val="-14"/>
          <w:w w:val="110"/>
          <w:rtl/>
        </w:rPr>
        <w:t xml:space="preserve"> </w:t>
      </w:r>
      <w:r>
        <w:rPr>
          <w:w w:val="110"/>
          <w:rtl/>
        </w:rPr>
        <w:t>סוג</w:t>
      </w:r>
      <w:r>
        <w:rPr>
          <w:spacing w:val="-14"/>
          <w:w w:val="110"/>
          <w:rtl/>
        </w:rPr>
        <w:t xml:space="preserve"> </w:t>
      </w:r>
      <w:r>
        <w:rPr>
          <w:w w:val="110"/>
          <w:rtl/>
        </w:rPr>
        <w:t>נזקיו</w:t>
      </w:r>
      <w:r>
        <w:rPr>
          <w:w w:val="110"/>
        </w:rPr>
        <w:t>(</w:t>
      </w:r>
      <w:r>
        <w:rPr>
          <w:spacing w:val="-14"/>
          <w:w w:val="110"/>
          <w:rtl/>
        </w:rPr>
        <w:t xml:space="preserve"> </w:t>
      </w:r>
      <w:r>
        <w:rPr>
          <w:w w:val="110"/>
        </w:rPr>
        <w:t>–</w:t>
      </w:r>
      <w:r>
        <w:rPr>
          <w:spacing w:val="-16"/>
          <w:w w:val="110"/>
          <w:rtl/>
        </w:rPr>
        <w:t xml:space="preserve"> </w:t>
      </w:r>
      <w:r>
        <w:rPr>
          <w:w w:val="110"/>
          <w:rtl/>
        </w:rPr>
        <w:t>תוכר טענת העושק</w:t>
      </w:r>
      <w:r>
        <w:rPr>
          <w:w w:val="110"/>
        </w:rPr>
        <w:t>/</w:t>
      </w:r>
      <w:r>
        <w:rPr>
          <w:w w:val="110"/>
          <w:rtl/>
        </w:rPr>
        <w:t xml:space="preserve">כפיה </w:t>
      </w:r>
      <w:r>
        <w:rPr>
          <w:w w:val="110"/>
        </w:rPr>
        <w:t>)</w:t>
      </w:r>
      <w:r>
        <w:rPr>
          <w:color w:val="FF0000"/>
          <w:w w:val="110"/>
          <w:rtl/>
        </w:rPr>
        <w:t>פס</w:t>
      </w:r>
      <w:r>
        <w:rPr>
          <w:color w:val="FF0000"/>
          <w:w w:val="110"/>
        </w:rPr>
        <w:t>"</w:t>
      </w:r>
      <w:r>
        <w:rPr>
          <w:color w:val="FF0000"/>
          <w:w w:val="110"/>
          <w:rtl/>
        </w:rPr>
        <w:t>ד שאול רחמים</w:t>
      </w:r>
      <w:r>
        <w:rPr>
          <w:w w:val="110"/>
        </w:rPr>
        <w:t>.(</w:t>
      </w:r>
      <w:r>
        <w:rPr>
          <w:rFonts w:hint="cs"/>
          <w:rtl/>
        </w:rPr>
        <w:t xml:space="preserve"> </w:t>
      </w:r>
    </w:p>
    <w:p w14:paraId="74B4A202" w14:textId="762BF698" w:rsidR="00FC577E" w:rsidRDefault="002C4894" w:rsidP="00FC577E">
      <w:pPr>
        <w:pStyle w:val="a3"/>
        <w:bidi/>
        <w:spacing w:before="13"/>
        <w:ind w:left="1217" w:right="1093"/>
        <w:jc w:val="left"/>
      </w:pPr>
      <w:r>
        <w:rPr>
          <w:noProof/>
          <w:sz w:val="15"/>
        </w:rPr>
        <mc:AlternateContent>
          <mc:Choice Requires="wps">
            <w:drawing>
              <wp:anchor distT="0" distB="0" distL="0" distR="0" simplePos="0" relativeHeight="251658293" behindDoc="1" locked="0" layoutInCell="1" allowOverlap="1" wp14:anchorId="183063D4" wp14:editId="43F047B9">
                <wp:simplePos x="0" y="0"/>
                <wp:positionH relativeFrom="page">
                  <wp:posOffset>709930</wp:posOffset>
                </wp:positionH>
                <wp:positionV relativeFrom="paragraph">
                  <wp:posOffset>167005</wp:posOffset>
                </wp:positionV>
                <wp:extent cx="6264910" cy="18161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7440CAE5" w14:textId="77777777" w:rsidR="00FC577E" w:rsidRDefault="00FC577E" w:rsidP="00FC577E">
                            <w:pPr>
                              <w:bidi/>
                              <w:spacing w:line="249" w:lineRule="exact"/>
                              <w:ind w:left="105"/>
                              <w:rPr>
                                <w:b/>
                                <w:bCs/>
                                <w:sz w:val="24"/>
                                <w:szCs w:val="24"/>
                              </w:rPr>
                            </w:pPr>
                            <w:r>
                              <w:rPr>
                                <w:b/>
                                <w:bCs/>
                                <w:spacing w:val="-2"/>
                                <w:w w:val="110"/>
                                <w:sz w:val="24"/>
                                <w:szCs w:val="24"/>
                                <w:rtl/>
                              </w:rPr>
                              <w:t>סעדים</w:t>
                            </w:r>
                          </w:p>
                        </w:txbxContent>
                      </wps:txbx>
                      <wps:bodyPr wrap="square" lIns="0" tIns="0" rIns="0" bIns="0" rtlCol="0">
                        <a:noAutofit/>
                      </wps:bodyPr>
                    </wps:wsp>
                  </a:graphicData>
                </a:graphic>
              </wp:anchor>
            </w:drawing>
          </mc:Choice>
          <mc:Fallback>
            <w:pict>
              <v:shape w14:anchorId="183063D4" id="Textbox 42" o:spid="_x0000_s1065" type="#_x0000_t202" style="position:absolute;left:0;text-align:left;margin-left:55.9pt;margin-top:13.15pt;width:493.3pt;height:14.3pt;z-index:-2516581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" filled="f" strokeweight=".16931mm">
                <v:path arrowok="t"/>
                <v:textbox inset="0,0,0,0">
                  <w:txbxContent>
                    <w:p w14:paraId="7440CAE5" w14:textId="77777777" w:rsidR="00FC577E" w:rsidRDefault="00FC577E" w:rsidP="00FC577E">
                      <w:pPr>
                        <w:bidi/>
                        <w:spacing w:line="249" w:lineRule="exact"/>
                        <w:ind w:left="105"/>
                        <w:rPr>
                          <w:b/>
                          <w:bCs/>
                          <w:sz w:val="24"/>
                          <w:szCs w:val="24"/>
                        </w:rPr>
                      </w:pPr>
                      <w:r>
                        <w:rPr>
                          <w:b/>
                          <w:bCs/>
                          <w:spacing w:val="-2"/>
                          <w:w w:val="110"/>
                          <w:sz w:val="24"/>
                          <w:szCs w:val="24"/>
                          <w:rtl/>
                        </w:rPr>
                        <w:t>סעדים</w:t>
                      </w:r>
                    </w:p>
                  </w:txbxContent>
                </v:textbox>
                <w10:wrap type="topAndBottom" anchorx="page"/>
              </v:shape>
            </w:pict>
          </mc:Fallback>
        </mc:AlternateContent>
      </w:r>
      <w:r w:rsidR="00FC577E">
        <w:rPr>
          <w:spacing w:val="-5"/>
          <w:rtl/>
        </w:rPr>
        <w:t>ג</w:t>
      </w:r>
      <w:r w:rsidR="00FC577E">
        <w:rPr>
          <w:spacing w:val="-5"/>
        </w:rPr>
        <w:t>.</w:t>
      </w:r>
      <w:r w:rsidR="00FC577E">
        <w:rPr>
          <w:spacing w:val="65"/>
          <w:rtl/>
        </w:rPr>
        <w:t xml:space="preserve">   </w:t>
      </w:r>
      <w:r w:rsidR="00FC577E">
        <w:rPr>
          <w:rtl/>
        </w:rPr>
        <w:t>אם</w:t>
      </w:r>
      <w:r w:rsidR="00FC577E">
        <w:rPr>
          <w:spacing w:val="10"/>
          <w:rtl/>
        </w:rPr>
        <w:t xml:space="preserve"> </w:t>
      </w:r>
      <w:r w:rsidR="00FC577E">
        <w:rPr>
          <w:rtl/>
        </w:rPr>
        <w:t>הנפגע</w:t>
      </w:r>
      <w:r w:rsidR="00FC577E">
        <w:rPr>
          <w:spacing w:val="12"/>
          <w:rtl/>
        </w:rPr>
        <w:t xml:space="preserve"> </w:t>
      </w:r>
      <w:r w:rsidR="00FC577E">
        <w:rPr>
          <w:rtl/>
        </w:rPr>
        <w:t>נמצא</w:t>
      </w:r>
      <w:r w:rsidR="00FC577E">
        <w:rPr>
          <w:spacing w:val="11"/>
          <w:rtl/>
        </w:rPr>
        <w:t xml:space="preserve"> </w:t>
      </w:r>
      <w:r w:rsidR="00FC577E">
        <w:rPr>
          <w:rtl/>
        </w:rPr>
        <w:t>בעמדת</w:t>
      </w:r>
      <w:r w:rsidR="00FC577E">
        <w:rPr>
          <w:spacing w:val="9"/>
          <w:rtl/>
        </w:rPr>
        <w:t xml:space="preserve"> </w:t>
      </w:r>
      <w:r w:rsidR="00FC577E">
        <w:rPr>
          <w:rtl/>
        </w:rPr>
        <w:t>כוח</w:t>
      </w:r>
      <w:r w:rsidR="00FC577E">
        <w:rPr>
          <w:spacing w:val="9"/>
          <w:rtl/>
        </w:rPr>
        <w:t xml:space="preserve"> </w:t>
      </w:r>
      <w:r w:rsidR="00FC577E">
        <w:rPr>
          <w:rtl/>
        </w:rPr>
        <w:t>וידע</w:t>
      </w:r>
      <w:r w:rsidR="00FC577E">
        <w:rPr>
          <w:spacing w:val="15"/>
          <w:rtl/>
        </w:rPr>
        <w:t xml:space="preserve"> </w:t>
      </w:r>
      <w:r w:rsidR="00FC577E">
        <w:t>)</w:t>
      </w:r>
      <w:proofErr w:type="spellStart"/>
      <w:r w:rsidR="00FC577E">
        <w:rPr>
          <w:rtl/>
        </w:rPr>
        <w:t>עו</w:t>
      </w:r>
      <w:proofErr w:type="spellEnd"/>
      <w:r w:rsidR="00FC577E">
        <w:t>"</w:t>
      </w:r>
      <w:r w:rsidR="00FC577E">
        <w:rPr>
          <w:rtl/>
        </w:rPr>
        <w:t>ד</w:t>
      </w:r>
      <w:r w:rsidR="00FC577E">
        <w:rPr>
          <w:spacing w:val="10"/>
          <w:rtl/>
        </w:rPr>
        <w:t xml:space="preserve"> </w:t>
      </w:r>
      <w:r w:rsidR="00FC577E">
        <w:rPr>
          <w:rtl/>
        </w:rPr>
        <w:t>למשל</w:t>
      </w:r>
      <w:r w:rsidR="00FC577E">
        <w:t>(</w:t>
      </w:r>
      <w:r w:rsidR="00FC577E">
        <w:rPr>
          <w:spacing w:val="15"/>
          <w:rtl/>
        </w:rPr>
        <w:t xml:space="preserve"> </w:t>
      </w:r>
      <w:r w:rsidR="00FC577E">
        <w:t>–</w:t>
      </w:r>
      <w:r w:rsidR="00FC577E">
        <w:rPr>
          <w:spacing w:val="12"/>
          <w:rtl/>
        </w:rPr>
        <w:t xml:space="preserve"> </w:t>
      </w:r>
      <w:r w:rsidR="00FC577E">
        <w:rPr>
          <w:rtl/>
        </w:rPr>
        <w:t>כנראה</w:t>
      </w:r>
      <w:r w:rsidR="00FC577E">
        <w:rPr>
          <w:spacing w:val="12"/>
          <w:rtl/>
        </w:rPr>
        <w:t xml:space="preserve"> </w:t>
      </w:r>
      <w:r w:rsidR="00FC577E">
        <w:rPr>
          <w:rtl/>
        </w:rPr>
        <w:t>שלא</w:t>
      </w:r>
      <w:r w:rsidR="00FC577E">
        <w:rPr>
          <w:spacing w:val="12"/>
          <w:rtl/>
        </w:rPr>
        <w:t xml:space="preserve"> </w:t>
      </w:r>
      <w:r w:rsidR="00FC577E">
        <w:rPr>
          <w:rtl/>
        </w:rPr>
        <w:t>תישמע</w:t>
      </w:r>
      <w:r w:rsidR="00FC577E">
        <w:rPr>
          <w:spacing w:val="10"/>
          <w:rtl/>
        </w:rPr>
        <w:t xml:space="preserve"> </w:t>
      </w:r>
      <w:r w:rsidR="00FC577E">
        <w:rPr>
          <w:rtl/>
        </w:rPr>
        <w:t>טענתו</w:t>
      </w:r>
      <w:r w:rsidR="00FC577E">
        <w:rPr>
          <w:spacing w:val="11"/>
          <w:rtl/>
        </w:rPr>
        <w:t xml:space="preserve"> </w:t>
      </w:r>
      <w:r w:rsidR="00FC577E">
        <w:t>)</w:t>
      </w:r>
      <w:r w:rsidR="00FC577E">
        <w:rPr>
          <w:color w:val="FF0000"/>
          <w:rtl/>
        </w:rPr>
        <w:t>פס</w:t>
      </w:r>
      <w:r w:rsidR="00FC577E">
        <w:rPr>
          <w:color w:val="FF0000"/>
        </w:rPr>
        <w:t>"</w:t>
      </w:r>
      <w:r w:rsidR="00FC577E">
        <w:rPr>
          <w:color w:val="FF0000"/>
          <w:rtl/>
        </w:rPr>
        <w:t>ד</w:t>
      </w:r>
      <w:r w:rsidR="00FC577E">
        <w:rPr>
          <w:color w:val="FF0000"/>
          <w:spacing w:val="12"/>
          <w:rtl/>
        </w:rPr>
        <w:t xml:space="preserve"> </w:t>
      </w:r>
      <w:r w:rsidR="00FC577E">
        <w:rPr>
          <w:color w:val="FF0000"/>
          <w:rtl/>
        </w:rPr>
        <w:t>שחם</w:t>
      </w:r>
      <w:r w:rsidR="00FC577E">
        <w:rPr>
          <w:color w:val="FF0000"/>
          <w:spacing w:val="12"/>
          <w:rtl/>
        </w:rPr>
        <w:t xml:space="preserve"> </w:t>
      </w:r>
      <w:r w:rsidR="00FC577E">
        <w:rPr>
          <w:color w:val="FF0000"/>
          <w:rtl/>
        </w:rPr>
        <w:t>נ</w:t>
      </w:r>
      <w:r w:rsidR="00FC577E">
        <w:rPr>
          <w:color w:val="FF0000"/>
        </w:rPr>
        <w:t>'</w:t>
      </w:r>
      <w:r w:rsidR="00FC577E">
        <w:rPr>
          <w:color w:val="FF0000"/>
          <w:spacing w:val="11"/>
          <w:rtl/>
        </w:rPr>
        <w:t xml:space="preserve"> </w:t>
      </w:r>
      <w:r w:rsidR="00FC577E">
        <w:rPr>
          <w:color w:val="FF0000"/>
          <w:rtl/>
        </w:rPr>
        <w:t>מנס</w:t>
      </w:r>
      <w:r w:rsidR="00FC577E">
        <w:t>.(</w:t>
      </w:r>
    </w:p>
    <w:p w14:paraId="32202CFE" w14:textId="77777777" w:rsidR="00FC577E" w:rsidRDefault="00FC577E" w:rsidP="00FC577E">
      <w:pPr>
        <w:pStyle w:val="4"/>
        <w:ind w:left="0"/>
        <w:jc w:val="left"/>
      </w:pPr>
    </w:p>
    <w:p w14:paraId="2AE4DCDF" w14:textId="77777777" w:rsidR="00FC577E" w:rsidRDefault="00FC577E" w:rsidP="00FC577E">
      <w:pPr>
        <w:pStyle w:val="a3"/>
        <w:numPr>
          <w:ilvl w:val="0"/>
          <w:numId w:val="19"/>
        </w:numPr>
        <w:bidi/>
        <w:spacing w:before="1" w:line="204" w:lineRule="auto"/>
        <w:ind w:right="470"/>
        <w:jc w:val="left"/>
      </w:pPr>
      <w:r>
        <w:rPr>
          <w:b/>
          <w:bCs/>
          <w:spacing w:val="40"/>
          <w:w w:val="105"/>
          <w:rtl/>
        </w:rPr>
        <w:t xml:space="preserve">  </w:t>
      </w:r>
      <w:r>
        <w:rPr>
          <w:b/>
          <w:bCs/>
          <w:w w:val="105"/>
          <w:rtl/>
        </w:rPr>
        <w:t>ביטול</w:t>
      </w:r>
      <w:r>
        <w:rPr>
          <w:b/>
          <w:bCs/>
          <w:w w:val="105"/>
        </w:rPr>
        <w:t>:</w:t>
      </w:r>
      <w:r>
        <w:rPr>
          <w:spacing w:val="-3"/>
          <w:w w:val="105"/>
          <w:rtl/>
        </w:rPr>
        <w:t xml:space="preserve"> </w:t>
      </w:r>
      <w:r>
        <w:rPr>
          <w:w w:val="105"/>
          <w:rtl/>
        </w:rPr>
        <w:t>סעד</w:t>
      </w:r>
      <w:r>
        <w:rPr>
          <w:spacing w:val="-2"/>
          <w:w w:val="105"/>
          <w:rtl/>
        </w:rPr>
        <w:t xml:space="preserve"> </w:t>
      </w:r>
      <w:r>
        <w:rPr>
          <w:w w:val="105"/>
          <w:rtl/>
        </w:rPr>
        <w:t>עצמי</w:t>
      </w:r>
      <w:r>
        <w:rPr>
          <w:spacing w:val="-4"/>
          <w:w w:val="105"/>
          <w:rtl/>
        </w:rPr>
        <w:t xml:space="preserve"> </w:t>
      </w:r>
      <w:r>
        <w:rPr>
          <w:w w:val="105"/>
        </w:rPr>
        <w:t>)</w:t>
      </w:r>
      <w:r>
        <w:rPr>
          <w:w w:val="105"/>
          <w:rtl/>
        </w:rPr>
        <w:t>למעט</w:t>
      </w:r>
      <w:r>
        <w:rPr>
          <w:spacing w:val="-5"/>
          <w:w w:val="105"/>
          <w:rtl/>
        </w:rPr>
        <w:t xml:space="preserve"> </w:t>
      </w:r>
      <w:r>
        <w:rPr>
          <w:w w:val="105"/>
          <w:rtl/>
        </w:rPr>
        <w:t>במקרים</w:t>
      </w:r>
      <w:r>
        <w:rPr>
          <w:spacing w:val="-2"/>
          <w:w w:val="105"/>
          <w:rtl/>
        </w:rPr>
        <w:t xml:space="preserve"> </w:t>
      </w:r>
      <w:r>
        <w:rPr>
          <w:w w:val="105"/>
          <w:rtl/>
        </w:rPr>
        <w:t>לפי</w:t>
      </w:r>
      <w:r>
        <w:rPr>
          <w:color w:val="3366FF"/>
          <w:spacing w:val="-6"/>
          <w:w w:val="105"/>
          <w:rtl/>
        </w:rPr>
        <w:t xml:space="preserve"> </w:t>
      </w:r>
      <w:r>
        <w:rPr>
          <w:color w:val="3366FF"/>
          <w:w w:val="105"/>
          <w:rtl/>
        </w:rPr>
        <w:t>ס</w:t>
      </w:r>
      <w:r>
        <w:rPr>
          <w:color w:val="3366FF"/>
          <w:w w:val="105"/>
        </w:rPr>
        <w:t>'</w:t>
      </w:r>
      <w:r>
        <w:rPr>
          <w:color w:val="3366FF"/>
          <w:spacing w:val="-5"/>
          <w:w w:val="105"/>
          <w:rtl/>
        </w:rPr>
        <w:t xml:space="preserve"> </w:t>
      </w:r>
      <w:r>
        <w:rPr>
          <w:color w:val="3366FF"/>
          <w:w w:val="105"/>
        </w:rPr>
        <w:t>)14</w:t>
      </w:r>
      <w:r>
        <w:rPr>
          <w:color w:val="3366FF"/>
          <w:w w:val="105"/>
          <w:rtl/>
        </w:rPr>
        <w:t>ב</w:t>
      </w:r>
      <w:r>
        <w:rPr>
          <w:w w:val="105"/>
        </w:rPr>
        <w:t>(</w:t>
      </w:r>
      <w:r>
        <w:rPr>
          <w:color w:val="3366FF"/>
          <w:w w:val="105"/>
        </w:rPr>
        <w:t>(</w:t>
      </w:r>
      <w:r>
        <w:rPr>
          <w:spacing w:val="-6"/>
          <w:w w:val="105"/>
          <w:rtl/>
        </w:rPr>
        <w:t xml:space="preserve"> </w:t>
      </w:r>
      <w:r>
        <w:rPr>
          <w:w w:val="105"/>
          <w:rtl/>
        </w:rPr>
        <w:t>תוך</w:t>
      </w:r>
      <w:r>
        <w:rPr>
          <w:spacing w:val="-4"/>
          <w:w w:val="105"/>
          <w:rtl/>
        </w:rPr>
        <w:t xml:space="preserve"> </w:t>
      </w:r>
      <w:r>
        <w:rPr>
          <w:w w:val="105"/>
          <w:rtl/>
        </w:rPr>
        <w:t>זמן</w:t>
      </w:r>
      <w:r>
        <w:rPr>
          <w:spacing w:val="-4"/>
          <w:w w:val="105"/>
          <w:rtl/>
        </w:rPr>
        <w:t xml:space="preserve"> </w:t>
      </w:r>
      <w:r>
        <w:rPr>
          <w:w w:val="105"/>
          <w:rtl/>
        </w:rPr>
        <w:t>סביר</w:t>
      </w:r>
      <w:r>
        <w:rPr>
          <w:spacing w:val="-4"/>
          <w:w w:val="105"/>
          <w:rtl/>
        </w:rPr>
        <w:t xml:space="preserve"> </w:t>
      </w:r>
      <w:r>
        <w:rPr>
          <w:w w:val="105"/>
          <w:rtl/>
        </w:rPr>
        <w:t>ממתי</w:t>
      </w:r>
      <w:r>
        <w:rPr>
          <w:spacing w:val="-2"/>
          <w:w w:val="105"/>
          <w:rtl/>
        </w:rPr>
        <w:t xml:space="preserve"> </w:t>
      </w:r>
      <w:r>
        <w:rPr>
          <w:w w:val="105"/>
          <w:rtl/>
        </w:rPr>
        <w:t>שנודע</w:t>
      </w:r>
      <w:r>
        <w:rPr>
          <w:spacing w:val="-4"/>
          <w:w w:val="105"/>
          <w:rtl/>
        </w:rPr>
        <w:t xml:space="preserve"> </w:t>
      </w:r>
      <w:r>
        <w:rPr>
          <w:w w:val="105"/>
          <w:rtl/>
        </w:rPr>
        <w:t>לנפגע</w:t>
      </w:r>
      <w:r>
        <w:rPr>
          <w:spacing w:val="-4"/>
          <w:w w:val="105"/>
          <w:rtl/>
        </w:rPr>
        <w:t xml:space="preserve"> </w:t>
      </w:r>
      <w:r>
        <w:rPr>
          <w:w w:val="105"/>
          <w:rtl/>
        </w:rPr>
        <w:t>על</w:t>
      </w:r>
      <w:r>
        <w:rPr>
          <w:spacing w:val="-3"/>
          <w:w w:val="105"/>
          <w:rtl/>
        </w:rPr>
        <w:t xml:space="preserve"> </w:t>
      </w:r>
      <w:r>
        <w:rPr>
          <w:w w:val="105"/>
          <w:rtl/>
        </w:rPr>
        <w:t>עילת</w:t>
      </w:r>
      <w:r>
        <w:rPr>
          <w:spacing w:val="-3"/>
          <w:w w:val="105"/>
          <w:rtl/>
        </w:rPr>
        <w:t xml:space="preserve"> </w:t>
      </w:r>
      <w:r>
        <w:rPr>
          <w:w w:val="105"/>
          <w:rtl/>
        </w:rPr>
        <w:t>הביטול</w:t>
      </w:r>
      <w:r>
        <w:rPr>
          <w:spacing w:val="-5"/>
          <w:w w:val="105"/>
          <w:rtl/>
        </w:rPr>
        <w:t xml:space="preserve"> </w:t>
      </w:r>
      <w:r>
        <w:rPr>
          <w:w w:val="105"/>
        </w:rPr>
        <w:t>)</w:t>
      </w:r>
      <w:r>
        <w:rPr>
          <w:color w:val="3366FF"/>
          <w:w w:val="105"/>
          <w:rtl/>
        </w:rPr>
        <w:t>ס</w:t>
      </w:r>
      <w:r>
        <w:rPr>
          <w:color w:val="3366FF"/>
          <w:w w:val="105"/>
        </w:rPr>
        <w:t>20'</w:t>
      </w:r>
      <w:r>
        <w:rPr>
          <w:color w:val="3366FF"/>
          <w:spacing w:val="-5"/>
          <w:w w:val="105"/>
          <w:rtl/>
        </w:rPr>
        <w:t xml:space="preserve"> </w:t>
      </w:r>
      <w:r>
        <w:rPr>
          <w:color w:val="3366FF"/>
          <w:w w:val="105"/>
          <w:rtl/>
        </w:rPr>
        <w:t>לחוק</w:t>
      </w:r>
      <w:r>
        <w:rPr>
          <w:color w:val="3366FF"/>
          <w:spacing w:val="-5"/>
          <w:w w:val="105"/>
          <w:rtl/>
        </w:rPr>
        <w:t xml:space="preserve"> </w:t>
      </w:r>
      <w:r>
        <w:rPr>
          <w:color w:val="3366FF"/>
          <w:w w:val="105"/>
          <w:rtl/>
        </w:rPr>
        <w:t>החוזים</w:t>
      </w:r>
      <w:r>
        <w:rPr>
          <w:color w:val="3366FF"/>
          <w:spacing w:val="-5"/>
          <w:w w:val="105"/>
          <w:rtl/>
        </w:rPr>
        <w:t xml:space="preserve"> </w:t>
      </w:r>
      <w:r>
        <w:rPr>
          <w:color w:val="3366FF"/>
          <w:w w:val="105"/>
          <w:rtl/>
        </w:rPr>
        <w:t>הכללי</w:t>
      </w:r>
      <w:r>
        <w:rPr>
          <w:w w:val="105"/>
        </w:rPr>
        <w:t>.(</w:t>
      </w:r>
      <w:r>
        <w:rPr>
          <w:w w:val="105"/>
          <w:rtl/>
        </w:rPr>
        <w:t xml:space="preserve"> הביטול הינו למפרע</w:t>
      </w:r>
      <w:r>
        <w:rPr>
          <w:w w:val="105"/>
        </w:rPr>
        <w:t>.</w:t>
      </w:r>
    </w:p>
    <w:p w14:paraId="28FA126E" w14:textId="77777777" w:rsidR="00FC577E" w:rsidRDefault="00FC577E" w:rsidP="00FC577E">
      <w:pPr>
        <w:pStyle w:val="a3"/>
        <w:bidi/>
        <w:spacing w:line="206" w:lineRule="auto"/>
        <w:ind w:left="720" w:right="1673"/>
        <w:jc w:val="left"/>
      </w:pPr>
      <w:r>
        <w:rPr>
          <w:w w:val="110"/>
          <w:rtl/>
        </w:rPr>
        <w:t>אם</w:t>
      </w:r>
      <w:r>
        <w:rPr>
          <w:spacing w:val="-14"/>
          <w:w w:val="110"/>
          <w:rtl/>
        </w:rPr>
        <w:t xml:space="preserve"> </w:t>
      </w:r>
      <w:r>
        <w:rPr>
          <w:w w:val="110"/>
          <w:rtl/>
        </w:rPr>
        <w:t>הביטול</w:t>
      </w:r>
      <w:r>
        <w:rPr>
          <w:spacing w:val="-14"/>
          <w:w w:val="110"/>
          <w:rtl/>
        </w:rPr>
        <w:t xml:space="preserve"> </w:t>
      </w:r>
      <w:r>
        <w:rPr>
          <w:w w:val="110"/>
          <w:rtl/>
        </w:rPr>
        <w:t>לא</w:t>
      </w:r>
      <w:r>
        <w:rPr>
          <w:spacing w:val="-13"/>
          <w:w w:val="110"/>
          <w:rtl/>
        </w:rPr>
        <w:t xml:space="preserve"> </w:t>
      </w:r>
      <w:r>
        <w:rPr>
          <w:w w:val="110"/>
          <w:rtl/>
        </w:rPr>
        <w:t>היה</w:t>
      </w:r>
      <w:r>
        <w:rPr>
          <w:spacing w:val="-14"/>
          <w:w w:val="110"/>
          <w:rtl/>
        </w:rPr>
        <w:t xml:space="preserve"> </w:t>
      </w:r>
      <w:r>
        <w:rPr>
          <w:w w:val="110"/>
          <w:rtl/>
        </w:rPr>
        <w:t>תוך</w:t>
      </w:r>
      <w:r>
        <w:rPr>
          <w:spacing w:val="-14"/>
          <w:w w:val="110"/>
          <w:rtl/>
        </w:rPr>
        <w:t xml:space="preserve"> </w:t>
      </w:r>
      <w:r>
        <w:rPr>
          <w:w w:val="110"/>
          <w:rtl/>
        </w:rPr>
        <w:t>זמן</w:t>
      </w:r>
      <w:r>
        <w:rPr>
          <w:spacing w:val="-14"/>
          <w:w w:val="110"/>
          <w:rtl/>
        </w:rPr>
        <w:t xml:space="preserve"> </w:t>
      </w:r>
      <w:r>
        <w:rPr>
          <w:w w:val="110"/>
          <w:rtl/>
        </w:rPr>
        <w:t>סביר</w:t>
      </w:r>
      <w:r>
        <w:rPr>
          <w:spacing w:val="-13"/>
          <w:w w:val="110"/>
          <w:rtl/>
        </w:rPr>
        <w:t xml:space="preserve"> </w:t>
      </w:r>
      <w:r>
        <w:rPr>
          <w:w w:val="110"/>
        </w:rPr>
        <w:t>–</w:t>
      </w:r>
      <w:r>
        <w:rPr>
          <w:spacing w:val="-14"/>
          <w:w w:val="110"/>
          <w:rtl/>
        </w:rPr>
        <w:t xml:space="preserve"> </w:t>
      </w:r>
      <w:r>
        <w:rPr>
          <w:w w:val="110"/>
          <w:rtl/>
        </w:rPr>
        <w:t>כנראה</w:t>
      </w:r>
      <w:r>
        <w:rPr>
          <w:spacing w:val="-14"/>
          <w:w w:val="110"/>
          <w:rtl/>
        </w:rPr>
        <w:t xml:space="preserve"> </w:t>
      </w:r>
      <w:r>
        <w:rPr>
          <w:w w:val="110"/>
          <w:rtl/>
        </w:rPr>
        <w:t>שלא</w:t>
      </w:r>
      <w:r>
        <w:rPr>
          <w:spacing w:val="-14"/>
          <w:w w:val="110"/>
          <w:rtl/>
        </w:rPr>
        <w:t xml:space="preserve"> </w:t>
      </w:r>
      <w:r>
        <w:rPr>
          <w:w w:val="110"/>
          <w:rtl/>
        </w:rPr>
        <w:t>תישמע</w:t>
      </w:r>
      <w:r>
        <w:rPr>
          <w:spacing w:val="-13"/>
          <w:w w:val="110"/>
          <w:rtl/>
        </w:rPr>
        <w:t xml:space="preserve"> </w:t>
      </w:r>
      <w:r>
        <w:rPr>
          <w:w w:val="110"/>
          <w:rtl/>
        </w:rPr>
        <w:t>טענת</w:t>
      </w:r>
      <w:r>
        <w:rPr>
          <w:spacing w:val="-14"/>
          <w:w w:val="110"/>
          <w:rtl/>
        </w:rPr>
        <w:t xml:space="preserve"> </w:t>
      </w:r>
      <w:r>
        <w:rPr>
          <w:w w:val="110"/>
          <w:rtl/>
        </w:rPr>
        <w:t>הנפגע</w:t>
      </w:r>
      <w:r>
        <w:rPr>
          <w:spacing w:val="-14"/>
          <w:w w:val="110"/>
          <w:rtl/>
        </w:rPr>
        <w:t xml:space="preserve"> </w:t>
      </w:r>
      <w:r>
        <w:rPr>
          <w:w w:val="110"/>
          <w:rtl/>
        </w:rPr>
        <w:t>לאחר</w:t>
      </w:r>
      <w:r>
        <w:rPr>
          <w:spacing w:val="-14"/>
          <w:w w:val="110"/>
          <w:rtl/>
        </w:rPr>
        <w:t xml:space="preserve"> </w:t>
      </w:r>
      <w:r>
        <w:rPr>
          <w:w w:val="110"/>
          <w:rtl/>
        </w:rPr>
        <w:t>מכן</w:t>
      </w:r>
      <w:r>
        <w:rPr>
          <w:spacing w:val="-13"/>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14"/>
          <w:w w:val="110"/>
          <w:rtl/>
        </w:rPr>
        <w:t xml:space="preserve"> </w:t>
      </w:r>
      <w:r>
        <w:rPr>
          <w:color w:val="FF0000"/>
          <w:w w:val="110"/>
          <w:rtl/>
        </w:rPr>
        <w:t>כהן</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הרשקוביץ</w:t>
      </w:r>
      <w:r>
        <w:rPr>
          <w:w w:val="110"/>
        </w:rPr>
        <w:t>.(</w:t>
      </w:r>
      <w:r>
        <w:rPr>
          <w:w w:val="110"/>
          <w:rtl/>
        </w:rPr>
        <w:t xml:space="preserve"> במקרה</w:t>
      </w:r>
      <w:r>
        <w:rPr>
          <w:spacing w:val="-9"/>
          <w:w w:val="110"/>
          <w:rtl/>
        </w:rPr>
        <w:t xml:space="preserve"> </w:t>
      </w:r>
      <w:r>
        <w:rPr>
          <w:w w:val="110"/>
          <w:rtl/>
        </w:rPr>
        <w:t>של</w:t>
      </w:r>
      <w:r>
        <w:rPr>
          <w:b/>
          <w:bCs/>
          <w:spacing w:val="-8"/>
          <w:w w:val="110"/>
          <w:rtl/>
        </w:rPr>
        <w:t xml:space="preserve"> </w:t>
      </w:r>
      <w:r>
        <w:rPr>
          <w:b/>
          <w:bCs/>
          <w:w w:val="110"/>
          <w:rtl/>
        </w:rPr>
        <w:t>כפיה</w:t>
      </w:r>
      <w:r>
        <w:rPr>
          <w:spacing w:val="-9"/>
          <w:w w:val="110"/>
          <w:rtl/>
        </w:rPr>
        <w:t xml:space="preserve"> </w:t>
      </w:r>
      <w:r>
        <w:rPr>
          <w:w w:val="110"/>
          <w:rtl/>
        </w:rPr>
        <w:t>יש</w:t>
      </w:r>
      <w:r>
        <w:rPr>
          <w:spacing w:val="-10"/>
          <w:w w:val="110"/>
          <w:rtl/>
        </w:rPr>
        <w:t xml:space="preserve"> </w:t>
      </w:r>
      <w:r>
        <w:rPr>
          <w:w w:val="110"/>
          <w:rtl/>
        </w:rPr>
        <w:t>הקלה</w:t>
      </w:r>
      <w:r>
        <w:rPr>
          <w:spacing w:val="-9"/>
          <w:w w:val="110"/>
          <w:rtl/>
        </w:rPr>
        <w:t xml:space="preserve"> </w:t>
      </w:r>
      <w:r>
        <w:rPr>
          <w:w w:val="110"/>
          <w:rtl/>
        </w:rPr>
        <w:t>לנפגע</w:t>
      </w:r>
      <w:r>
        <w:rPr>
          <w:spacing w:val="-3"/>
          <w:w w:val="110"/>
          <w:rtl/>
        </w:rPr>
        <w:t xml:space="preserve"> </w:t>
      </w:r>
      <w:r>
        <w:rPr>
          <w:w w:val="110"/>
        </w:rPr>
        <w:t>–</w:t>
      </w:r>
      <w:r>
        <w:rPr>
          <w:spacing w:val="-11"/>
          <w:w w:val="110"/>
          <w:rtl/>
        </w:rPr>
        <w:t xml:space="preserve"> </w:t>
      </w:r>
      <w:r>
        <w:rPr>
          <w:w w:val="110"/>
          <w:rtl/>
        </w:rPr>
        <w:t>הזמן</w:t>
      </w:r>
      <w:r>
        <w:rPr>
          <w:spacing w:val="-9"/>
          <w:w w:val="110"/>
          <w:rtl/>
        </w:rPr>
        <w:t xml:space="preserve"> </w:t>
      </w:r>
      <w:r>
        <w:rPr>
          <w:w w:val="110"/>
          <w:rtl/>
        </w:rPr>
        <w:t>הסביר</w:t>
      </w:r>
      <w:r>
        <w:rPr>
          <w:spacing w:val="-9"/>
          <w:w w:val="110"/>
          <w:rtl/>
        </w:rPr>
        <w:t xml:space="preserve"> </w:t>
      </w:r>
      <w:r>
        <w:rPr>
          <w:w w:val="110"/>
          <w:rtl/>
        </w:rPr>
        <w:t>נמדד</w:t>
      </w:r>
      <w:r>
        <w:rPr>
          <w:spacing w:val="-11"/>
          <w:w w:val="110"/>
          <w:rtl/>
        </w:rPr>
        <w:t xml:space="preserve"> </w:t>
      </w:r>
      <w:r>
        <w:rPr>
          <w:w w:val="110"/>
          <w:rtl/>
        </w:rPr>
        <w:t>מהרגע</w:t>
      </w:r>
      <w:r>
        <w:rPr>
          <w:spacing w:val="-7"/>
          <w:w w:val="110"/>
          <w:rtl/>
        </w:rPr>
        <w:t xml:space="preserve"> </w:t>
      </w:r>
      <w:r>
        <w:rPr>
          <w:w w:val="110"/>
          <w:rtl/>
        </w:rPr>
        <w:t>שנפסקה</w:t>
      </w:r>
      <w:r>
        <w:rPr>
          <w:spacing w:val="-10"/>
          <w:w w:val="110"/>
          <w:rtl/>
        </w:rPr>
        <w:t xml:space="preserve"> </w:t>
      </w:r>
      <w:r>
        <w:rPr>
          <w:w w:val="110"/>
          <w:rtl/>
        </w:rPr>
        <w:t>הכפייה</w:t>
      </w:r>
      <w:r>
        <w:rPr>
          <w:spacing w:val="-7"/>
          <w:w w:val="110"/>
          <w:rtl/>
        </w:rPr>
        <w:t xml:space="preserve"> </w:t>
      </w:r>
      <w:r>
        <w:rPr>
          <w:w w:val="110"/>
        </w:rPr>
        <w:t>)</w:t>
      </w:r>
      <w:r>
        <w:rPr>
          <w:color w:val="3366FF"/>
          <w:w w:val="110"/>
          <w:rtl/>
        </w:rPr>
        <w:t>ס</w:t>
      </w:r>
      <w:r>
        <w:rPr>
          <w:color w:val="3366FF"/>
          <w:w w:val="110"/>
        </w:rPr>
        <w:t>'</w:t>
      </w:r>
      <w:r>
        <w:rPr>
          <w:color w:val="3366FF"/>
          <w:spacing w:val="-10"/>
          <w:w w:val="110"/>
          <w:rtl/>
        </w:rPr>
        <w:t xml:space="preserve"> </w:t>
      </w:r>
      <w:r>
        <w:rPr>
          <w:w w:val="110"/>
        </w:rPr>
        <w:t>.(</w:t>
      </w:r>
      <w:r>
        <w:rPr>
          <w:color w:val="3366FF"/>
          <w:w w:val="110"/>
        </w:rPr>
        <w:t>20</w:t>
      </w:r>
    </w:p>
    <w:p w14:paraId="1CA1E160" w14:textId="50AAE88A" w:rsidR="00FC577E" w:rsidRDefault="00FC577E" w:rsidP="00FC577E">
      <w:pPr>
        <w:pStyle w:val="a3"/>
        <w:bidi/>
        <w:spacing w:line="202" w:lineRule="exact"/>
        <w:ind w:left="720" w:right="1093"/>
        <w:jc w:val="left"/>
      </w:pPr>
      <w:r>
        <w:rPr>
          <w:rFonts w:hint="cs"/>
          <w:spacing w:val="-2"/>
          <w:rtl/>
        </w:rPr>
        <w:t>*</w:t>
      </w:r>
      <w:r>
        <w:rPr>
          <w:spacing w:val="-2"/>
          <w:rtl/>
        </w:rPr>
        <w:t>אופן</w:t>
      </w:r>
      <w:r>
        <w:rPr>
          <w:spacing w:val="20"/>
          <w:rtl/>
        </w:rPr>
        <w:t xml:space="preserve"> </w:t>
      </w:r>
      <w:r>
        <w:rPr>
          <w:rtl/>
        </w:rPr>
        <w:t>מתן</w:t>
      </w:r>
      <w:r>
        <w:rPr>
          <w:spacing w:val="24"/>
          <w:rtl/>
        </w:rPr>
        <w:t xml:space="preserve"> </w:t>
      </w:r>
      <w:r>
        <w:rPr>
          <w:rtl/>
        </w:rPr>
        <w:t>הודעת</w:t>
      </w:r>
      <w:r>
        <w:rPr>
          <w:spacing w:val="20"/>
          <w:rtl/>
        </w:rPr>
        <w:t xml:space="preserve"> </w:t>
      </w:r>
      <w:r>
        <w:rPr>
          <w:rtl/>
        </w:rPr>
        <w:t>הביטול</w:t>
      </w:r>
      <w:r>
        <w:rPr>
          <w:spacing w:val="24"/>
          <w:rtl/>
        </w:rPr>
        <w:t xml:space="preserve"> </w:t>
      </w:r>
      <w:r>
        <w:t>-</w:t>
      </w:r>
      <w:r>
        <w:rPr>
          <w:spacing w:val="20"/>
          <w:rtl/>
        </w:rPr>
        <w:t xml:space="preserve"> </w:t>
      </w:r>
      <w:r>
        <w:rPr>
          <w:rtl/>
        </w:rPr>
        <w:t>כמו</w:t>
      </w:r>
      <w:r>
        <w:rPr>
          <w:spacing w:val="23"/>
          <w:rtl/>
        </w:rPr>
        <w:t xml:space="preserve"> </w:t>
      </w:r>
      <w:r>
        <w:rPr>
          <w:rtl/>
        </w:rPr>
        <w:t>כל</w:t>
      </w:r>
      <w:r>
        <w:rPr>
          <w:spacing w:val="17"/>
          <w:rtl/>
        </w:rPr>
        <w:t xml:space="preserve"> </w:t>
      </w:r>
      <w:r>
        <w:rPr>
          <w:rtl/>
        </w:rPr>
        <w:t>מתן</w:t>
      </w:r>
      <w:r>
        <w:rPr>
          <w:spacing w:val="19"/>
          <w:rtl/>
        </w:rPr>
        <w:t xml:space="preserve"> </w:t>
      </w:r>
      <w:r>
        <w:rPr>
          <w:rtl/>
        </w:rPr>
        <w:t>הודעה</w:t>
      </w:r>
      <w:r>
        <w:t>,</w:t>
      </w:r>
      <w:r>
        <w:rPr>
          <w:spacing w:val="21"/>
          <w:rtl/>
        </w:rPr>
        <w:t xml:space="preserve"> </w:t>
      </w:r>
      <w:r>
        <w:rPr>
          <w:rtl/>
        </w:rPr>
        <w:t>לפי</w:t>
      </w:r>
      <w:r>
        <w:rPr>
          <w:color w:val="3366FF"/>
          <w:spacing w:val="23"/>
          <w:rtl/>
        </w:rPr>
        <w:t xml:space="preserve"> </w:t>
      </w:r>
      <w:r>
        <w:rPr>
          <w:color w:val="3366FF"/>
          <w:rtl/>
        </w:rPr>
        <w:t>ס׳</w:t>
      </w:r>
      <w:r>
        <w:rPr>
          <w:color w:val="3366FF"/>
          <w:spacing w:val="20"/>
          <w:rtl/>
        </w:rPr>
        <w:t xml:space="preserve"> </w:t>
      </w:r>
      <w:r>
        <w:rPr>
          <w:color w:val="3366FF"/>
        </w:rPr>
        <w:t>)60</w:t>
      </w:r>
      <w:r>
        <w:rPr>
          <w:color w:val="3366FF"/>
          <w:rtl/>
        </w:rPr>
        <w:t>א</w:t>
      </w:r>
      <w:r>
        <w:rPr>
          <w:color w:val="3366FF"/>
        </w:rPr>
        <w:t>(</w:t>
      </w:r>
      <w:r>
        <w:rPr>
          <w:color w:val="3366FF"/>
          <w:spacing w:val="23"/>
          <w:rtl/>
        </w:rPr>
        <w:t xml:space="preserve"> </w:t>
      </w:r>
      <w:r>
        <w:rPr>
          <w:color w:val="3366FF"/>
          <w:rtl/>
        </w:rPr>
        <w:t>לחוק</w:t>
      </w:r>
      <w:r>
        <w:rPr>
          <w:color w:val="3366FF"/>
          <w:spacing w:val="22"/>
          <w:rtl/>
        </w:rPr>
        <w:t xml:space="preserve"> </w:t>
      </w:r>
      <w:r>
        <w:rPr>
          <w:color w:val="3366FF"/>
          <w:rtl/>
        </w:rPr>
        <w:t>החוזים</w:t>
      </w:r>
      <w:r>
        <w:rPr>
          <w:color w:val="3366FF"/>
          <w:spacing w:val="19"/>
          <w:rtl/>
        </w:rPr>
        <w:t xml:space="preserve"> </w:t>
      </w:r>
      <w:r>
        <w:rPr>
          <w:color w:val="3366FF"/>
          <w:rtl/>
        </w:rPr>
        <w:t>הכללי</w:t>
      </w:r>
      <w:r>
        <w:rPr>
          <w:color w:val="3366FF"/>
        </w:rPr>
        <w:t>.</w:t>
      </w:r>
    </w:p>
    <w:p w14:paraId="094FEA6F" w14:textId="47A7E94C" w:rsidR="00FC577E" w:rsidRPr="00FC577E" w:rsidRDefault="00FC577E" w:rsidP="00FC577E">
      <w:pPr>
        <w:pStyle w:val="a5"/>
        <w:numPr>
          <w:ilvl w:val="0"/>
          <w:numId w:val="19"/>
        </w:numPr>
        <w:bidi/>
        <w:spacing w:before="32" w:line="206" w:lineRule="auto"/>
        <w:ind w:right="618"/>
        <w:rPr>
          <w:sz w:val="20"/>
          <w:szCs w:val="20"/>
        </w:rPr>
      </w:pPr>
      <w:r w:rsidRPr="00FC577E">
        <w:rPr>
          <w:w w:val="110"/>
          <w:sz w:val="20"/>
          <w:szCs w:val="20"/>
        </w:rPr>
        <w:t>.</w:t>
      </w:r>
      <w:r w:rsidRPr="00FC577E">
        <w:rPr>
          <w:b/>
          <w:bCs/>
          <w:spacing w:val="49"/>
          <w:w w:val="110"/>
          <w:sz w:val="20"/>
          <w:szCs w:val="20"/>
          <w:rtl/>
        </w:rPr>
        <w:t xml:space="preserve"> </w:t>
      </w:r>
      <w:r w:rsidRPr="00FC577E">
        <w:rPr>
          <w:b/>
          <w:bCs/>
          <w:w w:val="110"/>
          <w:sz w:val="20"/>
          <w:szCs w:val="20"/>
          <w:rtl/>
        </w:rPr>
        <w:t>ביטול</w:t>
      </w:r>
      <w:r w:rsidRPr="00FC577E">
        <w:rPr>
          <w:b/>
          <w:bCs/>
          <w:spacing w:val="-14"/>
          <w:w w:val="110"/>
          <w:sz w:val="20"/>
          <w:szCs w:val="20"/>
          <w:rtl/>
        </w:rPr>
        <w:t xml:space="preserve"> </w:t>
      </w:r>
      <w:r w:rsidRPr="00FC577E">
        <w:rPr>
          <w:b/>
          <w:bCs/>
          <w:w w:val="110"/>
          <w:sz w:val="20"/>
          <w:szCs w:val="20"/>
          <w:rtl/>
        </w:rPr>
        <w:t>חלקי</w:t>
      </w:r>
      <w:r w:rsidRPr="00FC577E">
        <w:rPr>
          <w:b/>
          <w:bCs/>
          <w:spacing w:val="-14"/>
          <w:w w:val="110"/>
          <w:sz w:val="20"/>
          <w:szCs w:val="20"/>
          <w:rtl/>
        </w:rPr>
        <w:t xml:space="preserve"> </w:t>
      </w:r>
      <w:r w:rsidRPr="00FC577E">
        <w:rPr>
          <w:b/>
          <w:bCs/>
          <w:w w:val="110"/>
          <w:sz w:val="20"/>
          <w:szCs w:val="20"/>
        </w:rPr>
        <w:t>)</w:t>
      </w:r>
      <w:r w:rsidRPr="00FC577E">
        <w:rPr>
          <w:b/>
          <w:bCs/>
          <w:color w:val="3366FF"/>
          <w:w w:val="110"/>
          <w:sz w:val="20"/>
          <w:szCs w:val="20"/>
          <w:rtl/>
        </w:rPr>
        <w:t>ס</w:t>
      </w:r>
      <w:r w:rsidRPr="00FC577E">
        <w:rPr>
          <w:b/>
          <w:bCs/>
          <w:color w:val="3366FF"/>
          <w:w w:val="110"/>
          <w:sz w:val="20"/>
          <w:szCs w:val="20"/>
        </w:rPr>
        <w:t>19'</w:t>
      </w:r>
      <w:r w:rsidRPr="00FC577E">
        <w:rPr>
          <w:b/>
          <w:bCs/>
          <w:color w:val="3366FF"/>
          <w:spacing w:val="-11"/>
          <w:w w:val="110"/>
          <w:sz w:val="20"/>
          <w:szCs w:val="20"/>
          <w:rtl/>
        </w:rPr>
        <w:t xml:space="preserve"> </w:t>
      </w:r>
      <w:r w:rsidRPr="00FC577E">
        <w:rPr>
          <w:b/>
          <w:bCs/>
          <w:color w:val="3366FF"/>
          <w:w w:val="110"/>
          <w:sz w:val="20"/>
          <w:szCs w:val="20"/>
          <w:rtl/>
        </w:rPr>
        <w:t>לחוק</w:t>
      </w:r>
      <w:r w:rsidRPr="00FC577E">
        <w:rPr>
          <w:b/>
          <w:bCs/>
          <w:color w:val="3366FF"/>
          <w:spacing w:val="-14"/>
          <w:w w:val="110"/>
          <w:sz w:val="20"/>
          <w:szCs w:val="20"/>
          <w:rtl/>
        </w:rPr>
        <w:t xml:space="preserve"> </w:t>
      </w:r>
      <w:r w:rsidRPr="00FC577E">
        <w:rPr>
          <w:b/>
          <w:bCs/>
          <w:color w:val="3366FF"/>
          <w:w w:val="110"/>
          <w:sz w:val="20"/>
          <w:szCs w:val="20"/>
          <w:rtl/>
        </w:rPr>
        <w:t>החוזים</w:t>
      </w:r>
      <w:r w:rsidRPr="00FC577E">
        <w:rPr>
          <w:b/>
          <w:bCs/>
          <w:color w:val="3366FF"/>
          <w:spacing w:val="-14"/>
          <w:w w:val="110"/>
          <w:sz w:val="20"/>
          <w:szCs w:val="20"/>
          <w:rtl/>
        </w:rPr>
        <w:t xml:space="preserve"> </w:t>
      </w:r>
      <w:r w:rsidRPr="00FC577E">
        <w:rPr>
          <w:b/>
          <w:bCs/>
          <w:color w:val="3366FF"/>
          <w:w w:val="110"/>
          <w:sz w:val="20"/>
          <w:szCs w:val="20"/>
          <w:rtl/>
        </w:rPr>
        <w:t>הכללי</w:t>
      </w:r>
      <w:r w:rsidRPr="00FC577E">
        <w:rPr>
          <w:b/>
          <w:bCs/>
          <w:w w:val="110"/>
          <w:sz w:val="20"/>
          <w:szCs w:val="20"/>
        </w:rPr>
        <w:t>:(</w:t>
      </w:r>
      <w:r w:rsidRPr="00FC577E">
        <w:rPr>
          <w:spacing w:val="-10"/>
          <w:w w:val="110"/>
          <w:sz w:val="20"/>
          <w:szCs w:val="20"/>
          <w:rtl/>
        </w:rPr>
        <w:t xml:space="preserve"> </w:t>
      </w:r>
      <w:r w:rsidRPr="00FC577E">
        <w:rPr>
          <w:w w:val="110"/>
          <w:sz w:val="20"/>
          <w:szCs w:val="20"/>
          <w:rtl/>
        </w:rPr>
        <w:t>אם</w:t>
      </w:r>
      <w:r w:rsidRPr="00FC577E">
        <w:rPr>
          <w:spacing w:val="-14"/>
          <w:w w:val="110"/>
          <w:sz w:val="20"/>
          <w:szCs w:val="20"/>
          <w:rtl/>
        </w:rPr>
        <w:t xml:space="preserve"> </w:t>
      </w:r>
      <w:r w:rsidRPr="00FC577E">
        <w:rPr>
          <w:w w:val="110"/>
          <w:sz w:val="20"/>
          <w:szCs w:val="20"/>
          <w:rtl/>
        </w:rPr>
        <w:t>עילת</w:t>
      </w:r>
      <w:r w:rsidRPr="00FC577E">
        <w:rPr>
          <w:spacing w:val="-13"/>
          <w:w w:val="110"/>
          <w:sz w:val="20"/>
          <w:szCs w:val="20"/>
          <w:rtl/>
        </w:rPr>
        <w:t xml:space="preserve"> </w:t>
      </w:r>
      <w:r w:rsidRPr="00FC577E">
        <w:rPr>
          <w:w w:val="110"/>
          <w:sz w:val="20"/>
          <w:szCs w:val="20"/>
          <w:rtl/>
        </w:rPr>
        <w:t>הפגם</w:t>
      </w:r>
      <w:r w:rsidRPr="00FC577E">
        <w:rPr>
          <w:spacing w:val="-14"/>
          <w:w w:val="110"/>
          <w:sz w:val="20"/>
          <w:szCs w:val="20"/>
          <w:rtl/>
        </w:rPr>
        <w:t xml:space="preserve"> </w:t>
      </w:r>
      <w:r w:rsidRPr="00FC577E">
        <w:rPr>
          <w:w w:val="110"/>
          <w:sz w:val="20"/>
          <w:szCs w:val="20"/>
          <w:rtl/>
        </w:rPr>
        <w:t>בחוזה</w:t>
      </w:r>
      <w:r w:rsidRPr="00FC577E">
        <w:rPr>
          <w:spacing w:val="-14"/>
          <w:w w:val="110"/>
          <w:sz w:val="20"/>
          <w:szCs w:val="20"/>
          <w:rtl/>
        </w:rPr>
        <w:t xml:space="preserve"> </w:t>
      </w:r>
      <w:r w:rsidRPr="00FC577E">
        <w:rPr>
          <w:w w:val="110"/>
          <w:sz w:val="20"/>
          <w:szCs w:val="20"/>
          <w:rtl/>
        </w:rPr>
        <w:t>נוגע</w:t>
      </w:r>
      <w:r w:rsidRPr="00FC577E">
        <w:rPr>
          <w:spacing w:val="-14"/>
          <w:w w:val="110"/>
          <w:sz w:val="20"/>
          <w:szCs w:val="20"/>
          <w:rtl/>
        </w:rPr>
        <w:t xml:space="preserve"> </w:t>
      </w:r>
      <w:r w:rsidRPr="00FC577E">
        <w:rPr>
          <w:w w:val="110"/>
          <w:sz w:val="20"/>
          <w:szCs w:val="20"/>
          <w:rtl/>
        </w:rPr>
        <w:t>רק</w:t>
      </w:r>
      <w:r w:rsidRPr="00FC577E">
        <w:rPr>
          <w:spacing w:val="-13"/>
          <w:w w:val="110"/>
          <w:sz w:val="20"/>
          <w:szCs w:val="20"/>
          <w:rtl/>
        </w:rPr>
        <w:t xml:space="preserve"> </w:t>
      </w:r>
      <w:r w:rsidRPr="00FC577E">
        <w:rPr>
          <w:w w:val="110"/>
          <w:sz w:val="20"/>
          <w:szCs w:val="20"/>
          <w:rtl/>
        </w:rPr>
        <w:t>בחלק</w:t>
      </w:r>
      <w:r w:rsidRPr="00FC577E">
        <w:rPr>
          <w:spacing w:val="-14"/>
          <w:w w:val="110"/>
          <w:sz w:val="20"/>
          <w:szCs w:val="20"/>
          <w:rtl/>
        </w:rPr>
        <w:t xml:space="preserve"> </w:t>
      </w:r>
      <w:r w:rsidRPr="00FC577E">
        <w:rPr>
          <w:w w:val="110"/>
          <w:sz w:val="20"/>
          <w:szCs w:val="20"/>
          <w:rtl/>
        </w:rPr>
        <w:t>מהחוזה</w:t>
      </w:r>
      <w:r w:rsidRPr="00FC577E">
        <w:rPr>
          <w:w w:val="110"/>
          <w:sz w:val="20"/>
          <w:szCs w:val="20"/>
        </w:rPr>
        <w:t>,</w:t>
      </w:r>
      <w:r w:rsidRPr="00FC577E">
        <w:rPr>
          <w:spacing w:val="-14"/>
          <w:w w:val="110"/>
          <w:sz w:val="20"/>
          <w:szCs w:val="20"/>
          <w:rtl/>
        </w:rPr>
        <w:t xml:space="preserve"> </w:t>
      </w:r>
      <w:r w:rsidRPr="00FC577E">
        <w:rPr>
          <w:w w:val="110"/>
          <w:sz w:val="20"/>
          <w:szCs w:val="20"/>
          <w:rtl/>
        </w:rPr>
        <w:t>ניתן</w:t>
      </w:r>
      <w:r w:rsidRPr="00FC577E">
        <w:rPr>
          <w:spacing w:val="-14"/>
          <w:w w:val="110"/>
          <w:sz w:val="20"/>
          <w:szCs w:val="20"/>
          <w:rtl/>
        </w:rPr>
        <w:t xml:space="preserve"> </w:t>
      </w:r>
      <w:r w:rsidRPr="00FC577E">
        <w:rPr>
          <w:w w:val="110"/>
          <w:sz w:val="20"/>
          <w:szCs w:val="20"/>
          <w:rtl/>
        </w:rPr>
        <w:t>לבטל</w:t>
      </w:r>
      <w:r w:rsidRPr="00FC577E">
        <w:rPr>
          <w:spacing w:val="-13"/>
          <w:w w:val="110"/>
          <w:sz w:val="20"/>
          <w:szCs w:val="20"/>
          <w:rtl/>
        </w:rPr>
        <w:t xml:space="preserve"> </w:t>
      </w:r>
      <w:r w:rsidRPr="00FC577E">
        <w:rPr>
          <w:w w:val="110"/>
          <w:sz w:val="20"/>
          <w:szCs w:val="20"/>
          <w:rtl/>
        </w:rPr>
        <w:t>רק</w:t>
      </w:r>
      <w:r w:rsidRPr="00FC577E">
        <w:rPr>
          <w:spacing w:val="-14"/>
          <w:w w:val="110"/>
          <w:sz w:val="20"/>
          <w:szCs w:val="20"/>
          <w:rtl/>
        </w:rPr>
        <w:t xml:space="preserve"> </w:t>
      </w:r>
      <w:r w:rsidRPr="00FC577E">
        <w:rPr>
          <w:w w:val="110"/>
          <w:sz w:val="20"/>
          <w:szCs w:val="20"/>
          <w:rtl/>
        </w:rPr>
        <w:t>אותו</w:t>
      </w:r>
      <w:r w:rsidRPr="00FC577E">
        <w:rPr>
          <w:spacing w:val="-14"/>
          <w:w w:val="110"/>
          <w:sz w:val="20"/>
          <w:szCs w:val="20"/>
          <w:rtl/>
        </w:rPr>
        <w:t xml:space="preserve"> </w:t>
      </w:r>
      <w:r w:rsidRPr="00FC577E">
        <w:rPr>
          <w:w w:val="110"/>
          <w:sz w:val="20"/>
          <w:szCs w:val="20"/>
          <w:rtl/>
        </w:rPr>
        <w:t>החלק</w:t>
      </w:r>
      <w:r w:rsidRPr="00FC577E">
        <w:rPr>
          <w:w w:val="110"/>
          <w:sz w:val="20"/>
          <w:szCs w:val="20"/>
        </w:rPr>
        <w:t>.</w:t>
      </w:r>
      <w:r w:rsidRPr="00FC577E">
        <w:rPr>
          <w:spacing w:val="-14"/>
          <w:w w:val="110"/>
          <w:sz w:val="20"/>
          <w:szCs w:val="20"/>
          <w:rtl/>
        </w:rPr>
        <w:t xml:space="preserve"> </w:t>
      </w:r>
      <w:r w:rsidRPr="00FC577E">
        <w:rPr>
          <w:w w:val="110"/>
          <w:sz w:val="20"/>
          <w:szCs w:val="20"/>
          <w:rtl/>
        </w:rPr>
        <w:t>בהתאם תתבצע השבה חלקית</w:t>
      </w:r>
      <w:r w:rsidRPr="00FC577E">
        <w:rPr>
          <w:w w:val="110"/>
          <w:sz w:val="20"/>
          <w:szCs w:val="20"/>
        </w:rPr>
        <w:t>.</w:t>
      </w:r>
    </w:p>
    <w:p w14:paraId="59E14D89" w14:textId="77777777" w:rsidR="00FC577E" w:rsidRDefault="00FC577E" w:rsidP="00FC577E">
      <w:pPr>
        <w:pStyle w:val="a5"/>
        <w:bidi/>
        <w:spacing w:line="206" w:lineRule="auto"/>
        <w:ind w:left="720" w:right="260"/>
        <w:rPr>
          <w:sz w:val="20"/>
          <w:szCs w:val="20"/>
          <w:rtl/>
        </w:rPr>
      </w:pPr>
      <w:r w:rsidRPr="00FC577E">
        <w:rPr>
          <w:b/>
          <w:bCs/>
          <w:sz w:val="20"/>
          <w:szCs w:val="20"/>
          <w:rtl/>
        </w:rPr>
        <w:t>חריג</w:t>
      </w:r>
      <w:r w:rsidRPr="00FC577E">
        <w:rPr>
          <w:b/>
          <w:bCs/>
          <w:sz w:val="20"/>
          <w:szCs w:val="20"/>
        </w:rPr>
        <w:t>:</w:t>
      </w:r>
      <w:r w:rsidRPr="00FC577E">
        <w:rPr>
          <w:spacing w:val="30"/>
          <w:sz w:val="20"/>
          <w:szCs w:val="20"/>
          <w:rtl/>
        </w:rPr>
        <w:t xml:space="preserve"> </w:t>
      </w:r>
      <w:r w:rsidRPr="00FC577E">
        <w:rPr>
          <w:sz w:val="20"/>
          <w:szCs w:val="20"/>
          <w:rtl/>
        </w:rPr>
        <w:t>אם</w:t>
      </w:r>
      <w:r w:rsidRPr="00FC577E">
        <w:rPr>
          <w:spacing w:val="28"/>
          <w:sz w:val="20"/>
          <w:szCs w:val="20"/>
          <w:rtl/>
        </w:rPr>
        <w:t xml:space="preserve"> </w:t>
      </w:r>
      <w:r w:rsidRPr="00FC577E">
        <w:rPr>
          <w:sz w:val="20"/>
          <w:szCs w:val="20"/>
          <w:rtl/>
        </w:rPr>
        <w:t>הנפגע</w:t>
      </w:r>
      <w:r w:rsidRPr="00FC577E">
        <w:rPr>
          <w:spacing w:val="23"/>
          <w:sz w:val="20"/>
          <w:szCs w:val="20"/>
          <w:rtl/>
        </w:rPr>
        <w:t xml:space="preserve"> </w:t>
      </w:r>
      <w:r w:rsidRPr="00FC577E">
        <w:rPr>
          <w:sz w:val="20"/>
          <w:szCs w:val="20"/>
          <w:rtl/>
        </w:rPr>
        <w:t>מוכיח</w:t>
      </w:r>
      <w:r w:rsidRPr="00FC577E">
        <w:rPr>
          <w:spacing w:val="26"/>
          <w:sz w:val="20"/>
          <w:szCs w:val="20"/>
          <w:rtl/>
        </w:rPr>
        <w:t xml:space="preserve"> </w:t>
      </w:r>
      <w:r w:rsidRPr="00FC577E">
        <w:rPr>
          <w:sz w:val="20"/>
          <w:szCs w:val="20"/>
          <w:rtl/>
        </w:rPr>
        <w:t>שהפגם</w:t>
      </w:r>
      <w:r w:rsidRPr="00FC577E">
        <w:rPr>
          <w:spacing w:val="24"/>
          <w:sz w:val="20"/>
          <w:szCs w:val="20"/>
          <w:rtl/>
        </w:rPr>
        <w:t xml:space="preserve"> </w:t>
      </w:r>
      <w:r w:rsidRPr="00FC577E">
        <w:rPr>
          <w:sz w:val="20"/>
          <w:szCs w:val="20"/>
          <w:rtl/>
        </w:rPr>
        <w:t>בכריתה</w:t>
      </w:r>
      <w:r w:rsidRPr="00FC577E">
        <w:rPr>
          <w:sz w:val="20"/>
          <w:szCs w:val="20"/>
        </w:rPr>
        <w:t>,</w:t>
      </w:r>
      <w:r w:rsidRPr="00FC577E">
        <w:rPr>
          <w:spacing w:val="28"/>
          <w:sz w:val="20"/>
          <w:szCs w:val="20"/>
          <w:rtl/>
        </w:rPr>
        <w:t xml:space="preserve"> </w:t>
      </w:r>
      <w:r w:rsidRPr="00FC577E">
        <w:rPr>
          <w:sz w:val="20"/>
          <w:szCs w:val="20"/>
          <w:rtl/>
        </w:rPr>
        <w:t>למרות</w:t>
      </w:r>
      <w:r w:rsidRPr="00FC577E">
        <w:rPr>
          <w:spacing w:val="26"/>
          <w:sz w:val="20"/>
          <w:szCs w:val="20"/>
          <w:rtl/>
        </w:rPr>
        <w:t xml:space="preserve"> </w:t>
      </w:r>
      <w:r w:rsidRPr="00FC577E">
        <w:rPr>
          <w:sz w:val="20"/>
          <w:szCs w:val="20"/>
          <w:rtl/>
        </w:rPr>
        <w:t>שהוא</w:t>
      </w:r>
      <w:r w:rsidRPr="00FC577E">
        <w:rPr>
          <w:spacing w:val="26"/>
          <w:sz w:val="20"/>
          <w:szCs w:val="20"/>
          <w:rtl/>
        </w:rPr>
        <w:t xml:space="preserve"> </w:t>
      </w:r>
      <w:r w:rsidRPr="00FC577E">
        <w:rPr>
          <w:sz w:val="20"/>
          <w:szCs w:val="20"/>
          <w:rtl/>
        </w:rPr>
        <w:t>נוגע</w:t>
      </w:r>
      <w:r w:rsidRPr="00FC577E">
        <w:rPr>
          <w:b/>
          <w:bCs/>
          <w:spacing w:val="26"/>
          <w:sz w:val="20"/>
          <w:szCs w:val="20"/>
          <w:rtl/>
        </w:rPr>
        <w:t xml:space="preserve"> </w:t>
      </w:r>
      <w:r w:rsidRPr="00FC577E">
        <w:rPr>
          <w:b/>
          <w:bCs/>
          <w:sz w:val="20"/>
          <w:szCs w:val="20"/>
          <w:rtl/>
        </w:rPr>
        <w:t>רק</w:t>
      </w:r>
      <w:r w:rsidRPr="00FC577E">
        <w:rPr>
          <w:b/>
          <w:bCs/>
          <w:spacing w:val="26"/>
          <w:sz w:val="20"/>
          <w:szCs w:val="20"/>
          <w:rtl/>
        </w:rPr>
        <w:t xml:space="preserve"> </w:t>
      </w:r>
      <w:r w:rsidRPr="00FC577E">
        <w:rPr>
          <w:b/>
          <w:bCs/>
          <w:sz w:val="20"/>
          <w:szCs w:val="20"/>
          <w:rtl/>
        </w:rPr>
        <w:t>לחלק</w:t>
      </w:r>
      <w:r w:rsidRPr="00FC577E">
        <w:rPr>
          <w:b/>
          <w:bCs/>
          <w:spacing w:val="23"/>
          <w:sz w:val="20"/>
          <w:szCs w:val="20"/>
          <w:rtl/>
        </w:rPr>
        <w:t xml:space="preserve"> </w:t>
      </w:r>
      <w:r w:rsidRPr="00FC577E">
        <w:rPr>
          <w:b/>
          <w:bCs/>
          <w:sz w:val="20"/>
          <w:szCs w:val="20"/>
          <w:rtl/>
        </w:rPr>
        <w:t>מהחוזה</w:t>
      </w:r>
      <w:r w:rsidRPr="00FC577E">
        <w:rPr>
          <w:sz w:val="20"/>
          <w:szCs w:val="20"/>
        </w:rPr>
        <w:t>,</w:t>
      </w:r>
      <w:r w:rsidRPr="00FC577E">
        <w:rPr>
          <w:spacing w:val="23"/>
          <w:sz w:val="20"/>
          <w:szCs w:val="20"/>
          <w:rtl/>
        </w:rPr>
        <w:t xml:space="preserve"> </w:t>
      </w:r>
      <w:r w:rsidRPr="00FC577E">
        <w:rPr>
          <w:sz w:val="20"/>
          <w:szCs w:val="20"/>
          <w:rtl/>
        </w:rPr>
        <w:t>היה</w:t>
      </w:r>
      <w:r w:rsidRPr="00FC577E">
        <w:rPr>
          <w:spacing w:val="23"/>
          <w:sz w:val="20"/>
          <w:szCs w:val="20"/>
          <w:rtl/>
        </w:rPr>
        <w:t xml:space="preserve"> </w:t>
      </w:r>
      <w:r w:rsidRPr="00FC577E">
        <w:rPr>
          <w:sz w:val="20"/>
          <w:szCs w:val="20"/>
          <w:rtl/>
        </w:rPr>
        <w:t>משפיע</w:t>
      </w:r>
      <w:r w:rsidRPr="00FC577E">
        <w:rPr>
          <w:spacing w:val="26"/>
          <w:sz w:val="20"/>
          <w:szCs w:val="20"/>
          <w:rtl/>
        </w:rPr>
        <w:t xml:space="preserve"> </w:t>
      </w:r>
      <w:r w:rsidRPr="00FC577E">
        <w:rPr>
          <w:sz w:val="20"/>
          <w:szCs w:val="20"/>
          <w:rtl/>
        </w:rPr>
        <w:t>על</w:t>
      </w:r>
      <w:r w:rsidRPr="00FC577E">
        <w:rPr>
          <w:spacing w:val="24"/>
          <w:sz w:val="20"/>
          <w:szCs w:val="20"/>
          <w:rtl/>
        </w:rPr>
        <w:t xml:space="preserve"> </w:t>
      </w:r>
      <w:r w:rsidRPr="00FC577E">
        <w:rPr>
          <w:sz w:val="20"/>
          <w:szCs w:val="20"/>
          <w:rtl/>
        </w:rPr>
        <w:t>רצונו</w:t>
      </w:r>
      <w:r w:rsidRPr="00FC577E">
        <w:rPr>
          <w:spacing w:val="26"/>
          <w:sz w:val="20"/>
          <w:szCs w:val="20"/>
          <w:rtl/>
        </w:rPr>
        <w:t xml:space="preserve"> </w:t>
      </w:r>
      <w:r w:rsidRPr="00FC577E">
        <w:rPr>
          <w:sz w:val="20"/>
          <w:szCs w:val="20"/>
          <w:rtl/>
        </w:rPr>
        <w:t>להתקשר</w:t>
      </w:r>
      <w:r w:rsidRPr="00FC577E">
        <w:rPr>
          <w:b/>
          <w:bCs/>
          <w:spacing w:val="30"/>
          <w:sz w:val="20"/>
          <w:szCs w:val="20"/>
          <w:rtl/>
        </w:rPr>
        <w:t xml:space="preserve"> </w:t>
      </w:r>
      <w:r w:rsidRPr="00FC577E">
        <w:rPr>
          <w:b/>
          <w:bCs/>
          <w:sz w:val="20"/>
          <w:szCs w:val="20"/>
          <w:rtl/>
        </w:rPr>
        <w:t>בכל</w:t>
      </w:r>
      <w:r w:rsidRPr="00FC577E">
        <w:rPr>
          <w:b/>
          <w:bCs/>
          <w:spacing w:val="23"/>
          <w:sz w:val="20"/>
          <w:szCs w:val="20"/>
          <w:rtl/>
        </w:rPr>
        <w:t xml:space="preserve"> </w:t>
      </w:r>
      <w:r w:rsidRPr="00FC577E">
        <w:rPr>
          <w:b/>
          <w:bCs/>
          <w:sz w:val="20"/>
          <w:szCs w:val="20"/>
          <w:rtl/>
        </w:rPr>
        <w:t>החוזה</w:t>
      </w:r>
      <w:r w:rsidRPr="00FC577E">
        <w:rPr>
          <w:sz w:val="20"/>
          <w:szCs w:val="20"/>
        </w:rPr>
        <w:t>,</w:t>
      </w:r>
      <w:r w:rsidRPr="00FC577E">
        <w:rPr>
          <w:spacing w:val="23"/>
          <w:sz w:val="20"/>
          <w:szCs w:val="20"/>
          <w:rtl/>
        </w:rPr>
        <w:t xml:space="preserve"> </w:t>
      </w:r>
      <w:r w:rsidRPr="00FC577E">
        <w:rPr>
          <w:sz w:val="20"/>
          <w:szCs w:val="20"/>
          <w:rtl/>
        </w:rPr>
        <w:t>אז</w:t>
      </w:r>
      <w:r w:rsidRPr="00FC577E">
        <w:rPr>
          <w:spacing w:val="24"/>
          <w:sz w:val="20"/>
          <w:szCs w:val="20"/>
          <w:rtl/>
        </w:rPr>
        <w:t xml:space="preserve"> </w:t>
      </w:r>
      <w:r w:rsidRPr="00FC577E">
        <w:rPr>
          <w:sz w:val="20"/>
          <w:szCs w:val="20"/>
          <w:rtl/>
        </w:rPr>
        <w:t>הוא</w:t>
      </w:r>
      <w:r w:rsidRPr="00FC577E">
        <w:rPr>
          <w:b/>
          <w:bCs/>
          <w:sz w:val="20"/>
          <w:szCs w:val="20"/>
          <w:rtl/>
        </w:rPr>
        <w:t xml:space="preserve"> </w:t>
      </w:r>
      <w:r w:rsidRPr="00FC577E">
        <w:rPr>
          <w:w w:val="110"/>
          <w:sz w:val="20"/>
          <w:szCs w:val="20"/>
          <w:rtl/>
        </w:rPr>
        <w:t>יכול לבחור בין ביטול אותו החלק לביטול מלא</w:t>
      </w:r>
      <w:r w:rsidRPr="00FC577E">
        <w:rPr>
          <w:w w:val="110"/>
          <w:sz w:val="20"/>
          <w:szCs w:val="20"/>
        </w:rPr>
        <w:t>.</w:t>
      </w:r>
    </w:p>
    <w:p w14:paraId="726DB7E9" w14:textId="7404B0E6" w:rsidR="00FC577E" w:rsidRPr="00FC577E" w:rsidRDefault="00FC577E" w:rsidP="00FC577E">
      <w:pPr>
        <w:pStyle w:val="a5"/>
        <w:bidi/>
        <w:spacing w:line="206" w:lineRule="auto"/>
        <w:ind w:left="360" w:right="260"/>
        <w:rPr>
          <w:sz w:val="20"/>
          <w:szCs w:val="20"/>
        </w:rPr>
      </w:pPr>
      <w:r>
        <w:rPr>
          <w:rFonts w:hint="cs"/>
          <w:b/>
          <w:bCs/>
          <w:sz w:val="20"/>
          <w:szCs w:val="20"/>
          <w:rtl/>
        </w:rPr>
        <w:t xml:space="preserve">       </w:t>
      </w:r>
      <w:r w:rsidRPr="00FC577E">
        <w:rPr>
          <w:rFonts w:hint="cs"/>
          <w:b/>
          <w:bCs/>
          <w:sz w:val="20"/>
          <w:szCs w:val="20"/>
          <w:rtl/>
        </w:rPr>
        <w:t>ביטול חוזה בלתי חוקי-ס' 30+31</w:t>
      </w:r>
      <w:r w:rsidRPr="00FC577E">
        <w:rPr>
          <w:rFonts w:hint="cs"/>
          <w:sz w:val="20"/>
          <w:szCs w:val="20"/>
          <w:rtl/>
        </w:rPr>
        <w:t xml:space="preserve">- הקושי ביחס לס' 19- זה אומר שהחוזה הבלתי חוקי ניתן לביטול חלקי, אבל כיצד תיעשה ההשבה? </w:t>
      </w:r>
      <w:r>
        <w:rPr>
          <w:rFonts w:hint="cs"/>
          <w:sz w:val="20"/>
          <w:szCs w:val="20"/>
          <w:rtl/>
        </w:rPr>
        <w:t xml:space="preserve">           </w:t>
      </w:r>
      <w:r w:rsidRPr="00FC577E">
        <w:rPr>
          <w:rFonts w:hint="cs"/>
          <w:sz w:val="20"/>
          <w:szCs w:val="20"/>
          <w:rtl/>
        </w:rPr>
        <w:t>מהו רכיב התמורה הבלתי חוקית באותו חוזה? הקושי נוצר מהפרדת התמורה לחלק החוקי והבלתי חוקי</w:t>
      </w:r>
      <w:r w:rsidRPr="00FC577E">
        <w:rPr>
          <w:rFonts w:hint="cs"/>
          <w:b/>
          <w:bCs/>
          <w:sz w:val="20"/>
          <w:szCs w:val="20"/>
          <w:rtl/>
        </w:rPr>
        <w:t>. בתי המשפט</w:t>
      </w:r>
      <w:r w:rsidRPr="00FC577E">
        <w:rPr>
          <w:rFonts w:hint="cs"/>
          <w:sz w:val="20"/>
          <w:szCs w:val="20"/>
          <w:rtl/>
        </w:rPr>
        <w:t xml:space="preserve"> לרוב מתעלמים מהקושי ולא מפחיתים מהתמורה. אם לא רוצים לבטל את כולו- בדר"כ מפעילים את עיקרון 'העיפרון הכחול'.</w:t>
      </w:r>
    </w:p>
    <w:p w14:paraId="76356744" w14:textId="77777777" w:rsidR="00FC577E" w:rsidRPr="00FC577E" w:rsidRDefault="00FC577E" w:rsidP="00FC577E">
      <w:pPr>
        <w:pStyle w:val="a5"/>
        <w:bidi/>
        <w:spacing w:line="206" w:lineRule="auto"/>
        <w:ind w:left="360" w:right="260"/>
        <w:rPr>
          <w:sz w:val="20"/>
          <w:szCs w:val="20"/>
        </w:rPr>
      </w:pPr>
      <w:r w:rsidRPr="00FC577E">
        <w:rPr>
          <w:rFonts w:hint="cs"/>
          <w:b/>
          <w:bCs/>
          <w:sz w:val="20"/>
          <w:szCs w:val="20"/>
          <w:rtl/>
        </w:rPr>
        <w:t>חוזה פסול</w:t>
      </w:r>
      <w:r w:rsidRPr="00FC577E">
        <w:rPr>
          <w:rFonts w:hint="cs"/>
          <w:sz w:val="20"/>
          <w:szCs w:val="20"/>
          <w:rtl/>
        </w:rPr>
        <w:t>- חוזה שכריתתו או תוכנו הם בלתי חוקיים או נוגדים את תקנת הציבור.</w:t>
      </w:r>
    </w:p>
    <w:p w14:paraId="79C7A531" w14:textId="77777777" w:rsidR="00FC577E" w:rsidRPr="00FC577E" w:rsidRDefault="00FC577E" w:rsidP="00FC577E">
      <w:pPr>
        <w:pStyle w:val="a5"/>
        <w:bidi/>
        <w:spacing w:line="206" w:lineRule="auto"/>
        <w:ind w:left="360" w:right="260"/>
        <w:rPr>
          <w:sz w:val="20"/>
          <w:szCs w:val="20"/>
        </w:rPr>
      </w:pPr>
      <w:r w:rsidRPr="00FC577E">
        <w:rPr>
          <w:rFonts w:hint="cs"/>
          <w:b/>
          <w:bCs/>
          <w:sz w:val="20"/>
          <w:szCs w:val="20"/>
          <w:rtl/>
        </w:rPr>
        <w:t>חוזה שתוכנו בלתי חוקי</w:t>
      </w:r>
      <w:r w:rsidRPr="00FC577E">
        <w:rPr>
          <w:rFonts w:hint="cs"/>
          <w:sz w:val="20"/>
          <w:szCs w:val="20"/>
          <w:rtl/>
        </w:rPr>
        <w:t>- מכיל חיובים שהם אסורים. מטרתו חוקית אך תוכנו בלתי חוקי.</w:t>
      </w:r>
    </w:p>
    <w:p w14:paraId="7B1954FD" w14:textId="77777777" w:rsidR="00FC577E" w:rsidRPr="00FC577E" w:rsidRDefault="00FC577E" w:rsidP="00FC577E">
      <w:pPr>
        <w:pStyle w:val="a5"/>
        <w:bidi/>
        <w:spacing w:line="206" w:lineRule="auto"/>
        <w:ind w:left="360" w:right="260"/>
        <w:rPr>
          <w:sz w:val="20"/>
          <w:szCs w:val="20"/>
        </w:rPr>
      </w:pPr>
      <w:r w:rsidRPr="00FC577E">
        <w:rPr>
          <w:rFonts w:hint="cs"/>
          <w:b/>
          <w:bCs/>
          <w:sz w:val="20"/>
          <w:szCs w:val="20"/>
          <w:rtl/>
        </w:rPr>
        <w:t>חוזה שמטרתו בלתי חוקית</w:t>
      </w:r>
      <w:r w:rsidRPr="00FC577E">
        <w:rPr>
          <w:rFonts w:hint="cs"/>
          <w:sz w:val="20"/>
          <w:szCs w:val="20"/>
          <w:rtl/>
        </w:rPr>
        <w:t>- חוזה שתוכנו חוקי אך המטרה שלו נועדה לשרת פעולה בלתי חוקית.</w:t>
      </w:r>
    </w:p>
    <w:p w14:paraId="48C1AAA9" w14:textId="63718E69" w:rsidR="00FC577E" w:rsidRPr="002C4894" w:rsidRDefault="00FC577E" w:rsidP="002C4894">
      <w:pPr>
        <w:pStyle w:val="a5"/>
        <w:bidi/>
        <w:spacing w:line="206" w:lineRule="auto"/>
        <w:ind w:left="720" w:right="260"/>
        <w:rPr>
          <w:b/>
          <w:bCs/>
          <w:sz w:val="20"/>
          <w:szCs w:val="20"/>
        </w:rPr>
      </w:pPr>
      <w:proofErr w:type="spellStart"/>
      <w:r w:rsidRPr="00FC577E">
        <w:rPr>
          <w:rFonts w:hint="cs"/>
          <w:color w:val="FF0000"/>
          <w:sz w:val="20"/>
          <w:szCs w:val="20"/>
          <w:rtl/>
        </w:rPr>
        <w:t>קונקטיב</w:t>
      </w:r>
      <w:proofErr w:type="spellEnd"/>
      <w:r w:rsidRPr="00FC577E">
        <w:rPr>
          <w:rFonts w:hint="cs"/>
          <w:color w:val="FF0000"/>
          <w:sz w:val="20"/>
          <w:szCs w:val="20"/>
          <w:rtl/>
        </w:rPr>
        <w:t xml:space="preserve"> </w:t>
      </w:r>
      <w:proofErr w:type="spellStart"/>
      <w:r w:rsidRPr="00FC577E">
        <w:rPr>
          <w:rFonts w:hint="cs"/>
          <w:color w:val="FF0000"/>
          <w:sz w:val="20"/>
          <w:szCs w:val="20"/>
          <w:rtl/>
        </w:rPr>
        <w:t>גרופ</w:t>
      </w:r>
      <w:proofErr w:type="spellEnd"/>
      <w:r w:rsidRPr="00FC577E">
        <w:rPr>
          <w:rFonts w:hint="cs"/>
          <w:color w:val="FF0000"/>
          <w:sz w:val="20"/>
          <w:szCs w:val="20"/>
          <w:rtl/>
        </w:rPr>
        <w:t xml:space="preserve"> נ' </w:t>
      </w:r>
      <w:proofErr w:type="spellStart"/>
      <w:r w:rsidRPr="00FC577E">
        <w:rPr>
          <w:rFonts w:hint="cs"/>
          <w:color w:val="FF0000"/>
          <w:sz w:val="20"/>
          <w:szCs w:val="20"/>
          <w:rtl/>
        </w:rPr>
        <w:t>דבוש</w:t>
      </w:r>
      <w:proofErr w:type="spellEnd"/>
      <w:r w:rsidRPr="00FC577E">
        <w:rPr>
          <w:rFonts w:hint="cs"/>
          <w:sz w:val="20"/>
          <w:szCs w:val="20"/>
          <w:rtl/>
        </w:rPr>
        <w:t>- החוזה הימורים באינטרנט שמי שמציע את המחיר הגבוה ביותר שאף אחד לא הציע זוכה. מדובר בחוזה שתוכנו או מטרתו בלתי חוקיים</w:t>
      </w:r>
      <w:r w:rsidRPr="00FC577E">
        <w:rPr>
          <w:rFonts w:hint="cs"/>
          <w:b/>
          <w:bCs/>
          <w:sz w:val="20"/>
          <w:szCs w:val="20"/>
          <w:rtl/>
        </w:rPr>
        <w:t xml:space="preserve">. מזוז </w:t>
      </w:r>
      <w:r w:rsidRPr="00FC577E">
        <w:rPr>
          <w:rFonts w:hint="cs"/>
          <w:sz w:val="20"/>
          <w:szCs w:val="20"/>
          <w:rtl/>
        </w:rPr>
        <w:t>קובע שאין חובת השבה, מי שהפר את החובה החקוקה הם כולם.</w:t>
      </w:r>
    </w:p>
    <w:p w14:paraId="336856DD" w14:textId="1DE07B6D" w:rsidR="00FC577E" w:rsidRDefault="00FC577E" w:rsidP="00FC577E">
      <w:pPr>
        <w:pStyle w:val="a5"/>
        <w:numPr>
          <w:ilvl w:val="0"/>
          <w:numId w:val="19"/>
        </w:numPr>
        <w:bidi/>
        <w:spacing w:before="38" w:line="204" w:lineRule="auto"/>
        <w:ind w:right="342"/>
        <w:rPr>
          <w:sz w:val="20"/>
          <w:szCs w:val="20"/>
        </w:rPr>
      </w:pPr>
      <w:r w:rsidRPr="00FC577E">
        <w:rPr>
          <w:b/>
          <w:bCs/>
          <w:w w:val="110"/>
          <w:sz w:val="20"/>
          <w:szCs w:val="20"/>
          <w:rtl/>
        </w:rPr>
        <w:t>השבה</w:t>
      </w:r>
      <w:r w:rsidRPr="00FC577E">
        <w:rPr>
          <w:b/>
          <w:bCs/>
          <w:spacing w:val="-14"/>
          <w:w w:val="110"/>
          <w:sz w:val="20"/>
          <w:szCs w:val="20"/>
          <w:rtl/>
        </w:rPr>
        <w:t xml:space="preserve"> </w:t>
      </w:r>
      <w:r w:rsidRPr="00FC577E">
        <w:rPr>
          <w:b/>
          <w:bCs/>
          <w:w w:val="110"/>
          <w:sz w:val="20"/>
          <w:szCs w:val="20"/>
        </w:rPr>
        <w:t>)</w:t>
      </w:r>
      <w:r w:rsidRPr="00FC577E">
        <w:rPr>
          <w:b/>
          <w:bCs/>
          <w:color w:val="3366FF"/>
          <w:w w:val="110"/>
          <w:sz w:val="20"/>
          <w:szCs w:val="20"/>
          <w:rtl/>
        </w:rPr>
        <w:t>ס</w:t>
      </w:r>
      <w:r w:rsidRPr="00FC577E">
        <w:rPr>
          <w:b/>
          <w:bCs/>
          <w:color w:val="3366FF"/>
          <w:w w:val="110"/>
          <w:sz w:val="20"/>
          <w:szCs w:val="20"/>
        </w:rPr>
        <w:t>21'</w:t>
      </w:r>
      <w:r w:rsidRPr="00FC577E">
        <w:rPr>
          <w:b/>
          <w:bCs/>
          <w:color w:val="3366FF"/>
          <w:spacing w:val="-14"/>
          <w:w w:val="110"/>
          <w:sz w:val="20"/>
          <w:szCs w:val="20"/>
          <w:rtl/>
        </w:rPr>
        <w:t xml:space="preserve"> </w:t>
      </w:r>
      <w:r w:rsidRPr="00FC577E">
        <w:rPr>
          <w:b/>
          <w:bCs/>
          <w:color w:val="3366FF"/>
          <w:w w:val="110"/>
          <w:sz w:val="20"/>
          <w:szCs w:val="20"/>
          <w:rtl/>
        </w:rPr>
        <w:t>לחוק</w:t>
      </w:r>
      <w:r w:rsidRPr="00FC577E">
        <w:rPr>
          <w:b/>
          <w:bCs/>
          <w:color w:val="3366FF"/>
          <w:spacing w:val="-13"/>
          <w:w w:val="110"/>
          <w:sz w:val="20"/>
          <w:szCs w:val="20"/>
          <w:rtl/>
        </w:rPr>
        <w:t xml:space="preserve"> </w:t>
      </w:r>
      <w:r w:rsidRPr="00FC577E">
        <w:rPr>
          <w:b/>
          <w:bCs/>
          <w:color w:val="3366FF"/>
          <w:w w:val="110"/>
          <w:sz w:val="20"/>
          <w:szCs w:val="20"/>
          <w:rtl/>
        </w:rPr>
        <w:t>החוזים</w:t>
      </w:r>
      <w:r w:rsidRPr="00FC577E">
        <w:rPr>
          <w:b/>
          <w:bCs/>
          <w:color w:val="3366FF"/>
          <w:spacing w:val="-14"/>
          <w:w w:val="110"/>
          <w:sz w:val="20"/>
          <w:szCs w:val="20"/>
          <w:rtl/>
        </w:rPr>
        <w:t xml:space="preserve"> </w:t>
      </w:r>
      <w:r w:rsidRPr="00FC577E">
        <w:rPr>
          <w:b/>
          <w:bCs/>
          <w:color w:val="3366FF"/>
          <w:w w:val="110"/>
          <w:sz w:val="20"/>
          <w:szCs w:val="20"/>
          <w:rtl/>
        </w:rPr>
        <w:t>הכללי</w:t>
      </w:r>
      <w:r w:rsidRPr="00FC577E">
        <w:rPr>
          <w:b/>
          <w:bCs/>
          <w:w w:val="110"/>
          <w:sz w:val="20"/>
          <w:szCs w:val="20"/>
        </w:rPr>
        <w:t>:(</w:t>
      </w:r>
      <w:r w:rsidRPr="00FC577E">
        <w:rPr>
          <w:spacing w:val="-14"/>
          <w:w w:val="110"/>
          <w:sz w:val="20"/>
          <w:szCs w:val="20"/>
          <w:rtl/>
        </w:rPr>
        <w:t xml:space="preserve"> </w:t>
      </w:r>
      <w:r w:rsidRPr="00FC577E">
        <w:rPr>
          <w:w w:val="110"/>
          <w:sz w:val="20"/>
          <w:szCs w:val="20"/>
          <w:rtl/>
        </w:rPr>
        <w:t>אוטומטית</w:t>
      </w:r>
      <w:r w:rsidRPr="00FC577E">
        <w:rPr>
          <w:spacing w:val="-14"/>
          <w:w w:val="110"/>
          <w:sz w:val="20"/>
          <w:szCs w:val="20"/>
          <w:rtl/>
        </w:rPr>
        <w:t xml:space="preserve"> </w:t>
      </w:r>
      <w:r w:rsidRPr="00FC577E">
        <w:rPr>
          <w:w w:val="110"/>
          <w:sz w:val="20"/>
          <w:szCs w:val="20"/>
          <w:rtl/>
        </w:rPr>
        <w:t>לאחר</w:t>
      </w:r>
      <w:r w:rsidRPr="00FC577E">
        <w:rPr>
          <w:spacing w:val="-13"/>
          <w:w w:val="110"/>
          <w:sz w:val="20"/>
          <w:szCs w:val="20"/>
          <w:rtl/>
        </w:rPr>
        <w:t xml:space="preserve"> </w:t>
      </w:r>
      <w:r w:rsidRPr="00FC577E">
        <w:rPr>
          <w:w w:val="110"/>
          <w:sz w:val="20"/>
          <w:szCs w:val="20"/>
          <w:rtl/>
        </w:rPr>
        <w:t>הביטול</w:t>
      </w:r>
      <w:r w:rsidRPr="00FC577E">
        <w:rPr>
          <w:w w:val="110"/>
          <w:sz w:val="20"/>
          <w:szCs w:val="20"/>
        </w:rPr>
        <w:t>.</w:t>
      </w:r>
      <w:r w:rsidRPr="00FC577E">
        <w:rPr>
          <w:spacing w:val="-14"/>
          <w:w w:val="110"/>
          <w:sz w:val="20"/>
          <w:szCs w:val="20"/>
          <w:rtl/>
        </w:rPr>
        <w:t xml:space="preserve"> </w:t>
      </w:r>
      <w:r w:rsidRPr="00FC577E">
        <w:rPr>
          <w:w w:val="110"/>
          <w:sz w:val="20"/>
          <w:szCs w:val="20"/>
          <w:rtl/>
        </w:rPr>
        <w:t>ברירת</w:t>
      </w:r>
      <w:r w:rsidRPr="00FC577E">
        <w:rPr>
          <w:spacing w:val="-14"/>
          <w:w w:val="110"/>
          <w:sz w:val="20"/>
          <w:szCs w:val="20"/>
          <w:rtl/>
        </w:rPr>
        <w:t xml:space="preserve"> </w:t>
      </w:r>
      <w:r w:rsidRPr="00FC577E">
        <w:rPr>
          <w:w w:val="110"/>
          <w:sz w:val="20"/>
          <w:szCs w:val="20"/>
          <w:rtl/>
        </w:rPr>
        <w:t>המחדל</w:t>
      </w:r>
      <w:r w:rsidRPr="00FC577E">
        <w:rPr>
          <w:spacing w:val="-14"/>
          <w:w w:val="110"/>
          <w:sz w:val="20"/>
          <w:szCs w:val="20"/>
          <w:rtl/>
        </w:rPr>
        <w:t xml:space="preserve"> </w:t>
      </w:r>
      <w:r w:rsidRPr="00FC577E">
        <w:rPr>
          <w:w w:val="110"/>
          <w:sz w:val="20"/>
          <w:szCs w:val="20"/>
          <w:rtl/>
        </w:rPr>
        <w:t>הינה</w:t>
      </w:r>
      <w:r w:rsidRPr="00FC577E">
        <w:rPr>
          <w:spacing w:val="-13"/>
          <w:w w:val="110"/>
          <w:sz w:val="20"/>
          <w:szCs w:val="20"/>
          <w:rtl/>
        </w:rPr>
        <w:t xml:space="preserve"> </w:t>
      </w:r>
      <w:r w:rsidRPr="00FC577E">
        <w:rPr>
          <w:w w:val="110"/>
          <w:sz w:val="20"/>
          <w:szCs w:val="20"/>
          <w:rtl/>
        </w:rPr>
        <w:t>השבה</w:t>
      </w:r>
      <w:r w:rsidRPr="00FC577E">
        <w:rPr>
          <w:spacing w:val="-14"/>
          <w:w w:val="110"/>
          <w:sz w:val="20"/>
          <w:szCs w:val="20"/>
          <w:rtl/>
        </w:rPr>
        <w:t xml:space="preserve"> </w:t>
      </w:r>
      <w:r w:rsidRPr="00FC577E">
        <w:rPr>
          <w:w w:val="110"/>
          <w:sz w:val="20"/>
          <w:szCs w:val="20"/>
          <w:rtl/>
        </w:rPr>
        <w:t>בעין</w:t>
      </w:r>
      <w:r w:rsidRPr="00FC577E">
        <w:rPr>
          <w:w w:val="110"/>
          <w:sz w:val="20"/>
          <w:szCs w:val="20"/>
        </w:rPr>
        <w:t>,</w:t>
      </w:r>
      <w:r w:rsidRPr="00FC577E">
        <w:rPr>
          <w:spacing w:val="-14"/>
          <w:w w:val="110"/>
          <w:sz w:val="20"/>
          <w:szCs w:val="20"/>
          <w:rtl/>
        </w:rPr>
        <w:t xml:space="preserve"> </w:t>
      </w:r>
      <w:r w:rsidRPr="00FC577E">
        <w:rPr>
          <w:w w:val="110"/>
          <w:sz w:val="20"/>
          <w:szCs w:val="20"/>
          <w:rtl/>
        </w:rPr>
        <w:t>למעט</w:t>
      </w:r>
      <w:r w:rsidRPr="00FC577E">
        <w:rPr>
          <w:spacing w:val="-14"/>
          <w:w w:val="110"/>
          <w:sz w:val="20"/>
          <w:szCs w:val="20"/>
          <w:rtl/>
        </w:rPr>
        <w:t xml:space="preserve"> </w:t>
      </w:r>
      <w:r w:rsidRPr="00FC577E">
        <w:rPr>
          <w:w w:val="110"/>
          <w:sz w:val="20"/>
          <w:szCs w:val="20"/>
          <w:rtl/>
        </w:rPr>
        <w:t>אם</w:t>
      </w:r>
      <w:r w:rsidRPr="00FC577E">
        <w:rPr>
          <w:spacing w:val="-13"/>
          <w:w w:val="110"/>
          <w:sz w:val="20"/>
          <w:szCs w:val="20"/>
          <w:rtl/>
        </w:rPr>
        <w:t xml:space="preserve"> </w:t>
      </w:r>
      <w:r w:rsidRPr="00FC577E">
        <w:rPr>
          <w:w w:val="110"/>
          <w:sz w:val="20"/>
          <w:szCs w:val="20"/>
          <w:rtl/>
        </w:rPr>
        <w:t>השבה</w:t>
      </w:r>
      <w:r w:rsidRPr="00FC577E">
        <w:rPr>
          <w:spacing w:val="-14"/>
          <w:w w:val="110"/>
          <w:sz w:val="20"/>
          <w:szCs w:val="20"/>
          <w:rtl/>
        </w:rPr>
        <w:t xml:space="preserve"> </w:t>
      </w:r>
      <w:r w:rsidRPr="00FC577E">
        <w:rPr>
          <w:w w:val="110"/>
          <w:sz w:val="20"/>
          <w:szCs w:val="20"/>
          <w:rtl/>
        </w:rPr>
        <w:t>בעין</w:t>
      </w:r>
      <w:r w:rsidRPr="00FC577E">
        <w:rPr>
          <w:spacing w:val="-14"/>
          <w:w w:val="110"/>
          <w:sz w:val="20"/>
          <w:szCs w:val="20"/>
          <w:rtl/>
        </w:rPr>
        <w:t xml:space="preserve"> </w:t>
      </w:r>
      <w:r w:rsidRPr="00FC577E">
        <w:rPr>
          <w:w w:val="110"/>
          <w:sz w:val="20"/>
          <w:szCs w:val="20"/>
          <w:rtl/>
        </w:rPr>
        <w:t>היא</w:t>
      </w:r>
      <w:r w:rsidRPr="00FC577E">
        <w:rPr>
          <w:spacing w:val="-14"/>
          <w:w w:val="110"/>
          <w:sz w:val="20"/>
          <w:szCs w:val="20"/>
          <w:rtl/>
        </w:rPr>
        <w:t xml:space="preserve"> </w:t>
      </w:r>
      <w:r w:rsidRPr="00FC577E">
        <w:rPr>
          <w:w w:val="110"/>
          <w:sz w:val="20"/>
          <w:szCs w:val="20"/>
          <w:rtl/>
        </w:rPr>
        <w:t>בלתי אפשרית או בלתי סבירה בנסיבות העניין</w:t>
      </w:r>
      <w:r w:rsidRPr="00FC577E">
        <w:rPr>
          <w:w w:val="110"/>
          <w:sz w:val="20"/>
          <w:szCs w:val="20"/>
        </w:rPr>
        <w:t>.</w:t>
      </w:r>
    </w:p>
    <w:p w14:paraId="6D20F6FF" w14:textId="77777777" w:rsidR="00FC577E" w:rsidRPr="00057950" w:rsidRDefault="00FC577E" w:rsidP="00FC577E">
      <w:pPr>
        <w:widowControl/>
        <w:numPr>
          <w:ilvl w:val="0"/>
          <w:numId w:val="20"/>
        </w:numPr>
        <w:autoSpaceDE/>
        <w:autoSpaceDN/>
        <w:bidi/>
        <w:spacing w:after="160" w:line="276" w:lineRule="auto"/>
        <w:contextualSpacing/>
        <w:rPr>
          <w:rFonts w:ascii="David" w:eastAsia="Calibri" w:hAnsi="David" w:cs="David"/>
        </w:rPr>
      </w:pPr>
      <w:r w:rsidRPr="00057950">
        <w:rPr>
          <w:rFonts w:ascii="David" w:eastAsia="Calibri" w:hAnsi="David" w:cs="David"/>
          <w:rtl/>
        </w:rPr>
        <w:t>בלתי אפשרית- הנכס נאבד, הועבר לצד ג' ולא ניתן להשיבו</w:t>
      </w:r>
    </w:p>
    <w:p w14:paraId="24B073CC" w14:textId="77777777" w:rsidR="00FC577E" w:rsidRPr="00057950" w:rsidRDefault="00FC577E" w:rsidP="00FC577E">
      <w:pPr>
        <w:widowControl/>
        <w:numPr>
          <w:ilvl w:val="0"/>
          <w:numId w:val="20"/>
        </w:numPr>
        <w:autoSpaceDE/>
        <w:autoSpaceDN/>
        <w:bidi/>
        <w:spacing w:after="160" w:line="276" w:lineRule="auto"/>
        <w:contextualSpacing/>
        <w:rPr>
          <w:rFonts w:ascii="David" w:eastAsia="Calibri" w:hAnsi="David" w:cs="David"/>
        </w:rPr>
      </w:pPr>
      <w:r w:rsidRPr="00057950">
        <w:rPr>
          <w:rFonts w:ascii="David" w:eastAsia="Calibri" w:hAnsi="David" w:cs="David"/>
          <w:rtl/>
        </w:rPr>
        <w:t xml:space="preserve">בלתי סבירה- </w:t>
      </w:r>
      <w:r w:rsidRPr="00057950">
        <w:rPr>
          <w:rFonts w:ascii="David" w:eastAsia="Calibri" w:hAnsi="David" w:cs="David" w:hint="cs"/>
          <w:rtl/>
        </w:rPr>
        <w:t>מצד מוסר ההשבה (לבנים בבניין בנוי)</w:t>
      </w:r>
    </w:p>
    <w:p w14:paraId="3FCCCFC0" w14:textId="18CD780D" w:rsidR="00FC577E" w:rsidRPr="00FC577E" w:rsidRDefault="00FC577E" w:rsidP="00FC577E">
      <w:pPr>
        <w:widowControl/>
        <w:numPr>
          <w:ilvl w:val="0"/>
          <w:numId w:val="20"/>
        </w:numPr>
        <w:autoSpaceDE/>
        <w:autoSpaceDN/>
        <w:bidi/>
        <w:spacing w:after="160" w:line="276" w:lineRule="auto"/>
        <w:contextualSpacing/>
        <w:rPr>
          <w:rFonts w:ascii="David" w:eastAsia="Calibri" w:hAnsi="David" w:cs="David"/>
        </w:rPr>
      </w:pPr>
      <w:r w:rsidRPr="00057950">
        <w:rPr>
          <w:rFonts w:ascii="David" w:eastAsia="Calibri" w:hAnsi="David" w:cs="David" w:hint="cs"/>
          <w:rtl/>
        </w:rPr>
        <w:t xml:space="preserve">בלתי סבירה </w:t>
      </w:r>
      <w:r w:rsidRPr="00057950">
        <w:rPr>
          <w:rFonts w:ascii="David" w:eastAsia="Calibri" w:hAnsi="David" w:cs="David"/>
          <w:rtl/>
        </w:rPr>
        <w:t>–</w:t>
      </w:r>
      <w:r w:rsidRPr="00057950">
        <w:rPr>
          <w:rFonts w:ascii="David" w:eastAsia="Calibri" w:hAnsi="David" w:cs="David" w:hint="cs"/>
          <w:rtl/>
        </w:rPr>
        <w:t xml:space="preserve"> מצד מקבל ההשבה- נכס שלאחר שימוש חסר ערך (נעל למשל)</w:t>
      </w:r>
    </w:p>
    <w:p w14:paraId="44D92ACF" w14:textId="38FEA2B4" w:rsidR="00FC577E" w:rsidRPr="00FC577E" w:rsidRDefault="00FC577E" w:rsidP="00FC577E">
      <w:pPr>
        <w:pStyle w:val="a5"/>
        <w:numPr>
          <w:ilvl w:val="0"/>
          <w:numId w:val="19"/>
        </w:numPr>
        <w:bidi/>
        <w:spacing w:before="13"/>
        <w:rPr>
          <w:sz w:val="20"/>
          <w:szCs w:val="20"/>
        </w:rPr>
      </w:pPr>
      <w:r w:rsidRPr="00FC577E">
        <w:rPr>
          <w:b/>
          <w:bCs/>
          <w:spacing w:val="70"/>
          <w:w w:val="105"/>
          <w:sz w:val="20"/>
          <w:szCs w:val="20"/>
          <w:rtl/>
        </w:rPr>
        <w:t xml:space="preserve"> </w:t>
      </w:r>
      <w:r w:rsidRPr="00FC577E">
        <w:rPr>
          <w:b/>
          <w:bCs/>
          <w:w w:val="105"/>
          <w:sz w:val="20"/>
          <w:szCs w:val="20"/>
          <w:rtl/>
        </w:rPr>
        <w:t>סעדים</w:t>
      </w:r>
      <w:r w:rsidRPr="00FC577E">
        <w:rPr>
          <w:b/>
          <w:bCs/>
          <w:spacing w:val="-4"/>
          <w:w w:val="105"/>
          <w:sz w:val="20"/>
          <w:szCs w:val="20"/>
          <w:rtl/>
        </w:rPr>
        <w:t xml:space="preserve"> </w:t>
      </w:r>
      <w:r w:rsidRPr="00FC577E">
        <w:rPr>
          <w:b/>
          <w:bCs/>
          <w:w w:val="105"/>
          <w:sz w:val="20"/>
          <w:szCs w:val="20"/>
          <w:rtl/>
        </w:rPr>
        <w:t>נוספים</w:t>
      </w:r>
      <w:r w:rsidRPr="00FC577E">
        <w:rPr>
          <w:b/>
          <w:bCs/>
          <w:spacing w:val="-6"/>
          <w:w w:val="105"/>
          <w:sz w:val="20"/>
          <w:szCs w:val="20"/>
          <w:rtl/>
        </w:rPr>
        <w:t xml:space="preserve"> </w:t>
      </w:r>
      <w:r w:rsidRPr="00FC577E">
        <w:rPr>
          <w:b/>
          <w:bCs/>
          <w:w w:val="105"/>
          <w:sz w:val="20"/>
          <w:szCs w:val="20"/>
        </w:rPr>
        <w:t>)</w:t>
      </w:r>
      <w:r w:rsidRPr="00FC577E">
        <w:rPr>
          <w:b/>
          <w:bCs/>
          <w:w w:val="105"/>
          <w:sz w:val="20"/>
          <w:szCs w:val="20"/>
          <w:rtl/>
        </w:rPr>
        <w:t>פיצויים</w:t>
      </w:r>
      <w:r w:rsidRPr="00FC577E">
        <w:rPr>
          <w:b/>
          <w:bCs/>
          <w:w w:val="105"/>
          <w:sz w:val="20"/>
          <w:szCs w:val="20"/>
        </w:rPr>
        <w:t>:(</w:t>
      </w:r>
      <w:r w:rsidRPr="00FC577E">
        <w:rPr>
          <w:b/>
          <w:bCs/>
          <w:color w:val="3366FF"/>
          <w:spacing w:val="-4"/>
          <w:w w:val="105"/>
          <w:sz w:val="20"/>
          <w:szCs w:val="20"/>
          <w:rtl/>
        </w:rPr>
        <w:t xml:space="preserve"> </w:t>
      </w:r>
      <w:r w:rsidRPr="00FC577E">
        <w:rPr>
          <w:b/>
          <w:bCs/>
          <w:color w:val="3366FF"/>
          <w:w w:val="105"/>
          <w:sz w:val="20"/>
          <w:szCs w:val="20"/>
          <w:rtl/>
        </w:rPr>
        <w:t>ס</w:t>
      </w:r>
      <w:r w:rsidRPr="00FC577E">
        <w:rPr>
          <w:b/>
          <w:bCs/>
          <w:color w:val="3366FF"/>
          <w:w w:val="105"/>
          <w:sz w:val="20"/>
          <w:szCs w:val="20"/>
        </w:rPr>
        <w:t>'</w:t>
      </w:r>
      <w:r w:rsidRPr="00FC577E">
        <w:rPr>
          <w:b/>
          <w:bCs/>
          <w:color w:val="3366FF"/>
          <w:spacing w:val="-5"/>
          <w:w w:val="105"/>
          <w:sz w:val="20"/>
          <w:szCs w:val="20"/>
          <w:rtl/>
        </w:rPr>
        <w:t xml:space="preserve"> </w:t>
      </w:r>
      <w:r w:rsidRPr="00FC577E">
        <w:rPr>
          <w:b/>
          <w:bCs/>
          <w:color w:val="3366FF"/>
          <w:w w:val="105"/>
          <w:sz w:val="20"/>
          <w:szCs w:val="20"/>
        </w:rPr>
        <w:t>12</w:t>
      </w:r>
      <w:r w:rsidRPr="00FC577E">
        <w:rPr>
          <w:b/>
          <w:bCs/>
          <w:spacing w:val="-1"/>
          <w:w w:val="105"/>
          <w:sz w:val="20"/>
          <w:szCs w:val="20"/>
          <w:rtl/>
        </w:rPr>
        <w:t xml:space="preserve"> </w:t>
      </w:r>
      <w:r w:rsidRPr="00FC577E">
        <w:rPr>
          <w:b/>
          <w:bCs/>
          <w:w w:val="105"/>
          <w:sz w:val="20"/>
          <w:szCs w:val="20"/>
        </w:rPr>
        <w:t>)</w:t>
      </w:r>
      <w:r w:rsidRPr="00FC577E">
        <w:rPr>
          <w:b/>
          <w:bCs/>
          <w:w w:val="105"/>
          <w:sz w:val="20"/>
          <w:szCs w:val="20"/>
          <w:rtl/>
        </w:rPr>
        <w:t>תום</w:t>
      </w:r>
      <w:r w:rsidRPr="00FC577E">
        <w:rPr>
          <w:b/>
          <w:bCs/>
          <w:spacing w:val="-3"/>
          <w:w w:val="105"/>
          <w:sz w:val="20"/>
          <w:szCs w:val="20"/>
          <w:rtl/>
        </w:rPr>
        <w:t xml:space="preserve"> </w:t>
      </w:r>
      <w:r w:rsidRPr="00FC577E">
        <w:rPr>
          <w:b/>
          <w:bCs/>
          <w:w w:val="105"/>
          <w:sz w:val="20"/>
          <w:szCs w:val="20"/>
          <w:rtl/>
        </w:rPr>
        <w:t>לב</w:t>
      </w:r>
      <w:r w:rsidRPr="00FC577E">
        <w:rPr>
          <w:b/>
          <w:bCs/>
          <w:spacing w:val="-4"/>
          <w:w w:val="105"/>
          <w:sz w:val="20"/>
          <w:szCs w:val="20"/>
          <w:rtl/>
        </w:rPr>
        <w:t xml:space="preserve"> </w:t>
      </w:r>
      <w:r w:rsidRPr="00FC577E">
        <w:rPr>
          <w:b/>
          <w:bCs/>
          <w:w w:val="105"/>
          <w:sz w:val="20"/>
          <w:szCs w:val="20"/>
          <w:rtl/>
        </w:rPr>
        <w:t>במו</w:t>
      </w:r>
      <w:r w:rsidRPr="00FC577E">
        <w:rPr>
          <w:b/>
          <w:bCs/>
          <w:w w:val="105"/>
          <w:sz w:val="20"/>
          <w:szCs w:val="20"/>
        </w:rPr>
        <w:t>"</w:t>
      </w:r>
      <w:r w:rsidRPr="00FC577E">
        <w:rPr>
          <w:b/>
          <w:bCs/>
          <w:w w:val="105"/>
          <w:sz w:val="20"/>
          <w:szCs w:val="20"/>
          <w:rtl/>
        </w:rPr>
        <w:t>מ</w:t>
      </w:r>
      <w:r w:rsidRPr="00FC577E">
        <w:rPr>
          <w:b/>
          <w:bCs/>
          <w:w w:val="105"/>
          <w:sz w:val="20"/>
          <w:szCs w:val="20"/>
        </w:rPr>
        <w:t>:(</w:t>
      </w:r>
      <w:r w:rsidRPr="00FC577E">
        <w:rPr>
          <w:w w:val="105"/>
          <w:sz w:val="20"/>
          <w:szCs w:val="20"/>
          <w:rtl/>
        </w:rPr>
        <w:t xml:space="preserve"> עילת</w:t>
      </w:r>
      <w:r w:rsidRPr="00FC577E">
        <w:rPr>
          <w:spacing w:val="-4"/>
          <w:w w:val="105"/>
          <w:sz w:val="20"/>
          <w:szCs w:val="20"/>
          <w:rtl/>
        </w:rPr>
        <w:t xml:space="preserve"> </w:t>
      </w:r>
      <w:r w:rsidRPr="00FC577E">
        <w:rPr>
          <w:w w:val="105"/>
          <w:sz w:val="20"/>
          <w:szCs w:val="20"/>
          <w:rtl/>
        </w:rPr>
        <w:t>תביעה</w:t>
      </w:r>
      <w:r w:rsidRPr="00FC577E">
        <w:rPr>
          <w:spacing w:val="-3"/>
          <w:w w:val="105"/>
          <w:sz w:val="20"/>
          <w:szCs w:val="20"/>
          <w:rtl/>
        </w:rPr>
        <w:t xml:space="preserve"> </w:t>
      </w:r>
      <w:r w:rsidRPr="00FC577E">
        <w:rPr>
          <w:w w:val="105"/>
          <w:sz w:val="20"/>
          <w:szCs w:val="20"/>
          <w:rtl/>
        </w:rPr>
        <w:t>שעומדת</w:t>
      </w:r>
      <w:r w:rsidRPr="00FC577E">
        <w:rPr>
          <w:spacing w:val="-3"/>
          <w:w w:val="105"/>
          <w:sz w:val="20"/>
          <w:szCs w:val="20"/>
          <w:rtl/>
        </w:rPr>
        <w:t xml:space="preserve"> </w:t>
      </w:r>
      <w:r w:rsidRPr="00FC577E">
        <w:rPr>
          <w:w w:val="105"/>
          <w:sz w:val="20"/>
          <w:szCs w:val="20"/>
          <w:rtl/>
        </w:rPr>
        <w:t>במקביל</w:t>
      </w:r>
      <w:r w:rsidRPr="00FC577E">
        <w:rPr>
          <w:spacing w:val="-4"/>
          <w:w w:val="105"/>
          <w:sz w:val="20"/>
          <w:szCs w:val="20"/>
          <w:rtl/>
        </w:rPr>
        <w:t xml:space="preserve"> </w:t>
      </w:r>
      <w:r w:rsidRPr="00FC577E">
        <w:rPr>
          <w:w w:val="105"/>
          <w:sz w:val="20"/>
          <w:szCs w:val="20"/>
          <w:rtl/>
        </w:rPr>
        <w:t>לביטול</w:t>
      </w:r>
      <w:r w:rsidRPr="00FC577E">
        <w:rPr>
          <w:spacing w:val="-6"/>
          <w:w w:val="105"/>
          <w:sz w:val="20"/>
          <w:szCs w:val="20"/>
          <w:rtl/>
        </w:rPr>
        <w:t xml:space="preserve"> </w:t>
      </w:r>
      <w:r w:rsidRPr="00FC577E">
        <w:rPr>
          <w:w w:val="105"/>
          <w:sz w:val="20"/>
          <w:szCs w:val="20"/>
          <w:rtl/>
        </w:rPr>
        <w:t>ולהשבה</w:t>
      </w:r>
      <w:r w:rsidRPr="00FC577E">
        <w:rPr>
          <w:w w:val="105"/>
          <w:sz w:val="20"/>
          <w:szCs w:val="20"/>
        </w:rPr>
        <w:t>,</w:t>
      </w:r>
      <w:r w:rsidRPr="00FC577E">
        <w:rPr>
          <w:spacing w:val="-6"/>
          <w:w w:val="105"/>
          <w:sz w:val="20"/>
          <w:szCs w:val="20"/>
          <w:rtl/>
        </w:rPr>
        <w:t xml:space="preserve"> </w:t>
      </w:r>
      <w:r w:rsidRPr="00FC577E">
        <w:rPr>
          <w:w w:val="105"/>
          <w:sz w:val="20"/>
          <w:szCs w:val="20"/>
          <w:rtl/>
        </w:rPr>
        <w:t>וניתן</w:t>
      </w:r>
      <w:r w:rsidRPr="00FC577E">
        <w:rPr>
          <w:spacing w:val="-2"/>
          <w:w w:val="105"/>
          <w:sz w:val="20"/>
          <w:szCs w:val="20"/>
          <w:rtl/>
        </w:rPr>
        <w:t xml:space="preserve"> </w:t>
      </w:r>
      <w:r w:rsidRPr="00FC577E">
        <w:rPr>
          <w:w w:val="105"/>
          <w:sz w:val="20"/>
          <w:szCs w:val="20"/>
          <w:rtl/>
        </w:rPr>
        <w:t>לקבל</w:t>
      </w:r>
      <w:r w:rsidRPr="00FC577E">
        <w:rPr>
          <w:spacing w:val="-5"/>
          <w:w w:val="105"/>
          <w:sz w:val="20"/>
          <w:szCs w:val="20"/>
          <w:rtl/>
        </w:rPr>
        <w:t xml:space="preserve"> </w:t>
      </w:r>
      <w:r w:rsidRPr="00FC577E">
        <w:rPr>
          <w:w w:val="105"/>
          <w:sz w:val="20"/>
          <w:szCs w:val="20"/>
          <w:rtl/>
        </w:rPr>
        <w:t>דרכה</w:t>
      </w:r>
      <w:r w:rsidRPr="00FC577E">
        <w:rPr>
          <w:spacing w:val="-4"/>
          <w:w w:val="105"/>
          <w:sz w:val="20"/>
          <w:szCs w:val="20"/>
          <w:rtl/>
        </w:rPr>
        <w:t xml:space="preserve"> </w:t>
      </w:r>
      <w:r w:rsidRPr="00FC577E">
        <w:rPr>
          <w:w w:val="105"/>
          <w:sz w:val="20"/>
          <w:szCs w:val="20"/>
          <w:rtl/>
        </w:rPr>
        <w:t>פיצויים</w:t>
      </w:r>
      <w:r w:rsidRPr="00FC577E">
        <w:rPr>
          <w:w w:val="105"/>
          <w:sz w:val="20"/>
          <w:szCs w:val="20"/>
        </w:rPr>
        <w:t>.</w:t>
      </w:r>
    </w:p>
    <w:p w14:paraId="50B81971" w14:textId="5270829C" w:rsidR="00FC577E" w:rsidRDefault="00FC577E" w:rsidP="00FC577E">
      <w:pPr>
        <w:pStyle w:val="4"/>
        <w:bidi/>
        <w:ind w:left="360"/>
        <w:jc w:val="left"/>
        <w:rPr>
          <w:rtl/>
        </w:rPr>
        <w:sectPr w:rsidR="00FC577E" w:rsidSect="00FC577E">
          <w:pgSz w:w="11910" w:h="16840"/>
          <w:pgMar w:top="1160" w:right="992" w:bottom="960" w:left="992" w:header="702" w:footer="766" w:gutter="0"/>
          <w:cols w:space="720"/>
        </w:sectPr>
      </w:pPr>
    </w:p>
    <w:p w14:paraId="77F10D46" w14:textId="77777777" w:rsidR="00FC577E" w:rsidRPr="00FC577E" w:rsidRDefault="00FC577E" w:rsidP="00FC577E">
      <w:pPr>
        <w:pStyle w:val="a3"/>
        <w:bidi/>
        <w:spacing w:before="39" w:line="206" w:lineRule="auto"/>
        <w:ind w:right="551"/>
        <w:jc w:val="left"/>
        <w:rPr>
          <w:rtl/>
        </w:rPr>
      </w:pPr>
    </w:p>
    <w:p w14:paraId="44365077" w14:textId="77777777" w:rsidR="00D836DE" w:rsidRDefault="007D1EF0" w:rsidP="00FC577E">
      <w:pPr>
        <w:pStyle w:val="1"/>
        <w:bidi/>
        <w:ind w:left="0" w:right="1093"/>
        <w:jc w:val="left"/>
      </w:pPr>
      <w:r>
        <w:rPr>
          <w:spacing w:val="-5"/>
        </w:rPr>
        <w:t>10</w:t>
      </w:r>
      <w:r>
        <w:rPr>
          <w:spacing w:val="21"/>
          <w:rtl/>
        </w:rPr>
        <w:t xml:space="preserve"> </w:t>
      </w:r>
      <w:r>
        <w:t>–</w:t>
      </w:r>
      <w:r>
        <w:rPr>
          <w:spacing w:val="14"/>
          <w:rtl/>
        </w:rPr>
        <w:t xml:space="preserve"> </w:t>
      </w:r>
      <w:r>
        <w:rPr>
          <w:rtl/>
        </w:rPr>
        <w:t>עסקאות</w:t>
      </w:r>
      <w:r>
        <w:rPr>
          <w:spacing w:val="17"/>
          <w:rtl/>
        </w:rPr>
        <w:t xml:space="preserve"> </w:t>
      </w:r>
      <w:r>
        <w:rPr>
          <w:rtl/>
        </w:rPr>
        <w:t>נוגדות</w:t>
      </w:r>
      <w:r>
        <w:rPr>
          <w:spacing w:val="20"/>
          <w:rtl/>
        </w:rPr>
        <w:t xml:space="preserve"> </w:t>
      </w:r>
      <w:r>
        <w:rPr>
          <w:rtl/>
        </w:rPr>
        <w:t>והשפעת</w:t>
      </w:r>
      <w:r>
        <w:rPr>
          <w:spacing w:val="15"/>
          <w:rtl/>
        </w:rPr>
        <w:t xml:space="preserve"> </w:t>
      </w:r>
      <w:r>
        <w:rPr>
          <w:rtl/>
        </w:rPr>
        <w:t>הביטול</w:t>
      </w:r>
      <w:r>
        <w:rPr>
          <w:spacing w:val="18"/>
          <w:rtl/>
        </w:rPr>
        <w:t xml:space="preserve"> </w:t>
      </w:r>
      <w:r>
        <w:rPr>
          <w:rtl/>
        </w:rPr>
        <w:t>על</w:t>
      </w:r>
      <w:r>
        <w:rPr>
          <w:spacing w:val="20"/>
          <w:rtl/>
        </w:rPr>
        <w:t xml:space="preserve"> </w:t>
      </w:r>
      <w:r>
        <w:rPr>
          <w:rtl/>
        </w:rPr>
        <w:t>צדדים</w:t>
      </w:r>
      <w:r>
        <w:rPr>
          <w:spacing w:val="14"/>
          <w:rtl/>
        </w:rPr>
        <w:t xml:space="preserve"> </w:t>
      </w:r>
      <w:r>
        <w:rPr>
          <w:rtl/>
        </w:rPr>
        <w:t>שלישיים</w:t>
      </w:r>
    </w:p>
    <w:p w14:paraId="72B9CD27" w14:textId="77777777" w:rsidR="00D836DE" w:rsidRDefault="007D1EF0">
      <w:pPr>
        <w:pStyle w:val="a3"/>
        <w:bidi/>
        <w:spacing w:before="164"/>
        <w:ind w:left="142" w:right="1093"/>
        <w:jc w:val="left"/>
      </w:pPr>
      <w:r>
        <w:rPr>
          <w:spacing w:val="-2"/>
          <w:rtl/>
        </w:rPr>
        <w:t>פתרון</w:t>
      </w:r>
      <w:r>
        <w:rPr>
          <w:spacing w:val="30"/>
          <w:rtl/>
        </w:rPr>
        <w:t xml:space="preserve"> </w:t>
      </w:r>
      <w:r>
        <w:rPr>
          <w:rtl/>
        </w:rPr>
        <w:t>מקרים</w:t>
      </w:r>
      <w:r>
        <w:rPr>
          <w:spacing w:val="33"/>
          <w:rtl/>
        </w:rPr>
        <w:t xml:space="preserve"> </w:t>
      </w:r>
      <w:r>
        <w:rPr>
          <w:rtl/>
        </w:rPr>
        <w:t>בהם</w:t>
      </w:r>
      <w:r>
        <w:rPr>
          <w:spacing w:val="28"/>
          <w:rtl/>
        </w:rPr>
        <w:t xml:space="preserve"> </w:t>
      </w:r>
      <w:r>
        <w:rPr>
          <w:rtl/>
        </w:rPr>
        <w:t>מעורב</w:t>
      </w:r>
      <w:r>
        <w:rPr>
          <w:spacing w:val="31"/>
          <w:rtl/>
        </w:rPr>
        <w:t xml:space="preserve"> </w:t>
      </w:r>
      <w:r>
        <w:rPr>
          <w:rtl/>
        </w:rPr>
        <w:t>צד</w:t>
      </w:r>
      <w:r>
        <w:rPr>
          <w:spacing w:val="31"/>
          <w:rtl/>
        </w:rPr>
        <w:t xml:space="preserve"> </w:t>
      </w:r>
      <w:r>
        <w:rPr>
          <w:rtl/>
        </w:rPr>
        <w:t>שלישי</w:t>
      </w:r>
      <w:r>
        <w:rPr>
          <w:spacing w:val="26"/>
          <w:rtl/>
        </w:rPr>
        <w:t xml:space="preserve"> </w:t>
      </w:r>
      <w:r>
        <w:rPr>
          <w:rtl/>
        </w:rPr>
        <w:t>מתבצע</w:t>
      </w:r>
      <w:r>
        <w:rPr>
          <w:spacing w:val="31"/>
          <w:rtl/>
        </w:rPr>
        <w:t xml:space="preserve"> </w:t>
      </w:r>
      <w:r>
        <w:rPr>
          <w:rtl/>
        </w:rPr>
        <w:t>ע</w:t>
      </w:r>
      <w:r>
        <w:t>"</w:t>
      </w:r>
      <w:r>
        <w:rPr>
          <w:rtl/>
        </w:rPr>
        <w:t>י</w:t>
      </w:r>
      <w:r>
        <w:rPr>
          <w:spacing w:val="31"/>
          <w:rtl/>
        </w:rPr>
        <w:t xml:space="preserve"> </w:t>
      </w:r>
      <w:r>
        <w:rPr>
          <w:rtl/>
        </w:rPr>
        <w:t>אנלוגיה</w:t>
      </w:r>
      <w:r>
        <w:rPr>
          <w:spacing w:val="28"/>
          <w:rtl/>
        </w:rPr>
        <w:t xml:space="preserve"> </w:t>
      </w:r>
      <w:r>
        <w:rPr>
          <w:rtl/>
        </w:rPr>
        <w:t>לדיני</w:t>
      </w:r>
      <w:r>
        <w:rPr>
          <w:spacing w:val="29"/>
          <w:rtl/>
        </w:rPr>
        <w:t xml:space="preserve"> </w:t>
      </w:r>
      <w:r>
        <w:rPr>
          <w:rtl/>
        </w:rPr>
        <w:t>העסקאות</w:t>
      </w:r>
      <w:r>
        <w:rPr>
          <w:spacing w:val="32"/>
          <w:rtl/>
        </w:rPr>
        <w:t xml:space="preserve"> </w:t>
      </w:r>
      <w:r>
        <w:rPr>
          <w:rtl/>
        </w:rPr>
        <w:t>הנוגדות</w:t>
      </w:r>
      <w:r>
        <w:t>.</w:t>
      </w:r>
    </w:p>
    <w:p w14:paraId="5D004EE5" w14:textId="77777777" w:rsidR="00D836DE" w:rsidRDefault="00D836DE">
      <w:pPr>
        <w:pStyle w:val="a3"/>
        <w:spacing w:before="10"/>
        <w:jc w:val="left"/>
        <w:rPr>
          <w:sz w:val="8"/>
        </w:rPr>
      </w:pPr>
    </w:p>
    <w:p w14:paraId="6FDF9F99" w14:textId="77777777" w:rsidR="00D836DE" w:rsidRDefault="00D836DE">
      <w:pPr>
        <w:pStyle w:val="a3"/>
        <w:jc w:val="left"/>
        <w:rPr>
          <w:sz w:val="8"/>
        </w:rPr>
        <w:sectPr w:rsidR="00D836DE">
          <w:pgSz w:w="11910" w:h="16840"/>
          <w:pgMar w:top="1160" w:right="992" w:bottom="960" w:left="992" w:header="702" w:footer="766" w:gutter="0"/>
          <w:cols w:space="720"/>
        </w:sectPr>
      </w:pPr>
    </w:p>
    <w:p w14:paraId="70FAACCF" w14:textId="77777777" w:rsidR="00D836DE" w:rsidRDefault="007D1EF0">
      <w:pPr>
        <w:pStyle w:val="4"/>
        <w:bidi/>
        <w:spacing w:before="62"/>
        <w:ind w:left="0" w:right="0"/>
        <w:jc w:val="left"/>
      </w:pPr>
      <w:r>
        <w:rPr>
          <w:spacing w:val="-4"/>
          <w:rtl/>
        </w:rPr>
        <w:t>השפעת</w:t>
      </w:r>
      <w:r>
        <w:rPr>
          <w:spacing w:val="8"/>
          <w:rtl/>
        </w:rPr>
        <w:t xml:space="preserve"> </w:t>
      </w:r>
      <w:r>
        <w:rPr>
          <w:rtl/>
        </w:rPr>
        <w:t>הביטול</w:t>
      </w:r>
      <w:r>
        <w:rPr>
          <w:spacing w:val="9"/>
          <w:rtl/>
        </w:rPr>
        <w:t xml:space="preserve"> </w:t>
      </w:r>
      <w:r>
        <w:rPr>
          <w:rtl/>
        </w:rPr>
        <w:t>על</w:t>
      </w:r>
      <w:r>
        <w:rPr>
          <w:spacing w:val="8"/>
          <w:rtl/>
        </w:rPr>
        <w:t xml:space="preserve"> </w:t>
      </w:r>
      <w:r>
        <w:rPr>
          <w:rtl/>
        </w:rPr>
        <w:t>צדדים</w:t>
      </w:r>
      <w:r>
        <w:rPr>
          <w:spacing w:val="10"/>
          <w:rtl/>
        </w:rPr>
        <w:t xml:space="preserve"> </w:t>
      </w:r>
      <w:r>
        <w:rPr>
          <w:rtl/>
        </w:rPr>
        <w:t>שלישיים</w:t>
      </w:r>
    </w:p>
    <w:p w14:paraId="5BC487B2" w14:textId="77777777" w:rsidR="00D836DE" w:rsidRDefault="007D1EF0">
      <w:pPr>
        <w:pStyle w:val="a3"/>
        <w:spacing w:before="154" w:line="212" w:lineRule="exact"/>
        <w:ind w:right="854"/>
      </w:pPr>
      <w:r>
        <w:rPr>
          <w:noProof/>
        </w:rPr>
        <mc:AlternateContent>
          <mc:Choice Requires="wpg">
            <w:drawing>
              <wp:anchor distT="0" distB="0" distL="0" distR="0" simplePos="0" relativeHeight="251658242" behindDoc="0" locked="0" layoutInCell="1" allowOverlap="1" wp14:anchorId="5A328700" wp14:editId="5F71FB04">
                <wp:simplePos x="0" y="0"/>
                <wp:positionH relativeFrom="page">
                  <wp:posOffset>4715827</wp:posOffset>
                </wp:positionH>
                <wp:positionV relativeFrom="paragraph">
                  <wp:posOffset>102452</wp:posOffset>
                </wp:positionV>
                <wp:extent cx="123189" cy="1346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89" cy="134620"/>
                          <a:chOff x="0" y="0"/>
                          <a:chExt cx="123189" cy="134620"/>
                        </a:xfrm>
                      </wpg:grpSpPr>
                      <wps:wsp>
                        <wps:cNvPr id="44" name="Graphic 44"/>
                        <wps:cNvSpPr/>
                        <wps:spPr>
                          <a:xfrm>
                            <a:off x="4762" y="4762"/>
                            <a:ext cx="113664" cy="125095"/>
                          </a:xfrm>
                          <a:custGeom>
                            <a:avLst/>
                            <a:gdLst/>
                            <a:ahLst/>
                            <a:cxnLst/>
                            <a:rect l="l" t="t" r="r" b="b"/>
                            <a:pathLst>
                              <a:path w="113664" h="125095">
                                <a:moveTo>
                                  <a:pt x="0" y="125095"/>
                                </a:moveTo>
                                <a:lnTo>
                                  <a:pt x="113664" y="125095"/>
                                </a:lnTo>
                                <a:lnTo>
                                  <a:pt x="113664" y="0"/>
                                </a:lnTo>
                                <a:lnTo>
                                  <a:pt x="0" y="0"/>
                                </a:lnTo>
                                <a:lnTo>
                                  <a:pt x="0" y="125095"/>
                                </a:lnTo>
                                <a:close/>
                              </a:path>
                            </a:pathLst>
                          </a:custGeom>
                          <a:ln w="9525">
                            <a:solidFill>
                              <a:srgbClr val="000000"/>
                            </a:solidFill>
                            <a:prstDash val="solid"/>
                          </a:ln>
                        </wps:spPr>
                        <wps:bodyPr wrap="square" lIns="0" tIns="0" rIns="0" bIns="0" rtlCol="0">
                          <a:prstTxWarp prst="textNoShape">
                            <a:avLst/>
                          </a:prstTxWarp>
                          <a:noAutofit/>
                        </wps:bodyPr>
                      </wps:wsp>
                      <wps:wsp>
                        <wps:cNvPr id="45" name="Textbox 45"/>
                        <wps:cNvSpPr txBox="1"/>
                        <wps:spPr>
                          <a:xfrm>
                            <a:off x="0" y="0"/>
                            <a:ext cx="123189" cy="134620"/>
                          </a:xfrm>
                          <a:prstGeom prst="rect">
                            <a:avLst/>
                          </a:prstGeom>
                        </wps:spPr>
                        <wps:txbx>
                          <w:txbxContent>
                            <w:p w14:paraId="25F87706" w14:textId="77777777" w:rsidR="00D836DE" w:rsidRDefault="007D1EF0">
                              <w:pPr>
                                <w:spacing w:line="204" w:lineRule="exact"/>
                                <w:ind w:left="46"/>
                              </w:pPr>
                              <w:r>
                                <w:rPr>
                                  <w:rtl/>
                                </w:rPr>
                                <w:t>א</w:t>
                              </w:r>
                            </w:p>
                          </w:txbxContent>
                        </wps:txbx>
                        <wps:bodyPr wrap="square" lIns="0" tIns="0" rIns="0" bIns="0" rtlCol="0">
                          <a:noAutofit/>
                        </wps:bodyPr>
                      </wps:wsp>
                    </wpg:wgp>
                  </a:graphicData>
                </a:graphic>
              </wp:anchor>
            </w:drawing>
          </mc:Choice>
          <mc:Fallback>
            <w:pict>
              <v:group w14:anchorId="5A328700" id="Group 43" o:spid="_x0000_s1066" style="position:absolute;left:0;text-align:left;margin-left:371.3pt;margin-top:8.05pt;width:9.7pt;height:10.6pt;z-index:251658242;mso-wrap-distance-left:0;mso-wrap-distance-right:0;mso-position-horizontal-relative:page;mso-position-vertical-relative:text" coordsize="12318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">
                <v:shape id="Graphic 44" o:spid="_x0000_s1067" style="position:absolute;left:4762;top:4762;width:113664;height:125095;visibility:visible;mso-wrap-style:square;v-text-anchor:top" coordsize="113664,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" path="m,125095r113664,l113664,,,,,125095xe" filled="f">
                  <v:path arrowok="t"/>
                </v:shape>
                <v:shape id="Textbox 45" o:spid="_x0000_s1068" type="#_x0000_t202" style="position:absolute;width:123189;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5F87706" w14:textId="77777777" w:rsidR="00D836DE" w:rsidRDefault="007D1EF0">
                        <w:pPr>
                          <w:spacing w:line="204" w:lineRule="exact"/>
                          <w:ind w:left="46"/>
                        </w:pPr>
                        <w:r>
                          <w:rPr>
                            <w:rtl/>
                          </w:rPr>
                          <w:t>א</w:t>
                        </w:r>
                      </w:p>
                    </w:txbxContent>
                  </v:textbox>
                </v:shape>
                <w10:wrap anchorx="page"/>
              </v:group>
            </w:pict>
          </mc:Fallback>
        </mc:AlternateContent>
      </w:r>
      <w:r>
        <w:rPr>
          <w:noProof/>
        </w:rPr>
        <mc:AlternateContent>
          <mc:Choice Requires="wpg">
            <w:drawing>
              <wp:anchor distT="0" distB="0" distL="0" distR="0" simplePos="0" relativeHeight="251658243" behindDoc="0" locked="0" layoutInCell="1" allowOverlap="1" wp14:anchorId="32B7B77F" wp14:editId="4D076451">
                <wp:simplePos x="0" y="0"/>
                <wp:positionH relativeFrom="page">
                  <wp:posOffset>3915727</wp:posOffset>
                </wp:positionH>
                <wp:positionV relativeFrom="paragraph">
                  <wp:posOffset>102452</wp:posOffset>
                </wp:positionV>
                <wp:extent cx="123189" cy="13462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89" cy="134620"/>
                          <a:chOff x="0" y="0"/>
                          <a:chExt cx="123189" cy="134620"/>
                        </a:xfrm>
                      </wpg:grpSpPr>
                      <wps:wsp>
                        <wps:cNvPr id="47" name="Graphic 47"/>
                        <wps:cNvSpPr/>
                        <wps:spPr>
                          <a:xfrm>
                            <a:off x="4762" y="4762"/>
                            <a:ext cx="113664" cy="125095"/>
                          </a:xfrm>
                          <a:custGeom>
                            <a:avLst/>
                            <a:gdLst/>
                            <a:ahLst/>
                            <a:cxnLst/>
                            <a:rect l="l" t="t" r="r" b="b"/>
                            <a:pathLst>
                              <a:path w="113664" h="125095">
                                <a:moveTo>
                                  <a:pt x="0" y="125095"/>
                                </a:moveTo>
                                <a:lnTo>
                                  <a:pt x="113664" y="125095"/>
                                </a:lnTo>
                                <a:lnTo>
                                  <a:pt x="113664" y="0"/>
                                </a:lnTo>
                                <a:lnTo>
                                  <a:pt x="0" y="0"/>
                                </a:lnTo>
                                <a:lnTo>
                                  <a:pt x="0" y="125095"/>
                                </a:lnTo>
                                <a:close/>
                              </a:path>
                            </a:pathLst>
                          </a:custGeom>
                          <a:ln w="9525">
                            <a:solidFill>
                              <a:srgbClr val="000000"/>
                            </a:solidFill>
                            <a:prstDash val="solid"/>
                          </a:ln>
                        </wps:spPr>
                        <wps:bodyPr wrap="square" lIns="0" tIns="0" rIns="0" bIns="0" rtlCol="0">
                          <a:prstTxWarp prst="textNoShape">
                            <a:avLst/>
                          </a:prstTxWarp>
                          <a:noAutofit/>
                        </wps:bodyPr>
                      </wps:wsp>
                      <wps:wsp>
                        <wps:cNvPr id="48" name="Textbox 48"/>
                        <wps:cNvSpPr txBox="1"/>
                        <wps:spPr>
                          <a:xfrm>
                            <a:off x="0" y="0"/>
                            <a:ext cx="123189" cy="134620"/>
                          </a:xfrm>
                          <a:prstGeom prst="rect">
                            <a:avLst/>
                          </a:prstGeom>
                        </wps:spPr>
                        <wps:txbx>
                          <w:txbxContent>
                            <w:p w14:paraId="01744C64" w14:textId="77777777" w:rsidR="00D836DE" w:rsidRDefault="007D1EF0">
                              <w:pPr>
                                <w:spacing w:line="204" w:lineRule="exact"/>
                                <w:ind w:left="55"/>
                              </w:pPr>
                              <w:r>
                                <w:rPr>
                                  <w:rtl/>
                                </w:rPr>
                                <w:t>ב</w:t>
                              </w:r>
                            </w:p>
                          </w:txbxContent>
                        </wps:txbx>
                        <wps:bodyPr wrap="square" lIns="0" tIns="0" rIns="0" bIns="0" rtlCol="0">
                          <a:noAutofit/>
                        </wps:bodyPr>
                      </wps:wsp>
                    </wpg:wgp>
                  </a:graphicData>
                </a:graphic>
              </wp:anchor>
            </w:drawing>
          </mc:Choice>
          <mc:Fallback>
            <w:pict>
              <v:group w14:anchorId="32B7B77F" id="Group 46" o:spid="_x0000_s1069" style="position:absolute;left:0;text-align:left;margin-left:308.3pt;margin-top:8.05pt;width:9.7pt;height:10.6pt;z-index:251658243;mso-wrap-distance-left:0;mso-wrap-distance-right:0;mso-position-horizontal-relative:page;mso-position-vertical-relative:text" coordsize="12318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">
                <v:shape id="Graphic 47" o:spid="_x0000_s1070" style="position:absolute;left:4762;top:4762;width:113664;height:125095;visibility:visible;mso-wrap-style:square;v-text-anchor:top" coordsize="113664,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" path="m,125095r113664,l113664,,,,,125095xe" filled="f">
                  <v:path arrowok="t"/>
                </v:shape>
                <v:shape id="Textbox 48" o:spid="_x0000_s1071" type="#_x0000_t202" style="position:absolute;width:123189;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1744C64" w14:textId="77777777" w:rsidR="00D836DE" w:rsidRDefault="007D1EF0">
                        <w:pPr>
                          <w:spacing w:line="204" w:lineRule="exact"/>
                          <w:ind w:left="55"/>
                        </w:pPr>
                        <w:r>
                          <w:rPr>
                            <w:rtl/>
                          </w:rPr>
                          <w:t>ב</w:t>
                        </w:r>
                      </w:p>
                    </w:txbxContent>
                  </v:textbox>
                </v:shape>
                <w10:wrap anchorx="page"/>
              </v:group>
            </w:pict>
          </mc:Fallback>
        </mc:AlternateContent>
      </w:r>
      <w:r>
        <w:rPr>
          <w:noProof/>
        </w:rPr>
        <mc:AlternateContent>
          <mc:Choice Requires="wps">
            <w:drawing>
              <wp:anchor distT="0" distB="0" distL="0" distR="0" simplePos="0" relativeHeight="251658248" behindDoc="1" locked="0" layoutInCell="1" allowOverlap="1" wp14:anchorId="2FA067D2" wp14:editId="37BBA873">
                <wp:simplePos x="0" y="0"/>
                <wp:positionH relativeFrom="page">
                  <wp:posOffset>4057015</wp:posOffset>
                </wp:positionH>
                <wp:positionV relativeFrom="paragraph">
                  <wp:posOffset>126899</wp:posOffset>
                </wp:positionV>
                <wp:extent cx="657860" cy="762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 cy="76200"/>
                        </a:xfrm>
                        <a:custGeom>
                          <a:avLst/>
                          <a:gdLst/>
                          <a:ahLst/>
                          <a:cxnLst/>
                          <a:rect l="l" t="t" r="r" b="b"/>
                          <a:pathLst>
                            <a:path w="657860" h="76200">
                              <a:moveTo>
                                <a:pt x="76200" y="0"/>
                              </a:moveTo>
                              <a:lnTo>
                                <a:pt x="0" y="38100"/>
                              </a:lnTo>
                              <a:lnTo>
                                <a:pt x="76200" y="76200"/>
                              </a:lnTo>
                              <a:lnTo>
                                <a:pt x="76200" y="44450"/>
                              </a:lnTo>
                              <a:lnTo>
                                <a:pt x="63500" y="44450"/>
                              </a:lnTo>
                              <a:lnTo>
                                <a:pt x="63500" y="31750"/>
                              </a:lnTo>
                              <a:lnTo>
                                <a:pt x="76200" y="31750"/>
                              </a:lnTo>
                              <a:lnTo>
                                <a:pt x="76200" y="0"/>
                              </a:lnTo>
                              <a:close/>
                            </a:path>
                            <a:path w="657860" h="76200">
                              <a:moveTo>
                                <a:pt x="76200" y="31750"/>
                              </a:moveTo>
                              <a:lnTo>
                                <a:pt x="63500" y="31750"/>
                              </a:lnTo>
                              <a:lnTo>
                                <a:pt x="63500" y="44450"/>
                              </a:lnTo>
                              <a:lnTo>
                                <a:pt x="76200" y="44450"/>
                              </a:lnTo>
                              <a:lnTo>
                                <a:pt x="76200" y="31750"/>
                              </a:lnTo>
                              <a:close/>
                            </a:path>
                            <a:path w="657860" h="76200">
                              <a:moveTo>
                                <a:pt x="657860" y="31750"/>
                              </a:moveTo>
                              <a:lnTo>
                                <a:pt x="76200" y="31750"/>
                              </a:lnTo>
                              <a:lnTo>
                                <a:pt x="76200" y="44450"/>
                              </a:lnTo>
                              <a:lnTo>
                                <a:pt x="657860" y="44450"/>
                              </a:lnTo>
                              <a:lnTo>
                                <a:pt x="65786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ACC0D" id="Graphic 49" o:spid="_x0000_s1026" style="position:absolute;left:0;text-align:left;margin-left:319.45pt;margin-top:10pt;width:51.8pt;height:6pt;z-index:-251658232;visibility:visible;mso-wrap-style:square;mso-wrap-distance-left:0;mso-wrap-distance-top:0;mso-wrap-distance-right:0;mso-wrap-distance-bottom:0;mso-position-horizontal:absolute;mso-position-horizontal-relative:page;mso-position-vertical:absolute;mso-position-vertical-relative:text;v-text-anchor:top" coordsize="6578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" path="m76200,l,38100,76200,76200r,-31750l63500,44450r,-12700l76200,31750,76200,xem76200,31750r-12700,l63500,44450r12700,l76200,31750xem657860,31750r-581660,l76200,44450r581660,l657860,31750xe" fillcolor="black" stroked="f">
                <v:path arrowok="t"/>
                <w10:wrap anchorx="page"/>
              </v:shape>
            </w:pict>
          </mc:Fallback>
        </mc:AlternateContent>
      </w:r>
      <w:r>
        <w:rPr>
          <w:noProof/>
        </w:rPr>
        <mc:AlternateContent>
          <mc:Choice Requires="wpg">
            <w:drawing>
              <wp:anchor distT="0" distB="0" distL="0" distR="0" simplePos="0" relativeHeight="251658244" behindDoc="0" locked="0" layoutInCell="1" allowOverlap="1" wp14:anchorId="353A105B" wp14:editId="0F923EF7">
                <wp:simplePos x="0" y="0"/>
                <wp:positionH relativeFrom="page">
                  <wp:posOffset>3458527</wp:posOffset>
                </wp:positionH>
                <wp:positionV relativeFrom="paragraph">
                  <wp:posOffset>102452</wp:posOffset>
                </wp:positionV>
                <wp:extent cx="447675" cy="13462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134620"/>
                          <a:chOff x="0" y="0"/>
                          <a:chExt cx="447675" cy="134620"/>
                        </a:xfrm>
                      </wpg:grpSpPr>
                      <wps:wsp>
                        <wps:cNvPr id="51" name="Graphic 51"/>
                        <wps:cNvSpPr/>
                        <wps:spPr>
                          <a:xfrm>
                            <a:off x="4762" y="4762"/>
                            <a:ext cx="113664" cy="125095"/>
                          </a:xfrm>
                          <a:custGeom>
                            <a:avLst/>
                            <a:gdLst/>
                            <a:ahLst/>
                            <a:cxnLst/>
                            <a:rect l="l" t="t" r="r" b="b"/>
                            <a:pathLst>
                              <a:path w="113664" h="125095">
                                <a:moveTo>
                                  <a:pt x="0" y="125095"/>
                                </a:moveTo>
                                <a:lnTo>
                                  <a:pt x="113664" y="125095"/>
                                </a:lnTo>
                                <a:lnTo>
                                  <a:pt x="113664" y="0"/>
                                </a:lnTo>
                                <a:lnTo>
                                  <a:pt x="0" y="0"/>
                                </a:lnTo>
                                <a:lnTo>
                                  <a:pt x="0" y="125095"/>
                                </a:lnTo>
                                <a:close/>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119062" y="29527"/>
                            <a:ext cx="328295" cy="76200"/>
                          </a:xfrm>
                          <a:custGeom>
                            <a:avLst/>
                            <a:gdLst/>
                            <a:ahLst/>
                            <a:cxnLst/>
                            <a:rect l="l" t="t" r="r" b="b"/>
                            <a:pathLst>
                              <a:path w="328295" h="76200">
                                <a:moveTo>
                                  <a:pt x="76200" y="0"/>
                                </a:moveTo>
                                <a:lnTo>
                                  <a:pt x="0" y="38100"/>
                                </a:lnTo>
                                <a:lnTo>
                                  <a:pt x="76200" y="76200"/>
                                </a:lnTo>
                                <a:lnTo>
                                  <a:pt x="76200" y="44450"/>
                                </a:lnTo>
                                <a:lnTo>
                                  <a:pt x="63500" y="44450"/>
                                </a:lnTo>
                                <a:lnTo>
                                  <a:pt x="63500" y="31750"/>
                                </a:lnTo>
                                <a:lnTo>
                                  <a:pt x="76200" y="31750"/>
                                </a:lnTo>
                                <a:lnTo>
                                  <a:pt x="76200" y="0"/>
                                </a:lnTo>
                                <a:close/>
                              </a:path>
                              <a:path w="328295" h="76200">
                                <a:moveTo>
                                  <a:pt x="76200" y="31750"/>
                                </a:moveTo>
                                <a:lnTo>
                                  <a:pt x="63500" y="31750"/>
                                </a:lnTo>
                                <a:lnTo>
                                  <a:pt x="63500" y="44450"/>
                                </a:lnTo>
                                <a:lnTo>
                                  <a:pt x="76200" y="44450"/>
                                </a:lnTo>
                                <a:lnTo>
                                  <a:pt x="76200" y="31750"/>
                                </a:lnTo>
                                <a:close/>
                              </a:path>
                              <a:path w="328295" h="76200">
                                <a:moveTo>
                                  <a:pt x="328295" y="31750"/>
                                </a:moveTo>
                                <a:lnTo>
                                  <a:pt x="76200" y="31750"/>
                                </a:lnTo>
                                <a:lnTo>
                                  <a:pt x="76200" y="44450"/>
                                </a:lnTo>
                                <a:lnTo>
                                  <a:pt x="328295" y="44450"/>
                                </a:lnTo>
                                <a:lnTo>
                                  <a:pt x="328295" y="3175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0" y="0"/>
                            <a:ext cx="123189" cy="134620"/>
                          </a:xfrm>
                          <a:prstGeom prst="rect">
                            <a:avLst/>
                          </a:prstGeom>
                        </wps:spPr>
                        <wps:txbx>
                          <w:txbxContent>
                            <w:p w14:paraId="43E2380B" w14:textId="77777777" w:rsidR="00D836DE" w:rsidRDefault="007D1EF0">
                              <w:pPr>
                                <w:spacing w:line="204" w:lineRule="exact"/>
                                <w:ind w:left="64"/>
                              </w:pPr>
                              <w:r>
                                <w:rPr>
                                  <w:rtl/>
                                </w:rPr>
                                <w:t>ג</w:t>
                              </w:r>
                            </w:p>
                          </w:txbxContent>
                        </wps:txbx>
                        <wps:bodyPr wrap="square" lIns="0" tIns="0" rIns="0" bIns="0" rtlCol="0">
                          <a:noAutofit/>
                        </wps:bodyPr>
                      </wps:wsp>
                    </wpg:wgp>
                  </a:graphicData>
                </a:graphic>
              </wp:anchor>
            </w:drawing>
          </mc:Choice>
          <mc:Fallback>
            <w:pict>
              <v:group w14:anchorId="353A105B" id="Group 50" o:spid="_x0000_s1072" style="position:absolute;left:0;text-align:left;margin-left:272.3pt;margin-top:8.05pt;width:35.25pt;height:10.6pt;z-index:251658244;mso-wrap-distance-left:0;mso-wrap-distance-right:0;mso-position-horizontal-relative:page;mso-position-vertical-relative:text" coordsize="44767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">
                <v:shape id="Graphic 51" o:spid="_x0000_s1073" style="position:absolute;left:4762;top:4762;width:113664;height:125095;visibility:visible;mso-wrap-style:square;v-text-anchor:top" coordsize="113664,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" path="m,125095r113664,l113664,,,,,125095xe" filled="f">
                  <v:path arrowok="t"/>
                </v:shape>
                <v:shape id="Graphic 52" o:spid="_x0000_s1074" style="position:absolute;left:119062;top:29527;width:328295;height:76200;visibility:visible;mso-wrap-style:square;v-text-anchor:top" coordsize="3282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" path="m76200,l,38100,76200,76200r,-31750l63500,44450r,-12700l76200,31750,76200,xem76200,31750r-12700,l63500,44450r12700,l76200,31750xem328295,31750r-252095,l76200,44450r252095,l328295,31750xe" fillcolor="black" stroked="f">
                  <v:path arrowok="t"/>
                </v:shape>
                <v:shape id="Textbox 53" o:spid="_x0000_s1075" type="#_x0000_t202" style="position:absolute;width:123189;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3E2380B" w14:textId="77777777" w:rsidR="00D836DE" w:rsidRDefault="007D1EF0">
                        <w:pPr>
                          <w:spacing w:line="204" w:lineRule="exact"/>
                          <w:ind w:left="64"/>
                        </w:pPr>
                        <w:r>
                          <w:rPr>
                            <w:rtl/>
                          </w:rPr>
                          <w:t>ג</w:t>
                        </w:r>
                      </w:p>
                    </w:txbxContent>
                  </v:textbox>
                </v:shape>
                <w10:wrap anchorx="page"/>
              </v:group>
            </w:pict>
          </mc:Fallback>
        </mc:AlternateContent>
      </w:r>
      <w:r>
        <w:rPr>
          <w:color w:val="FF0000"/>
          <w:spacing w:val="-10"/>
        </w:rPr>
        <w:t>X</w:t>
      </w:r>
    </w:p>
    <w:p w14:paraId="1D96934E" w14:textId="77777777" w:rsidR="00D836DE" w:rsidRDefault="007D1EF0">
      <w:pPr>
        <w:pStyle w:val="a3"/>
        <w:bidi/>
        <w:spacing w:line="212" w:lineRule="exact"/>
        <w:ind w:left="716"/>
        <w:jc w:val="left"/>
      </w:pPr>
      <w:r>
        <w:rPr>
          <w:color w:val="FF0000"/>
          <w:spacing w:val="-2"/>
          <w:w w:val="110"/>
          <w:rtl/>
        </w:rPr>
        <w:t>ביטול</w:t>
      </w:r>
    </w:p>
    <w:p w14:paraId="349DD06F" w14:textId="77777777" w:rsidR="00D836DE" w:rsidRDefault="007D1EF0">
      <w:pPr>
        <w:pStyle w:val="4"/>
        <w:bidi/>
        <w:spacing w:before="62"/>
        <w:ind w:left="857" w:right="1004"/>
        <w:jc w:val="left"/>
      </w:pPr>
      <w:r>
        <w:rPr>
          <w:b w:val="0"/>
          <w:bCs w:val="0"/>
          <w:rtl/>
        </w:rPr>
        <w:br w:type="column"/>
      </w:r>
      <w:r>
        <w:rPr>
          <w:spacing w:val="-2"/>
          <w:rtl/>
        </w:rPr>
        <w:t>עסקאות</w:t>
      </w:r>
      <w:r>
        <w:rPr>
          <w:rtl/>
        </w:rPr>
        <w:t xml:space="preserve"> נוגדות</w:t>
      </w:r>
    </w:p>
    <w:p w14:paraId="2551F589" w14:textId="77777777" w:rsidR="00D836DE" w:rsidRDefault="007D1EF0">
      <w:pPr>
        <w:pStyle w:val="a3"/>
        <w:spacing w:before="10"/>
        <w:jc w:val="left"/>
        <w:rPr>
          <w:b/>
          <w:sz w:val="11"/>
        </w:rPr>
      </w:pPr>
      <w:r>
        <w:rPr>
          <w:b/>
          <w:noProof/>
          <w:sz w:val="11"/>
        </w:rPr>
        <mc:AlternateContent>
          <mc:Choice Requires="wpg">
            <w:drawing>
              <wp:anchor distT="0" distB="0" distL="0" distR="0" simplePos="0" relativeHeight="251658266" behindDoc="1" locked="0" layoutInCell="1" allowOverlap="1" wp14:anchorId="78863D47" wp14:editId="50E9CBCC">
                <wp:simplePos x="0" y="0"/>
                <wp:positionH relativeFrom="page">
                  <wp:posOffset>5973127</wp:posOffset>
                </wp:positionH>
                <wp:positionV relativeFrom="paragraph">
                  <wp:posOffset>102452</wp:posOffset>
                </wp:positionV>
                <wp:extent cx="123189" cy="13462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89" cy="134620"/>
                          <a:chOff x="0" y="0"/>
                          <a:chExt cx="123189" cy="134620"/>
                        </a:xfrm>
                      </wpg:grpSpPr>
                      <wps:wsp>
                        <wps:cNvPr id="55" name="Graphic 55"/>
                        <wps:cNvSpPr/>
                        <wps:spPr>
                          <a:xfrm>
                            <a:off x="4762" y="4762"/>
                            <a:ext cx="113664" cy="125095"/>
                          </a:xfrm>
                          <a:custGeom>
                            <a:avLst/>
                            <a:gdLst/>
                            <a:ahLst/>
                            <a:cxnLst/>
                            <a:rect l="l" t="t" r="r" b="b"/>
                            <a:pathLst>
                              <a:path w="113664" h="125095">
                                <a:moveTo>
                                  <a:pt x="0" y="125095"/>
                                </a:moveTo>
                                <a:lnTo>
                                  <a:pt x="113664" y="125095"/>
                                </a:lnTo>
                                <a:lnTo>
                                  <a:pt x="113664" y="0"/>
                                </a:lnTo>
                                <a:lnTo>
                                  <a:pt x="0" y="0"/>
                                </a:lnTo>
                                <a:lnTo>
                                  <a:pt x="0" y="125095"/>
                                </a:lnTo>
                                <a:close/>
                              </a:path>
                            </a:pathLst>
                          </a:custGeom>
                          <a:ln w="9525">
                            <a:solidFill>
                              <a:srgbClr val="000000"/>
                            </a:solidFill>
                            <a:prstDash val="solid"/>
                          </a:ln>
                        </wps:spPr>
                        <wps:bodyPr wrap="square" lIns="0" tIns="0" rIns="0" bIns="0" rtlCol="0">
                          <a:prstTxWarp prst="textNoShape">
                            <a:avLst/>
                          </a:prstTxWarp>
                          <a:noAutofit/>
                        </wps:bodyPr>
                      </wps:wsp>
                      <wps:wsp>
                        <wps:cNvPr id="56" name="Textbox 56"/>
                        <wps:cNvSpPr txBox="1"/>
                        <wps:spPr>
                          <a:xfrm>
                            <a:off x="0" y="0"/>
                            <a:ext cx="123189" cy="134620"/>
                          </a:xfrm>
                          <a:prstGeom prst="rect">
                            <a:avLst/>
                          </a:prstGeom>
                        </wps:spPr>
                        <wps:txbx>
                          <w:txbxContent>
                            <w:p w14:paraId="306BC575" w14:textId="77777777" w:rsidR="00D836DE" w:rsidRDefault="007D1EF0">
                              <w:pPr>
                                <w:spacing w:line="204" w:lineRule="exact"/>
                                <w:ind w:left="46"/>
                              </w:pPr>
                              <w:r>
                                <w:rPr>
                                  <w:rtl/>
                                </w:rPr>
                                <w:t>א</w:t>
                              </w:r>
                            </w:p>
                          </w:txbxContent>
                        </wps:txbx>
                        <wps:bodyPr wrap="square" lIns="0" tIns="0" rIns="0" bIns="0" rtlCol="0">
                          <a:noAutofit/>
                        </wps:bodyPr>
                      </wps:wsp>
                    </wpg:wgp>
                  </a:graphicData>
                </a:graphic>
              </wp:anchor>
            </w:drawing>
          </mc:Choice>
          <mc:Fallback>
            <w:pict>
              <v:group w14:anchorId="78863D47" id="Group 54" o:spid="_x0000_s1076" style="position:absolute;margin-left:470.3pt;margin-top:8.05pt;width:9.7pt;height:10.6pt;z-index:-251658214;mso-wrap-distance-left:0;mso-wrap-distance-right:0;mso-position-horizontal-relative:page;mso-position-vertical-relative:text" coordsize="12318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">
                <v:shape id="Graphic 55" o:spid="_x0000_s1077" style="position:absolute;left:4762;top:4762;width:113664;height:125095;visibility:visible;mso-wrap-style:square;v-text-anchor:top" coordsize="113664,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" path="m,125095r113664,l113664,,,,,125095xe" filled="f">
                  <v:path arrowok="t"/>
                </v:shape>
                <v:shape id="Textbox 56" o:spid="_x0000_s1078" type="#_x0000_t202" style="position:absolute;width:123189;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06BC575" w14:textId="77777777" w:rsidR="00D836DE" w:rsidRDefault="007D1EF0">
                        <w:pPr>
                          <w:spacing w:line="204" w:lineRule="exact"/>
                          <w:ind w:left="46"/>
                        </w:pPr>
                        <w:r>
                          <w:rPr>
                            <w:rtl/>
                          </w:rPr>
                          <w:t>א</w:t>
                        </w:r>
                      </w:p>
                    </w:txbxContent>
                  </v:textbox>
                </v:shape>
                <w10:wrap type="topAndBottom" anchorx="page"/>
              </v:group>
            </w:pict>
          </mc:Fallback>
        </mc:AlternateContent>
      </w:r>
    </w:p>
    <w:p w14:paraId="54455FFC" w14:textId="77777777" w:rsidR="00D836DE" w:rsidRDefault="00D836DE">
      <w:pPr>
        <w:pStyle w:val="a3"/>
        <w:jc w:val="left"/>
        <w:rPr>
          <w:b/>
          <w:sz w:val="11"/>
        </w:rPr>
        <w:sectPr w:rsidR="00D836DE">
          <w:type w:val="continuous"/>
          <w:pgSz w:w="11910" w:h="16840"/>
          <w:pgMar w:top="1160" w:right="992" w:bottom="960" w:left="992" w:header="702" w:footer="766" w:gutter="0"/>
          <w:cols w:num="2" w:space="720" w:equalWidth="0">
            <w:col w:w="6901" w:space="40"/>
            <w:col w:w="2985"/>
          </w:cols>
        </w:sectPr>
      </w:pPr>
    </w:p>
    <w:p w14:paraId="048030E0" w14:textId="77777777" w:rsidR="00D836DE" w:rsidRDefault="00D836DE">
      <w:pPr>
        <w:pStyle w:val="a3"/>
        <w:spacing w:before="185"/>
        <w:jc w:val="left"/>
        <w:rPr>
          <w:b/>
        </w:rPr>
      </w:pPr>
    </w:p>
    <w:p w14:paraId="44DFAB2F" w14:textId="77777777" w:rsidR="00D836DE" w:rsidRDefault="007D1EF0">
      <w:pPr>
        <w:pStyle w:val="a3"/>
        <w:ind w:left="25" w:right="-44"/>
        <w:jc w:val="left"/>
      </w:pPr>
      <w:r>
        <w:rPr>
          <w:noProof/>
        </w:rPr>
        <mc:AlternateContent>
          <mc:Choice Requires="wps">
            <w:drawing>
              <wp:inline distT="0" distB="0" distL="0" distR="0" wp14:anchorId="343C2674" wp14:editId="029C05B6">
                <wp:extent cx="6264910" cy="182880"/>
                <wp:effectExtent l="9525" t="0" r="2539" b="7619"/>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037719EB" w14:textId="77777777" w:rsidR="00D836DE" w:rsidRDefault="007D1EF0">
                            <w:pPr>
                              <w:bidi/>
                              <w:spacing w:line="249" w:lineRule="exact"/>
                              <w:ind w:left="106"/>
                              <w:rPr>
                                <w:b/>
                                <w:bCs/>
                                <w:sz w:val="24"/>
                                <w:szCs w:val="24"/>
                              </w:rPr>
                            </w:pPr>
                            <w:r>
                              <w:rPr>
                                <w:b/>
                                <w:bCs/>
                                <w:spacing w:val="-2"/>
                                <w:sz w:val="24"/>
                                <w:szCs w:val="24"/>
                                <w:rtl/>
                              </w:rPr>
                              <w:t>עסקאות</w:t>
                            </w:r>
                            <w:r>
                              <w:rPr>
                                <w:b/>
                                <w:bCs/>
                                <w:spacing w:val="-3"/>
                                <w:sz w:val="24"/>
                                <w:szCs w:val="24"/>
                                <w:rtl/>
                              </w:rPr>
                              <w:t xml:space="preserve"> </w:t>
                            </w:r>
                            <w:r>
                              <w:rPr>
                                <w:b/>
                                <w:bCs/>
                                <w:sz w:val="24"/>
                                <w:szCs w:val="24"/>
                                <w:rtl/>
                              </w:rPr>
                              <w:t>נוגדות</w:t>
                            </w:r>
                          </w:p>
                        </w:txbxContent>
                      </wps:txbx>
                      <wps:bodyPr wrap="square" lIns="0" tIns="0" rIns="0" bIns="0" rtlCol="0">
                        <a:noAutofit/>
                      </wps:bodyPr>
                    </wps:wsp>
                  </a:graphicData>
                </a:graphic>
              </wp:inline>
            </w:drawing>
          </mc:Choice>
          <mc:Fallback>
            <w:pict>
              <v:shape w14:anchorId="343C2674" id="Textbox 57" o:spid="_x0000_s1079" type="#_x0000_t202" style="width:493.3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" filled="f" strokeweight=".16931mm">
                <v:path arrowok="t"/>
                <v:textbox inset="0,0,0,0">
                  <w:txbxContent>
                    <w:p w14:paraId="037719EB" w14:textId="77777777" w:rsidR="00D836DE" w:rsidRDefault="007D1EF0">
                      <w:pPr>
                        <w:bidi/>
                        <w:spacing w:line="249" w:lineRule="exact"/>
                        <w:ind w:left="106"/>
                        <w:rPr>
                          <w:b/>
                          <w:bCs/>
                          <w:sz w:val="24"/>
                          <w:szCs w:val="24"/>
                        </w:rPr>
                      </w:pPr>
                      <w:r>
                        <w:rPr>
                          <w:b/>
                          <w:bCs/>
                          <w:spacing w:val="-2"/>
                          <w:sz w:val="24"/>
                          <w:szCs w:val="24"/>
                          <w:rtl/>
                        </w:rPr>
                        <w:t>עסקאות</w:t>
                      </w:r>
                      <w:r>
                        <w:rPr>
                          <w:b/>
                          <w:bCs/>
                          <w:spacing w:val="-3"/>
                          <w:sz w:val="24"/>
                          <w:szCs w:val="24"/>
                          <w:rtl/>
                        </w:rPr>
                        <w:t xml:space="preserve"> </w:t>
                      </w:r>
                      <w:r>
                        <w:rPr>
                          <w:b/>
                          <w:bCs/>
                          <w:sz w:val="24"/>
                          <w:szCs w:val="24"/>
                          <w:rtl/>
                        </w:rPr>
                        <w:t>נוגדות</w:t>
                      </w:r>
                    </w:p>
                  </w:txbxContent>
                </v:textbox>
                <w10:wrap anchorx="page"/>
                <w10:anchorlock/>
              </v:shape>
            </w:pict>
          </mc:Fallback>
        </mc:AlternateContent>
      </w:r>
    </w:p>
    <w:p w14:paraId="53B7118D" w14:textId="77777777" w:rsidR="00D836DE" w:rsidRDefault="007D1EF0">
      <w:pPr>
        <w:bidi/>
        <w:spacing w:before="126" w:line="213" w:lineRule="exact"/>
        <w:ind w:left="136"/>
        <w:rPr>
          <w:b/>
          <w:bCs/>
          <w:sz w:val="20"/>
          <w:szCs w:val="20"/>
        </w:rPr>
      </w:pPr>
      <w:r>
        <w:rPr>
          <w:b/>
          <w:noProof/>
          <w:sz w:val="20"/>
          <w:szCs w:val="20"/>
        </w:rPr>
        <mc:AlternateContent>
          <mc:Choice Requires="wpg">
            <w:drawing>
              <wp:anchor distT="0" distB="0" distL="0" distR="0" simplePos="0" relativeHeight="251658240" behindDoc="0" locked="0" layoutInCell="1" allowOverlap="1" wp14:anchorId="3693DB3A" wp14:editId="614E1E2E">
                <wp:simplePos x="0" y="0"/>
                <wp:positionH relativeFrom="page">
                  <wp:posOffset>6083680</wp:posOffset>
                </wp:positionH>
                <wp:positionV relativeFrom="paragraph">
                  <wp:posOffset>-605536</wp:posOffset>
                </wp:positionV>
                <wp:extent cx="254635" cy="23431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34315"/>
                          <a:chOff x="0" y="0"/>
                          <a:chExt cx="254635" cy="234315"/>
                        </a:xfrm>
                      </wpg:grpSpPr>
                      <wps:wsp>
                        <wps:cNvPr id="59" name="Graphic 59"/>
                        <wps:cNvSpPr/>
                        <wps:spPr>
                          <a:xfrm>
                            <a:off x="136144" y="103886"/>
                            <a:ext cx="113664" cy="125095"/>
                          </a:xfrm>
                          <a:custGeom>
                            <a:avLst/>
                            <a:gdLst/>
                            <a:ahLst/>
                            <a:cxnLst/>
                            <a:rect l="l" t="t" r="r" b="b"/>
                            <a:pathLst>
                              <a:path w="113664" h="125095">
                                <a:moveTo>
                                  <a:pt x="0" y="125095"/>
                                </a:moveTo>
                                <a:lnTo>
                                  <a:pt x="113664" y="125095"/>
                                </a:lnTo>
                                <a:lnTo>
                                  <a:pt x="113664" y="0"/>
                                </a:lnTo>
                                <a:lnTo>
                                  <a:pt x="0" y="0"/>
                                </a:lnTo>
                                <a:lnTo>
                                  <a:pt x="0" y="125095"/>
                                </a:lnTo>
                                <a:close/>
                              </a:path>
                            </a:pathLst>
                          </a:custGeom>
                          <a:ln w="9525">
                            <a:solidFill>
                              <a:srgbClr val="000000"/>
                            </a:solidFill>
                            <a:prstDash val="solid"/>
                          </a:ln>
                        </wps:spPr>
                        <wps:bodyPr wrap="square" lIns="0" tIns="0" rIns="0" bIns="0" rtlCol="0">
                          <a:prstTxWarp prst="textNoShape">
                            <a:avLst/>
                          </a:prstTxWarp>
                          <a:noAutofit/>
                        </wps:bodyPr>
                      </wps:wsp>
                      <wps:wsp>
                        <wps:cNvPr id="60" name="Graphic 60"/>
                        <wps:cNvSpPr/>
                        <wps:spPr>
                          <a:xfrm>
                            <a:off x="0" y="0"/>
                            <a:ext cx="123189" cy="104139"/>
                          </a:xfrm>
                          <a:custGeom>
                            <a:avLst/>
                            <a:gdLst/>
                            <a:ahLst/>
                            <a:cxnLst/>
                            <a:rect l="l" t="t" r="r" b="b"/>
                            <a:pathLst>
                              <a:path w="123189" h="104139">
                                <a:moveTo>
                                  <a:pt x="60210" y="59918"/>
                                </a:moveTo>
                                <a:lnTo>
                                  <a:pt x="39878" y="84327"/>
                                </a:lnTo>
                                <a:lnTo>
                                  <a:pt x="122809" y="103886"/>
                                </a:lnTo>
                                <a:lnTo>
                                  <a:pt x="107144" y="68072"/>
                                </a:lnTo>
                                <a:lnTo>
                                  <a:pt x="69977" y="68072"/>
                                </a:lnTo>
                                <a:lnTo>
                                  <a:pt x="60210" y="59918"/>
                                </a:lnTo>
                                <a:close/>
                              </a:path>
                              <a:path w="123189" h="104139">
                                <a:moveTo>
                                  <a:pt x="68340" y="50158"/>
                                </a:moveTo>
                                <a:lnTo>
                                  <a:pt x="60210" y="59918"/>
                                </a:lnTo>
                                <a:lnTo>
                                  <a:pt x="69977" y="68072"/>
                                </a:lnTo>
                                <a:lnTo>
                                  <a:pt x="78105" y="58293"/>
                                </a:lnTo>
                                <a:lnTo>
                                  <a:pt x="68340" y="50158"/>
                                </a:lnTo>
                                <a:close/>
                              </a:path>
                              <a:path w="123189" h="104139">
                                <a:moveTo>
                                  <a:pt x="88646" y="25781"/>
                                </a:moveTo>
                                <a:lnTo>
                                  <a:pt x="68340" y="50158"/>
                                </a:lnTo>
                                <a:lnTo>
                                  <a:pt x="78105" y="58293"/>
                                </a:lnTo>
                                <a:lnTo>
                                  <a:pt x="69977" y="68072"/>
                                </a:lnTo>
                                <a:lnTo>
                                  <a:pt x="107144" y="68072"/>
                                </a:lnTo>
                                <a:lnTo>
                                  <a:pt x="88646" y="25781"/>
                                </a:lnTo>
                                <a:close/>
                              </a:path>
                              <a:path w="123189" h="104139">
                                <a:moveTo>
                                  <a:pt x="8128" y="0"/>
                                </a:moveTo>
                                <a:lnTo>
                                  <a:pt x="0" y="9651"/>
                                </a:lnTo>
                                <a:lnTo>
                                  <a:pt x="60210" y="59918"/>
                                </a:lnTo>
                                <a:lnTo>
                                  <a:pt x="68340" y="50158"/>
                                </a:lnTo>
                                <a:lnTo>
                                  <a:pt x="8128"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0" y="0"/>
                            <a:ext cx="254635" cy="234315"/>
                          </a:xfrm>
                          <a:prstGeom prst="rect">
                            <a:avLst/>
                          </a:prstGeom>
                        </wps:spPr>
                        <wps:txbx>
                          <w:txbxContent>
                            <w:p w14:paraId="64CD5F10" w14:textId="77777777" w:rsidR="00D836DE" w:rsidRDefault="007D1EF0">
                              <w:pPr>
                                <w:spacing w:before="129"/>
                                <w:ind w:left="263"/>
                              </w:pPr>
                              <w:r>
                                <w:rPr>
                                  <w:rtl/>
                                </w:rPr>
                                <w:t>ב</w:t>
                              </w:r>
                            </w:p>
                          </w:txbxContent>
                        </wps:txbx>
                        <wps:bodyPr wrap="square" lIns="0" tIns="0" rIns="0" bIns="0" rtlCol="0">
                          <a:noAutofit/>
                        </wps:bodyPr>
                      </wps:wsp>
                    </wpg:wgp>
                  </a:graphicData>
                </a:graphic>
              </wp:anchor>
            </w:drawing>
          </mc:Choice>
          <mc:Fallback>
            <w:pict>
              <v:group w14:anchorId="3693DB3A" id="Group 58" o:spid="_x0000_s1080" style="position:absolute;left:0;text-align:left;margin-left:479.05pt;margin-top:-47.7pt;width:20.05pt;height:18.45pt;z-index:251658240;mso-wrap-distance-left:0;mso-wrap-distance-right:0;mso-position-horizontal-relative:page;mso-position-vertical-relative:text" coordsize="25463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">
                <v:shape id="Graphic 59" o:spid="_x0000_s1081" style="position:absolute;left:136144;top:103886;width:113664;height:125095;visibility:visible;mso-wrap-style:square;v-text-anchor:top" coordsize="113664,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" path="m,125095r113664,l113664,,,,,125095xe" filled="f">
                  <v:path arrowok="t"/>
                </v:shape>
                <v:shape id="Graphic 60" o:spid="_x0000_s1082" style="position:absolute;width:123189;height:104139;visibility:visible;mso-wrap-style:square;v-text-anchor:top" coordsize="12318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" path="m60210,59918l39878,84327r82931,19559l107144,68072r-37167,l60210,59918xem68340,50158r-8130,9760l69977,68072r8128,-9779l68340,50158xem88646,25781l68340,50158r9765,8135l69977,68072r37167,l88646,25781xem8128,l,9651,60210,59918r8130,-9760l8128,xe" fillcolor="black" stroked="f">
                  <v:path arrowok="t"/>
                </v:shape>
                <v:shape id="Textbox 61" o:spid="_x0000_s1083" type="#_x0000_t202" style="position:absolute;width:254635;height:23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4CD5F10" w14:textId="77777777" w:rsidR="00D836DE" w:rsidRDefault="007D1EF0">
                        <w:pPr>
                          <w:spacing w:before="129"/>
                          <w:ind w:left="263"/>
                        </w:pPr>
                        <w:r>
                          <w:rPr>
                            <w:rtl/>
                          </w:rPr>
                          <w:t>ב</w:t>
                        </w:r>
                      </w:p>
                    </w:txbxContent>
                  </v:textbox>
                </v:shape>
                <w10:wrap anchorx="page"/>
              </v:group>
            </w:pict>
          </mc:Fallback>
        </mc:AlternateContent>
      </w:r>
      <w:r>
        <w:rPr>
          <w:b/>
          <w:noProof/>
          <w:sz w:val="20"/>
          <w:szCs w:val="20"/>
        </w:rPr>
        <mc:AlternateContent>
          <mc:Choice Requires="wpg">
            <w:drawing>
              <wp:anchor distT="0" distB="0" distL="0" distR="0" simplePos="0" relativeHeight="251658241" behindDoc="0" locked="0" layoutInCell="1" allowOverlap="1" wp14:anchorId="0CE8C0F4" wp14:editId="583EF5E1">
                <wp:simplePos x="0" y="0"/>
                <wp:positionH relativeFrom="page">
                  <wp:posOffset>5702617</wp:posOffset>
                </wp:positionH>
                <wp:positionV relativeFrom="paragraph">
                  <wp:posOffset>-605282</wp:posOffset>
                </wp:positionV>
                <wp:extent cx="278130" cy="233679"/>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 cy="233679"/>
                          <a:chOff x="0" y="0"/>
                          <a:chExt cx="278130" cy="233679"/>
                        </a:xfrm>
                      </wpg:grpSpPr>
                      <wps:wsp>
                        <wps:cNvPr id="63" name="Graphic 63"/>
                        <wps:cNvSpPr/>
                        <wps:spPr>
                          <a:xfrm>
                            <a:off x="4762" y="103631"/>
                            <a:ext cx="113664" cy="125095"/>
                          </a:xfrm>
                          <a:custGeom>
                            <a:avLst/>
                            <a:gdLst/>
                            <a:ahLst/>
                            <a:cxnLst/>
                            <a:rect l="l" t="t" r="r" b="b"/>
                            <a:pathLst>
                              <a:path w="113664" h="125095">
                                <a:moveTo>
                                  <a:pt x="0" y="125095"/>
                                </a:moveTo>
                                <a:lnTo>
                                  <a:pt x="113664" y="125095"/>
                                </a:lnTo>
                                <a:lnTo>
                                  <a:pt x="113664" y="0"/>
                                </a:lnTo>
                                <a:lnTo>
                                  <a:pt x="0" y="0"/>
                                </a:lnTo>
                                <a:lnTo>
                                  <a:pt x="0" y="125095"/>
                                </a:lnTo>
                                <a:close/>
                              </a:path>
                            </a:pathLst>
                          </a:custGeom>
                          <a:ln w="9525">
                            <a:solidFill>
                              <a:srgbClr val="000000"/>
                            </a:solidFill>
                            <a:prstDash val="solid"/>
                          </a:ln>
                        </wps:spPr>
                        <wps:bodyPr wrap="square" lIns="0" tIns="0" rIns="0" bIns="0" rtlCol="0">
                          <a:prstTxWarp prst="textNoShape">
                            <a:avLst/>
                          </a:prstTxWarp>
                          <a:noAutofit/>
                        </wps:bodyPr>
                      </wps:wsp>
                      <wps:wsp>
                        <wps:cNvPr id="64" name="Graphic 64"/>
                        <wps:cNvSpPr/>
                        <wps:spPr>
                          <a:xfrm>
                            <a:off x="134937" y="0"/>
                            <a:ext cx="142875" cy="101600"/>
                          </a:xfrm>
                          <a:custGeom>
                            <a:avLst/>
                            <a:gdLst/>
                            <a:ahLst/>
                            <a:cxnLst/>
                            <a:rect l="l" t="t" r="r" b="b"/>
                            <a:pathLst>
                              <a:path w="142875" h="101600">
                                <a:moveTo>
                                  <a:pt x="41148" y="26415"/>
                                </a:moveTo>
                                <a:lnTo>
                                  <a:pt x="0" y="101091"/>
                                </a:lnTo>
                                <a:lnTo>
                                  <a:pt x="84328" y="89153"/>
                                </a:lnTo>
                                <a:lnTo>
                                  <a:pt x="71304" y="70230"/>
                                </a:lnTo>
                                <a:lnTo>
                                  <a:pt x="55880" y="70230"/>
                                </a:lnTo>
                                <a:lnTo>
                                  <a:pt x="48641" y="59816"/>
                                </a:lnTo>
                                <a:lnTo>
                                  <a:pt x="59154" y="52577"/>
                                </a:lnTo>
                                <a:lnTo>
                                  <a:pt x="41148" y="26415"/>
                                </a:lnTo>
                                <a:close/>
                              </a:path>
                              <a:path w="142875" h="101600">
                                <a:moveTo>
                                  <a:pt x="59154" y="52577"/>
                                </a:moveTo>
                                <a:lnTo>
                                  <a:pt x="48641" y="59816"/>
                                </a:lnTo>
                                <a:lnTo>
                                  <a:pt x="55880" y="70230"/>
                                </a:lnTo>
                                <a:lnTo>
                                  <a:pt x="66339" y="63017"/>
                                </a:lnTo>
                                <a:lnTo>
                                  <a:pt x="59154" y="52577"/>
                                </a:lnTo>
                                <a:close/>
                              </a:path>
                              <a:path w="142875" h="101600">
                                <a:moveTo>
                                  <a:pt x="66339" y="63017"/>
                                </a:moveTo>
                                <a:lnTo>
                                  <a:pt x="55880" y="70230"/>
                                </a:lnTo>
                                <a:lnTo>
                                  <a:pt x="71304" y="70230"/>
                                </a:lnTo>
                                <a:lnTo>
                                  <a:pt x="66339" y="63017"/>
                                </a:lnTo>
                                <a:close/>
                              </a:path>
                              <a:path w="142875" h="101600">
                                <a:moveTo>
                                  <a:pt x="135509" y="0"/>
                                </a:moveTo>
                                <a:lnTo>
                                  <a:pt x="59154" y="52577"/>
                                </a:lnTo>
                                <a:lnTo>
                                  <a:pt x="66339" y="63017"/>
                                </a:lnTo>
                                <a:lnTo>
                                  <a:pt x="142621" y="10413"/>
                                </a:lnTo>
                                <a:lnTo>
                                  <a:pt x="135509" y="0"/>
                                </a:lnTo>
                                <a:close/>
                              </a:path>
                            </a:pathLst>
                          </a:custGeom>
                          <a:solidFill>
                            <a:srgbClr val="000000"/>
                          </a:solidFill>
                        </wps:spPr>
                        <wps:bodyPr wrap="square" lIns="0" tIns="0" rIns="0" bIns="0" rtlCol="0">
                          <a:prstTxWarp prst="textNoShape">
                            <a:avLst/>
                          </a:prstTxWarp>
                          <a:noAutofit/>
                        </wps:bodyPr>
                      </wps:wsp>
                      <wps:wsp>
                        <wps:cNvPr id="65" name="Textbox 65"/>
                        <wps:cNvSpPr txBox="1"/>
                        <wps:spPr>
                          <a:xfrm>
                            <a:off x="0" y="0"/>
                            <a:ext cx="278130" cy="233679"/>
                          </a:xfrm>
                          <a:prstGeom prst="rect">
                            <a:avLst/>
                          </a:prstGeom>
                        </wps:spPr>
                        <wps:txbx>
                          <w:txbxContent>
                            <w:p w14:paraId="5BEA4A1E" w14:textId="77777777" w:rsidR="00D836DE" w:rsidRDefault="007D1EF0">
                              <w:pPr>
                                <w:spacing w:before="129"/>
                                <w:ind w:left="64"/>
                              </w:pPr>
                              <w:r>
                                <w:rPr>
                                  <w:rtl/>
                                </w:rPr>
                                <w:t>ג</w:t>
                              </w:r>
                            </w:p>
                          </w:txbxContent>
                        </wps:txbx>
                        <wps:bodyPr wrap="square" lIns="0" tIns="0" rIns="0" bIns="0" rtlCol="0">
                          <a:noAutofit/>
                        </wps:bodyPr>
                      </wps:wsp>
                    </wpg:wgp>
                  </a:graphicData>
                </a:graphic>
              </wp:anchor>
            </w:drawing>
          </mc:Choice>
          <mc:Fallback>
            <w:pict>
              <v:group w14:anchorId="0CE8C0F4" id="Group 62" o:spid="_x0000_s1084" style="position:absolute;left:0;text-align:left;margin-left:449pt;margin-top:-47.65pt;width:21.9pt;height:18.4pt;z-index:251658241;mso-wrap-distance-left:0;mso-wrap-distance-right:0;mso-position-horizontal-relative:page;mso-position-vertical-relative:text" coordsize="278130,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">
                <v:shape id="Graphic 63" o:spid="_x0000_s1085" style="position:absolute;left:4762;top:103631;width:113664;height:125095;visibility:visible;mso-wrap-style:square;v-text-anchor:top" coordsize="113664,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" path="m,125095r113664,l113664,,,,,125095xe" filled="f">
                  <v:path arrowok="t"/>
                </v:shape>
                <v:shape id="Graphic 64" o:spid="_x0000_s1086" style="position:absolute;left:134937;width:142875;height:101600;visibility:visible;mso-wrap-style:square;v-text-anchor:top" coordsize="1428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" path="m41148,26415l,101091,84328,89153,71304,70230r-15424,l48641,59816,59154,52577,41148,26415xem59154,52577l48641,59816r7239,10414l66339,63017,59154,52577xem66339,63017l55880,70230r15424,l66339,63017xem135509,l59154,52577r7185,10440l142621,10413,135509,xe" fillcolor="black" stroked="f">
                  <v:path arrowok="t"/>
                </v:shape>
                <v:shape id="Textbox 65" o:spid="_x0000_s1087" type="#_x0000_t202" style="position:absolute;width:278130;height:23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BEA4A1E" w14:textId="77777777" w:rsidR="00D836DE" w:rsidRDefault="007D1EF0">
                        <w:pPr>
                          <w:spacing w:before="129"/>
                          <w:ind w:left="64"/>
                        </w:pPr>
                        <w:r>
                          <w:rPr>
                            <w:rtl/>
                          </w:rPr>
                          <w:t>ג</w:t>
                        </w:r>
                      </w:p>
                    </w:txbxContent>
                  </v:textbox>
                </v:shape>
                <w10:wrap anchorx="page"/>
              </v:group>
            </w:pict>
          </mc:Fallback>
        </mc:AlternateContent>
      </w:r>
      <w:r>
        <w:rPr>
          <w:b/>
          <w:bCs/>
          <w:spacing w:val="-2"/>
          <w:w w:val="105"/>
          <w:sz w:val="20"/>
          <w:szCs w:val="20"/>
          <w:rtl/>
        </w:rPr>
        <w:t>מקרקעין</w:t>
      </w:r>
      <w:r>
        <w:rPr>
          <w:b/>
          <w:bCs/>
          <w:spacing w:val="-11"/>
          <w:w w:val="105"/>
          <w:sz w:val="20"/>
          <w:szCs w:val="20"/>
          <w:rtl/>
        </w:rPr>
        <w:t xml:space="preserve"> </w:t>
      </w:r>
      <w:r>
        <w:rPr>
          <w:b/>
          <w:bCs/>
          <w:w w:val="105"/>
          <w:sz w:val="20"/>
          <w:szCs w:val="20"/>
        </w:rPr>
        <w:t>)</w:t>
      </w:r>
      <w:r>
        <w:rPr>
          <w:b/>
          <w:bCs/>
          <w:color w:val="3366FF"/>
          <w:w w:val="105"/>
          <w:sz w:val="20"/>
          <w:szCs w:val="20"/>
          <w:rtl/>
        </w:rPr>
        <w:t>ס</w:t>
      </w:r>
      <w:r>
        <w:rPr>
          <w:b/>
          <w:bCs/>
          <w:color w:val="3366FF"/>
          <w:w w:val="105"/>
          <w:sz w:val="20"/>
          <w:szCs w:val="20"/>
        </w:rPr>
        <w:t>'</w:t>
      </w:r>
      <w:r>
        <w:rPr>
          <w:b/>
          <w:bCs/>
          <w:color w:val="3366FF"/>
          <w:spacing w:val="-6"/>
          <w:w w:val="105"/>
          <w:sz w:val="20"/>
          <w:szCs w:val="20"/>
          <w:rtl/>
        </w:rPr>
        <w:t xml:space="preserve"> </w:t>
      </w:r>
      <w:r>
        <w:rPr>
          <w:b/>
          <w:bCs/>
          <w:color w:val="3366FF"/>
          <w:w w:val="105"/>
          <w:sz w:val="20"/>
          <w:szCs w:val="20"/>
        </w:rPr>
        <w:t>9</w:t>
      </w:r>
      <w:r>
        <w:rPr>
          <w:b/>
          <w:bCs/>
          <w:color w:val="3366FF"/>
          <w:spacing w:val="-7"/>
          <w:w w:val="105"/>
          <w:sz w:val="20"/>
          <w:szCs w:val="20"/>
          <w:rtl/>
        </w:rPr>
        <w:t xml:space="preserve"> </w:t>
      </w:r>
      <w:r>
        <w:rPr>
          <w:b/>
          <w:bCs/>
          <w:color w:val="3366FF"/>
          <w:w w:val="105"/>
          <w:sz w:val="20"/>
          <w:szCs w:val="20"/>
          <w:rtl/>
        </w:rPr>
        <w:t>לחוק</w:t>
      </w:r>
      <w:r>
        <w:rPr>
          <w:b/>
          <w:bCs/>
          <w:color w:val="3366FF"/>
          <w:spacing w:val="-9"/>
          <w:w w:val="105"/>
          <w:sz w:val="20"/>
          <w:szCs w:val="20"/>
          <w:rtl/>
        </w:rPr>
        <w:t xml:space="preserve"> </w:t>
      </w:r>
      <w:r>
        <w:rPr>
          <w:b/>
          <w:bCs/>
          <w:color w:val="3366FF"/>
          <w:w w:val="105"/>
          <w:sz w:val="20"/>
          <w:szCs w:val="20"/>
          <w:rtl/>
        </w:rPr>
        <w:t>המקרקעין</w:t>
      </w:r>
      <w:r>
        <w:rPr>
          <w:b/>
          <w:bCs/>
          <w:w w:val="105"/>
          <w:sz w:val="20"/>
          <w:szCs w:val="20"/>
        </w:rPr>
        <w:t>:(</w:t>
      </w:r>
    </w:p>
    <w:p w14:paraId="31292225" w14:textId="77777777" w:rsidR="00D836DE" w:rsidRDefault="007D1EF0">
      <w:pPr>
        <w:pStyle w:val="a3"/>
        <w:bidi/>
        <w:spacing w:line="197" w:lineRule="exact"/>
        <w:ind w:left="597"/>
        <w:jc w:val="left"/>
      </w:pPr>
      <w:r>
        <w:rPr>
          <w:spacing w:val="-2"/>
          <w:w w:val="110"/>
          <w:rtl/>
        </w:rPr>
        <w:t>הבעיה</w:t>
      </w:r>
      <w:r>
        <w:rPr>
          <w:spacing w:val="-11"/>
          <w:w w:val="110"/>
          <w:rtl/>
        </w:rPr>
        <w:t xml:space="preserve"> </w:t>
      </w:r>
      <w:r>
        <w:rPr>
          <w:w w:val="110"/>
          <w:rtl/>
        </w:rPr>
        <w:t>מתעוררת</w:t>
      </w:r>
      <w:r>
        <w:rPr>
          <w:spacing w:val="-12"/>
          <w:w w:val="110"/>
          <w:rtl/>
        </w:rPr>
        <w:t xml:space="preserve"> </w:t>
      </w:r>
      <w:r>
        <w:rPr>
          <w:w w:val="110"/>
          <w:rtl/>
        </w:rPr>
        <w:t>כאשר</w:t>
      </w:r>
      <w:r>
        <w:rPr>
          <w:spacing w:val="-11"/>
          <w:w w:val="110"/>
          <w:rtl/>
        </w:rPr>
        <w:t xml:space="preserve"> </w:t>
      </w:r>
      <w:r>
        <w:rPr>
          <w:w w:val="110"/>
          <w:rtl/>
        </w:rPr>
        <w:t>א</w:t>
      </w:r>
      <w:r>
        <w:rPr>
          <w:w w:val="110"/>
        </w:rPr>
        <w:t>'</w:t>
      </w:r>
      <w:r>
        <w:rPr>
          <w:spacing w:val="-14"/>
          <w:w w:val="110"/>
          <w:rtl/>
        </w:rPr>
        <w:t xml:space="preserve"> </w:t>
      </w:r>
      <w:r>
        <w:rPr>
          <w:w w:val="110"/>
          <w:rtl/>
        </w:rPr>
        <w:t>ו</w:t>
      </w:r>
      <w:r>
        <w:rPr>
          <w:w w:val="110"/>
        </w:rPr>
        <w:t>-</w:t>
      </w:r>
      <w:r>
        <w:rPr>
          <w:w w:val="110"/>
          <w:rtl/>
        </w:rPr>
        <w:t>ב</w:t>
      </w:r>
      <w:r>
        <w:rPr>
          <w:w w:val="110"/>
        </w:rPr>
        <w:t>'</w:t>
      </w:r>
      <w:r>
        <w:rPr>
          <w:spacing w:val="-12"/>
          <w:w w:val="110"/>
          <w:rtl/>
        </w:rPr>
        <w:t xml:space="preserve"> </w:t>
      </w:r>
      <w:r>
        <w:rPr>
          <w:w w:val="110"/>
          <w:rtl/>
        </w:rPr>
        <w:t>חתמו</w:t>
      </w:r>
      <w:r>
        <w:rPr>
          <w:spacing w:val="-12"/>
          <w:w w:val="110"/>
          <w:rtl/>
        </w:rPr>
        <w:t xml:space="preserve"> </w:t>
      </w:r>
      <w:r>
        <w:rPr>
          <w:w w:val="110"/>
          <w:rtl/>
        </w:rPr>
        <w:t>על</w:t>
      </w:r>
      <w:r>
        <w:rPr>
          <w:spacing w:val="-10"/>
          <w:w w:val="110"/>
          <w:rtl/>
        </w:rPr>
        <w:t xml:space="preserve"> </w:t>
      </w:r>
      <w:r>
        <w:rPr>
          <w:w w:val="110"/>
          <w:rtl/>
        </w:rPr>
        <w:t>חוזה</w:t>
      </w:r>
      <w:r>
        <w:rPr>
          <w:w w:val="110"/>
        </w:rPr>
        <w:t>,</w:t>
      </w:r>
      <w:r>
        <w:rPr>
          <w:spacing w:val="-11"/>
          <w:w w:val="110"/>
          <w:rtl/>
        </w:rPr>
        <w:t xml:space="preserve"> </w:t>
      </w:r>
      <w:r>
        <w:rPr>
          <w:w w:val="110"/>
          <w:rtl/>
        </w:rPr>
        <w:t>ולפני</w:t>
      </w:r>
      <w:r>
        <w:rPr>
          <w:spacing w:val="-11"/>
          <w:w w:val="110"/>
          <w:rtl/>
        </w:rPr>
        <w:t xml:space="preserve"> </w:t>
      </w:r>
      <w:r>
        <w:rPr>
          <w:w w:val="110"/>
          <w:rtl/>
        </w:rPr>
        <w:t>שהעסקה</w:t>
      </w:r>
      <w:r>
        <w:rPr>
          <w:spacing w:val="-13"/>
          <w:w w:val="110"/>
          <w:rtl/>
        </w:rPr>
        <w:t xml:space="preserve"> </w:t>
      </w:r>
      <w:r>
        <w:rPr>
          <w:w w:val="110"/>
          <w:rtl/>
        </w:rPr>
        <w:t>ביניהם</w:t>
      </w:r>
      <w:r>
        <w:rPr>
          <w:spacing w:val="-12"/>
          <w:w w:val="110"/>
          <w:rtl/>
        </w:rPr>
        <w:t xml:space="preserve"> </w:t>
      </w:r>
      <w:r>
        <w:rPr>
          <w:w w:val="110"/>
          <w:rtl/>
        </w:rPr>
        <w:t>הסתיימה</w:t>
      </w:r>
      <w:r>
        <w:rPr>
          <w:spacing w:val="-13"/>
          <w:w w:val="110"/>
          <w:rtl/>
        </w:rPr>
        <w:t xml:space="preserve"> </w:t>
      </w:r>
      <w:r>
        <w:rPr>
          <w:w w:val="110"/>
          <w:rtl/>
        </w:rPr>
        <w:t>ברישום</w:t>
      </w:r>
      <w:r>
        <w:rPr>
          <w:spacing w:val="-9"/>
          <w:w w:val="110"/>
          <w:rtl/>
        </w:rPr>
        <w:t xml:space="preserve"> </w:t>
      </w:r>
      <w:r>
        <w:rPr>
          <w:w w:val="110"/>
        </w:rPr>
        <w:t>–</w:t>
      </w:r>
      <w:r>
        <w:rPr>
          <w:spacing w:val="-12"/>
          <w:w w:val="110"/>
          <w:rtl/>
        </w:rPr>
        <w:t xml:space="preserve"> </w:t>
      </w:r>
      <w:r>
        <w:rPr>
          <w:w w:val="110"/>
          <w:rtl/>
        </w:rPr>
        <w:t>א</w:t>
      </w:r>
      <w:r>
        <w:rPr>
          <w:w w:val="110"/>
        </w:rPr>
        <w:t>'</w:t>
      </w:r>
      <w:r>
        <w:rPr>
          <w:spacing w:val="-10"/>
          <w:w w:val="110"/>
          <w:rtl/>
        </w:rPr>
        <w:t xml:space="preserve"> </w:t>
      </w:r>
      <w:r>
        <w:rPr>
          <w:w w:val="110"/>
          <w:rtl/>
        </w:rPr>
        <w:t>חתם</w:t>
      </w:r>
      <w:r>
        <w:rPr>
          <w:spacing w:val="-12"/>
          <w:w w:val="110"/>
          <w:rtl/>
        </w:rPr>
        <w:t xml:space="preserve"> </w:t>
      </w:r>
      <w:r>
        <w:rPr>
          <w:w w:val="110"/>
          <w:rtl/>
        </w:rPr>
        <w:t>על</w:t>
      </w:r>
      <w:r>
        <w:rPr>
          <w:spacing w:val="-12"/>
          <w:w w:val="110"/>
          <w:rtl/>
        </w:rPr>
        <w:t xml:space="preserve"> </w:t>
      </w:r>
      <w:r>
        <w:rPr>
          <w:w w:val="110"/>
          <w:rtl/>
        </w:rPr>
        <w:t>חוזה</w:t>
      </w:r>
      <w:r>
        <w:rPr>
          <w:spacing w:val="-12"/>
          <w:w w:val="110"/>
          <w:rtl/>
        </w:rPr>
        <w:t xml:space="preserve"> </w:t>
      </w:r>
      <w:r>
        <w:rPr>
          <w:w w:val="110"/>
          <w:rtl/>
        </w:rPr>
        <w:t>עם</w:t>
      </w:r>
      <w:r>
        <w:rPr>
          <w:spacing w:val="-12"/>
          <w:w w:val="110"/>
          <w:rtl/>
        </w:rPr>
        <w:t xml:space="preserve"> </w:t>
      </w:r>
      <w:r>
        <w:rPr>
          <w:w w:val="110"/>
          <w:rtl/>
        </w:rPr>
        <w:t>ג</w:t>
      </w:r>
      <w:r>
        <w:rPr>
          <w:w w:val="110"/>
        </w:rPr>
        <w:t>.'</w:t>
      </w:r>
    </w:p>
    <w:p w14:paraId="120FA9B4" w14:textId="77777777" w:rsidR="00D836DE" w:rsidRDefault="007D1EF0">
      <w:pPr>
        <w:bidi/>
        <w:spacing w:before="12" w:line="204" w:lineRule="auto"/>
        <w:ind w:left="595" w:right="4980" w:firstLine="3"/>
        <w:rPr>
          <w:sz w:val="20"/>
          <w:szCs w:val="20"/>
        </w:rPr>
      </w:pPr>
      <w:r>
        <w:rPr>
          <w:b/>
          <w:bCs/>
          <w:sz w:val="20"/>
          <w:szCs w:val="20"/>
          <w:rtl/>
        </w:rPr>
        <w:t>הכלל</w:t>
      </w:r>
      <w:r>
        <w:rPr>
          <w:b/>
          <w:bCs/>
          <w:spacing w:val="-3"/>
          <w:sz w:val="20"/>
          <w:szCs w:val="20"/>
          <w:rtl/>
        </w:rPr>
        <w:t xml:space="preserve"> </w:t>
      </w:r>
      <w:r>
        <w:rPr>
          <w:b/>
          <w:bCs/>
          <w:sz w:val="20"/>
          <w:szCs w:val="20"/>
          <w:rtl/>
        </w:rPr>
        <w:t>הוא</w:t>
      </w:r>
      <w:r>
        <w:rPr>
          <w:b/>
          <w:bCs/>
          <w:spacing w:val="-2"/>
          <w:sz w:val="20"/>
          <w:szCs w:val="20"/>
          <w:rtl/>
        </w:rPr>
        <w:t xml:space="preserve"> </w:t>
      </w:r>
      <w:r>
        <w:rPr>
          <w:b/>
          <w:bCs/>
          <w:sz w:val="20"/>
          <w:szCs w:val="20"/>
          <w:rtl/>
        </w:rPr>
        <w:t>שהראשון</w:t>
      </w:r>
      <w:r>
        <w:rPr>
          <w:b/>
          <w:bCs/>
          <w:spacing w:val="-2"/>
          <w:sz w:val="20"/>
          <w:szCs w:val="20"/>
          <w:rtl/>
        </w:rPr>
        <w:t xml:space="preserve"> </w:t>
      </w:r>
      <w:r>
        <w:rPr>
          <w:b/>
          <w:bCs/>
          <w:sz w:val="20"/>
          <w:szCs w:val="20"/>
          <w:rtl/>
        </w:rPr>
        <w:t>בזמן</w:t>
      </w:r>
      <w:r>
        <w:rPr>
          <w:b/>
          <w:bCs/>
          <w:spacing w:val="-1"/>
          <w:sz w:val="20"/>
          <w:szCs w:val="20"/>
          <w:rtl/>
        </w:rPr>
        <w:t xml:space="preserve"> </w:t>
      </w:r>
      <w:r>
        <w:rPr>
          <w:b/>
          <w:bCs/>
          <w:sz w:val="20"/>
          <w:szCs w:val="20"/>
        </w:rPr>
        <w:t>)</w:t>
      </w:r>
      <w:r>
        <w:rPr>
          <w:b/>
          <w:bCs/>
          <w:sz w:val="20"/>
          <w:szCs w:val="20"/>
          <w:rtl/>
        </w:rPr>
        <w:t>ב</w:t>
      </w:r>
      <w:r>
        <w:rPr>
          <w:b/>
          <w:bCs/>
          <w:sz w:val="20"/>
          <w:szCs w:val="20"/>
        </w:rPr>
        <w:t>('</w:t>
      </w:r>
      <w:r>
        <w:rPr>
          <w:b/>
          <w:bCs/>
          <w:spacing w:val="-1"/>
          <w:sz w:val="20"/>
          <w:szCs w:val="20"/>
          <w:rtl/>
        </w:rPr>
        <w:t xml:space="preserve"> </w:t>
      </w:r>
      <w:r>
        <w:rPr>
          <w:b/>
          <w:bCs/>
          <w:sz w:val="20"/>
          <w:szCs w:val="20"/>
          <w:rtl/>
        </w:rPr>
        <w:t>יהיה</w:t>
      </w:r>
      <w:r>
        <w:rPr>
          <w:b/>
          <w:bCs/>
          <w:spacing w:val="-2"/>
          <w:sz w:val="20"/>
          <w:szCs w:val="20"/>
          <w:rtl/>
        </w:rPr>
        <w:t xml:space="preserve"> </w:t>
      </w:r>
      <w:r>
        <w:rPr>
          <w:b/>
          <w:bCs/>
          <w:sz w:val="20"/>
          <w:szCs w:val="20"/>
          <w:rtl/>
        </w:rPr>
        <w:t>עדיף</w:t>
      </w:r>
      <w:r>
        <w:rPr>
          <w:b/>
          <w:bCs/>
          <w:spacing w:val="-2"/>
          <w:sz w:val="20"/>
          <w:szCs w:val="20"/>
          <w:rtl/>
        </w:rPr>
        <w:t xml:space="preserve"> </w:t>
      </w:r>
      <w:r>
        <w:rPr>
          <w:b/>
          <w:bCs/>
          <w:sz w:val="20"/>
          <w:szCs w:val="20"/>
          <w:rtl/>
        </w:rPr>
        <w:t>על</w:t>
      </w:r>
      <w:r>
        <w:rPr>
          <w:b/>
          <w:bCs/>
          <w:spacing w:val="-1"/>
          <w:sz w:val="20"/>
          <w:szCs w:val="20"/>
          <w:rtl/>
        </w:rPr>
        <w:t xml:space="preserve"> </w:t>
      </w:r>
      <w:r>
        <w:rPr>
          <w:b/>
          <w:bCs/>
          <w:sz w:val="20"/>
          <w:szCs w:val="20"/>
          <w:rtl/>
        </w:rPr>
        <w:t>השני</w:t>
      </w:r>
      <w:r>
        <w:rPr>
          <w:b/>
          <w:bCs/>
          <w:spacing w:val="-2"/>
          <w:sz w:val="20"/>
          <w:szCs w:val="20"/>
          <w:rtl/>
        </w:rPr>
        <w:t xml:space="preserve"> </w:t>
      </w:r>
      <w:r>
        <w:rPr>
          <w:b/>
          <w:bCs/>
          <w:sz w:val="20"/>
          <w:szCs w:val="20"/>
          <w:rtl/>
        </w:rPr>
        <w:t>בזמן</w:t>
      </w:r>
      <w:r>
        <w:rPr>
          <w:b/>
          <w:bCs/>
          <w:spacing w:val="-3"/>
          <w:sz w:val="20"/>
          <w:szCs w:val="20"/>
          <w:rtl/>
        </w:rPr>
        <w:t xml:space="preserve"> </w:t>
      </w:r>
      <w:r>
        <w:rPr>
          <w:b/>
          <w:bCs/>
          <w:sz w:val="20"/>
          <w:szCs w:val="20"/>
        </w:rPr>
        <w:t>)</w:t>
      </w:r>
      <w:r>
        <w:rPr>
          <w:b/>
          <w:bCs/>
          <w:sz w:val="20"/>
          <w:szCs w:val="20"/>
          <w:rtl/>
        </w:rPr>
        <w:t>ג</w:t>
      </w:r>
      <w:r>
        <w:rPr>
          <w:b/>
          <w:bCs/>
          <w:sz w:val="20"/>
          <w:szCs w:val="20"/>
        </w:rPr>
        <w:t>.('</w:t>
      </w:r>
      <w:r>
        <w:rPr>
          <w:b/>
          <w:bCs/>
          <w:sz w:val="20"/>
          <w:szCs w:val="20"/>
          <w:rtl/>
        </w:rPr>
        <w:t xml:space="preserve"> </w:t>
      </w:r>
      <w:r>
        <w:rPr>
          <w:b/>
          <w:bCs/>
          <w:w w:val="105"/>
          <w:sz w:val="20"/>
          <w:szCs w:val="20"/>
          <w:rtl/>
        </w:rPr>
        <w:t>חריג</w:t>
      </w:r>
      <w:r>
        <w:rPr>
          <w:b/>
          <w:bCs/>
          <w:w w:val="105"/>
          <w:sz w:val="20"/>
          <w:szCs w:val="20"/>
        </w:rPr>
        <w:t>:</w:t>
      </w:r>
      <w:r>
        <w:rPr>
          <w:w w:val="105"/>
          <w:sz w:val="20"/>
          <w:szCs w:val="20"/>
          <w:rtl/>
        </w:rPr>
        <w:t xml:space="preserve"> השני </w:t>
      </w:r>
      <w:proofErr w:type="gramStart"/>
      <w:r>
        <w:rPr>
          <w:w w:val="105"/>
          <w:sz w:val="20"/>
          <w:szCs w:val="20"/>
          <w:rtl/>
        </w:rPr>
        <w:t xml:space="preserve">בזמן </w:t>
      </w:r>
      <w:r>
        <w:rPr>
          <w:w w:val="105"/>
          <w:sz w:val="20"/>
          <w:szCs w:val="20"/>
        </w:rPr>
        <w:t>)</w:t>
      </w:r>
      <w:r>
        <w:rPr>
          <w:w w:val="105"/>
          <w:sz w:val="20"/>
          <w:szCs w:val="20"/>
          <w:rtl/>
        </w:rPr>
        <w:t>ג</w:t>
      </w:r>
      <w:proofErr w:type="gramEnd"/>
      <w:r>
        <w:rPr>
          <w:w w:val="105"/>
          <w:sz w:val="20"/>
          <w:szCs w:val="20"/>
        </w:rPr>
        <w:t>('</w:t>
      </w:r>
      <w:r>
        <w:rPr>
          <w:w w:val="105"/>
          <w:sz w:val="20"/>
          <w:szCs w:val="20"/>
          <w:rtl/>
        </w:rPr>
        <w:t xml:space="preserve"> יזכה</w:t>
      </w:r>
      <w:r>
        <w:rPr>
          <w:w w:val="105"/>
          <w:sz w:val="20"/>
          <w:szCs w:val="20"/>
        </w:rPr>
        <w:t>,</w:t>
      </w:r>
      <w:r>
        <w:rPr>
          <w:w w:val="105"/>
          <w:sz w:val="20"/>
          <w:szCs w:val="20"/>
          <w:rtl/>
        </w:rPr>
        <w:t xml:space="preserve"> אם</w:t>
      </w:r>
      <w:r>
        <w:rPr>
          <w:w w:val="105"/>
          <w:sz w:val="20"/>
          <w:szCs w:val="20"/>
        </w:rPr>
        <w:t>:</w:t>
      </w:r>
    </w:p>
    <w:p w14:paraId="7DEE2412" w14:textId="77777777" w:rsidR="00D836DE" w:rsidRDefault="007D1EF0">
      <w:pPr>
        <w:pStyle w:val="a3"/>
        <w:bidi/>
        <w:spacing w:before="13"/>
        <w:ind w:left="954" w:right="1093"/>
        <w:jc w:val="left"/>
      </w:pPr>
      <w:r>
        <w:rPr>
          <w:spacing w:val="-5"/>
          <w:w w:val="110"/>
          <w:rtl/>
        </w:rPr>
        <w:t>א</w:t>
      </w:r>
      <w:r>
        <w:rPr>
          <w:spacing w:val="-5"/>
          <w:w w:val="110"/>
        </w:rPr>
        <w:t>.</w:t>
      </w:r>
      <w:r>
        <w:rPr>
          <w:spacing w:val="33"/>
          <w:w w:val="110"/>
          <w:rtl/>
        </w:rPr>
        <w:t xml:space="preserve">  </w:t>
      </w:r>
      <w:r>
        <w:rPr>
          <w:w w:val="110"/>
          <w:rtl/>
        </w:rPr>
        <w:t>הוא</w:t>
      </w:r>
      <w:r>
        <w:rPr>
          <w:spacing w:val="-14"/>
          <w:w w:val="110"/>
          <w:rtl/>
        </w:rPr>
        <w:t xml:space="preserve"> </w:t>
      </w:r>
      <w:r>
        <w:rPr>
          <w:w w:val="110"/>
          <w:rtl/>
        </w:rPr>
        <w:t>פעל</w:t>
      </w:r>
      <w:r>
        <w:rPr>
          <w:spacing w:val="-14"/>
          <w:w w:val="110"/>
          <w:rtl/>
        </w:rPr>
        <w:t xml:space="preserve"> </w:t>
      </w:r>
      <w:r>
        <w:rPr>
          <w:w w:val="110"/>
          <w:rtl/>
        </w:rPr>
        <w:t>בתום</w:t>
      </w:r>
      <w:r>
        <w:rPr>
          <w:spacing w:val="-14"/>
          <w:w w:val="110"/>
          <w:rtl/>
        </w:rPr>
        <w:t xml:space="preserve"> </w:t>
      </w:r>
      <w:r>
        <w:rPr>
          <w:w w:val="110"/>
          <w:rtl/>
        </w:rPr>
        <w:t>לב</w:t>
      </w:r>
      <w:r>
        <w:rPr>
          <w:w w:val="110"/>
        </w:rPr>
        <w:t>.</w:t>
      </w:r>
    </w:p>
    <w:p w14:paraId="33EAC3E5" w14:textId="77777777" w:rsidR="00D836DE" w:rsidRDefault="007D1EF0">
      <w:pPr>
        <w:pStyle w:val="a3"/>
        <w:bidi/>
        <w:spacing w:before="8"/>
        <w:ind w:left="955" w:right="1093"/>
        <w:jc w:val="left"/>
      </w:pPr>
      <w:r>
        <w:rPr>
          <w:spacing w:val="-5"/>
          <w:w w:val="110"/>
          <w:rtl/>
        </w:rPr>
        <w:t>ב</w:t>
      </w:r>
      <w:r>
        <w:rPr>
          <w:spacing w:val="-5"/>
          <w:w w:val="110"/>
        </w:rPr>
        <w:t>.</w:t>
      </w:r>
      <w:r>
        <w:rPr>
          <w:spacing w:val="52"/>
          <w:w w:val="110"/>
          <w:rtl/>
        </w:rPr>
        <w:t xml:space="preserve">  </w:t>
      </w:r>
      <w:r>
        <w:rPr>
          <w:w w:val="110"/>
          <w:rtl/>
        </w:rPr>
        <w:t>הוא</w:t>
      </w:r>
      <w:r>
        <w:rPr>
          <w:spacing w:val="-12"/>
          <w:w w:val="110"/>
          <w:rtl/>
        </w:rPr>
        <w:t xml:space="preserve"> </w:t>
      </w:r>
      <w:r>
        <w:rPr>
          <w:w w:val="110"/>
          <w:rtl/>
        </w:rPr>
        <w:t>נתן</w:t>
      </w:r>
      <w:r>
        <w:rPr>
          <w:spacing w:val="-12"/>
          <w:w w:val="110"/>
          <w:rtl/>
        </w:rPr>
        <w:t xml:space="preserve"> </w:t>
      </w:r>
      <w:r>
        <w:rPr>
          <w:w w:val="110"/>
          <w:rtl/>
        </w:rPr>
        <w:t>תמורה</w:t>
      </w:r>
      <w:r>
        <w:rPr>
          <w:spacing w:val="-13"/>
          <w:w w:val="110"/>
          <w:rtl/>
        </w:rPr>
        <w:t xml:space="preserve"> </w:t>
      </w:r>
      <w:r>
        <w:rPr>
          <w:w w:val="110"/>
          <w:rtl/>
        </w:rPr>
        <w:t>בעד</w:t>
      </w:r>
      <w:r>
        <w:rPr>
          <w:spacing w:val="-14"/>
          <w:w w:val="110"/>
          <w:rtl/>
        </w:rPr>
        <w:t xml:space="preserve"> </w:t>
      </w:r>
      <w:r>
        <w:rPr>
          <w:w w:val="110"/>
          <w:rtl/>
        </w:rPr>
        <w:t>הנכס</w:t>
      </w:r>
      <w:r>
        <w:rPr>
          <w:w w:val="110"/>
        </w:rPr>
        <w:t>.</w:t>
      </w:r>
      <w:r>
        <w:rPr>
          <w:spacing w:val="-12"/>
          <w:w w:val="110"/>
          <w:rtl/>
        </w:rPr>
        <w:t xml:space="preserve"> </w:t>
      </w:r>
      <w:r>
        <w:rPr>
          <w:w w:val="110"/>
          <w:rtl/>
        </w:rPr>
        <w:t>תמורה</w:t>
      </w:r>
      <w:r>
        <w:rPr>
          <w:spacing w:val="-13"/>
          <w:w w:val="110"/>
          <w:rtl/>
        </w:rPr>
        <w:t xml:space="preserve"> </w:t>
      </w:r>
      <w:r>
        <w:rPr>
          <w:w w:val="110"/>
          <w:rtl/>
        </w:rPr>
        <w:t>לפי</w:t>
      </w:r>
      <w:r>
        <w:rPr>
          <w:spacing w:val="-13"/>
          <w:w w:val="110"/>
          <w:rtl/>
        </w:rPr>
        <w:t xml:space="preserve"> </w:t>
      </w:r>
      <w:r>
        <w:rPr>
          <w:w w:val="110"/>
          <w:rtl/>
        </w:rPr>
        <w:t>השווי</w:t>
      </w:r>
      <w:r>
        <w:rPr>
          <w:spacing w:val="-12"/>
          <w:w w:val="110"/>
          <w:rtl/>
        </w:rPr>
        <w:t xml:space="preserve"> </w:t>
      </w:r>
      <w:r>
        <w:rPr>
          <w:w w:val="110"/>
          <w:rtl/>
        </w:rPr>
        <w:t>הממשי</w:t>
      </w:r>
      <w:r>
        <w:rPr>
          <w:w w:val="110"/>
        </w:rPr>
        <w:t>.</w:t>
      </w:r>
    </w:p>
    <w:p w14:paraId="5069FDAF" w14:textId="77777777" w:rsidR="00D836DE" w:rsidRDefault="007D1EF0">
      <w:pPr>
        <w:pStyle w:val="a3"/>
        <w:bidi/>
        <w:spacing w:before="7"/>
        <w:ind w:left="956" w:right="1093"/>
        <w:jc w:val="left"/>
      </w:pPr>
      <w:r>
        <w:rPr>
          <w:spacing w:val="-5"/>
          <w:w w:val="110"/>
          <w:rtl/>
        </w:rPr>
        <w:t>ג</w:t>
      </w:r>
      <w:r>
        <w:rPr>
          <w:spacing w:val="-5"/>
          <w:w w:val="110"/>
        </w:rPr>
        <w:t>.</w:t>
      </w:r>
      <w:r>
        <w:rPr>
          <w:spacing w:val="67"/>
          <w:w w:val="110"/>
          <w:rtl/>
        </w:rPr>
        <w:t xml:space="preserve">  </w:t>
      </w:r>
      <w:r>
        <w:rPr>
          <w:w w:val="110"/>
          <w:rtl/>
        </w:rPr>
        <w:t>העסקה</w:t>
      </w:r>
      <w:r>
        <w:rPr>
          <w:spacing w:val="-10"/>
          <w:w w:val="110"/>
          <w:rtl/>
        </w:rPr>
        <w:t xml:space="preserve"> </w:t>
      </w:r>
      <w:r>
        <w:rPr>
          <w:w w:val="110"/>
          <w:rtl/>
        </w:rPr>
        <w:t>נרשמה</w:t>
      </w:r>
      <w:r>
        <w:rPr>
          <w:spacing w:val="-12"/>
          <w:w w:val="110"/>
          <w:rtl/>
        </w:rPr>
        <w:t xml:space="preserve"> </w:t>
      </w:r>
      <w:r>
        <w:rPr>
          <w:w w:val="110"/>
          <w:rtl/>
        </w:rPr>
        <w:t>לטובתו</w:t>
      </w:r>
      <w:r>
        <w:rPr>
          <w:spacing w:val="-13"/>
          <w:w w:val="110"/>
          <w:rtl/>
        </w:rPr>
        <w:t xml:space="preserve"> </w:t>
      </w:r>
      <w:r>
        <w:rPr>
          <w:w w:val="110"/>
          <w:rtl/>
        </w:rPr>
        <w:t>בטאבו</w:t>
      </w:r>
      <w:r>
        <w:rPr>
          <w:w w:val="110"/>
        </w:rPr>
        <w:t>.</w:t>
      </w:r>
    </w:p>
    <w:p w14:paraId="0D360615" w14:textId="77777777" w:rsidR="00D836DE" w:rsidRDefault="007D1EF0">
      <w:pPr>
        <w:pStyle w:val="a3"/>
        <w:bidi/>
        <w:spacing w:line="195" w:lineRule="exact"/>
        <w:ind w:left="597" w:right="1093"/>
        <w:jc w:val="left"/>
      </w:pPr>
      <w:r>
        <w:rPr>
          <w:spacing w:val="-2"/>
          <w:rtl/>
        </w:rPr>
        <w:t>הראשון</w:t>
      </w:r>
      <w:r>
        <w:rPr>
          <w:spacing w:val="18"/>
          <w:rtl/>
        </w:rPr>
        <w:t xml:space="preserve"> </w:t>
      </w:r>
      <w:r>
        <w:rPr>
          <w:rtl/>
        </w:rPr>
        <w:t>בזמן</w:t>
      </w:r>
      <w:r>
        <w:rPr>
          <w:spacing w:val="20"/>
          <w:rtl/>
        </w:rPr>
        <w:t xml:space="preserve"> </w:t>
      </w:r>
      <w:r>
        <w:rPr>
          <w:rtl/>
        </w:rPr>
        <w:t>יכול</w:t>
      </w:r>
      <w:r>
        <w:rPr>
          <w:spacing w:val="19"/>
          <w:rtl/>
        </w:rPr>
        <w:t xml:space="preserve"> </w:t>
      </w:r>
      <w:r>
        <w:rPr>
          <w:rtl/>
        </w:rPr>
        <w:t>להגן</w:t>
      </w:r>
      <w:r>
        <w:rPr>
          <w:spacing w:val="20"/>
          <w:rtl/>
        </w:rPr>
        <w:t xml:space="preserve"> </w:t>
      </w:r>
      <w:r>
        <w:rPr>
          <w:rtl/>
        </w:rPr>
        <w:t>על</w:t>
      </w:r>
      <w:r>
        <w:rPr>
          <w:spacing w:val="19"/>
          <w:rtl/>
        </w:rPr>
        <w:t xml:space="preserve"> </w:t>
      </w:r>
      <w:r>
        <w:rPr>
          <w:rtl/>
        </w:rPr>
        <w:t>עצמו</w:t>
      </w:r>
      <w:r>
        <w:rPr>
          <w:spacing w:val="20"/>
          <w:rtl/>
        </w:rPr>
        <w:t xml:space="preserve"> </w:t>
      </w:r>
      <w:r>
        <w:rPr>
          <w:rtl/>
        </w:rPr>
        <w:t>ע</w:t>
      </w:r>
      <w:r>
        <w:t>"</w:t>
      </w:r>
      <w:r>
        <w:rPr>
          <w:rtl/>
        </w:rPr>
        <w:t>י</w:t>
      </w:r>
      <w:r>
        <w:rPr>
          <w:spacing w:val="19"/>
          <w:rtl/>
        </w:rPr>
        <w:t xml:space="preserve"> </w:t>
      </w:r>
      <w:r>
        <w:rPr>
          <w:rtl/>
        </w:rPr>
        <w:t>רישום</w:t>
      </w:r>
      <w:r>
        <w:rPr>
          <w:b/>
          <w:bCs/>
          <w:spacing w:val="18"/>
          <w:rtl/>
        </w:rPr>
        <w:t xml:space="preserve"> </w:t>
      </w:r>
      <w:r>
        <w:rPr>
          <w:b/>
          <w:bCs/>
          <w:rtl/>
        </w:rPr>
        <w:t>הערת</w:t>
      </w:r>
      <w:r>
        <w:rPr>
          <w:b/>
          <w:bCs/>
          <w:spacing w:val="18"/>
          <w:rtl/>
        </w:rPr>
        <w:t xml:space="preserve"> </w:t>
      </w:r>
      <w:r>
        <w:rPr>
          <w:b/>
          <w:bCs/>
          <w:rtl/>
        </w:rPr>
        <w:t>אזהרה</w:t>
      </w:r>
      <w:r>
        <w:rPr>
          <w:b/>
          <w:bCs/>
          <w:spacing w:val="22"/>
          <w:rtl/>
        </w:rPr>
        <w:t xml:space="preserve"> </w:t>
      </w:r>
      <w:r>
        <w:rPr>
          <w:b/>
          <w:bCs/>
          <w:rtl/>
        </w:rPr>
        <w:t>בטאבו</w:t>
      </w:r>
      <w:r>
        <w:t>,</w:t>
      </w:r>
      <w:r>
        <w:rPr>
          <w:spacing w:val="20"/>
          <w:rtl/>
        </w:rPr>
        <w:t xml:space="preserve"> </w:t>
      </w:r>
      <w:r>
        <w:rPr>
          <w:rtl/>
        </w:rPr>
        <w:t>ואז</w:t>
      </w:r>
      <w:r>
        <w:rPr>
          <w:spacing w:val="18"/>
          <w:rtl/>
        </w:rPr>
        <w:t xml:space="preserve"> </w:t>
      </w:r>
      <w:r>
        <w:rPr>
          <w:rtl/>
        </w:rPr>
        <w:t>בכל</w:t>
      </w:r>
      <w:r>
        <w:rPr>
          <w:spacing w:val="17"/>
          <w:rtl/>
        </w:rPr>
        <w:t xml:space="preserve"> </w:t>
      </w:r>
      <w:r>
        <w:rPr>
          <w:rtl/>
        </w:rPr>
        <w:t>מקרה</w:t>
      </w:r>
      <w:r>
        <w:rPr>
          <w:spacing w:val="18"/>
          <w:rtl/>
        </w:rPr>
        <w:t xml:space="preserve"> </w:t>
      </w:r>
      <w:r>
        <w:rPr>
          <w:rtl/>
        </w:rPr>
        <w:t>השני</w:t>
      </w:r>
      <w:r>
        <w:rPr>
          <w:spacing w:val="18"/>
          <w:rtl/>
        </w:rPr>
        <w:t xml:space="preserve"> </w:t>
      </w:r>
      <w:r>
        <w:rPr>
          <w:rtl/>
        </w:rPr>
        <w:t>בזמן</w:t>
      </w:r>
      <w:r>
        <w:rPr>
          <w:spacing w:val="19"/>
          <w:rtl/>
        </w:rPr>
        <w:t xml:space="preserve"> </w:t>
      </w:r>
      <w:r>
        <w:rPr>
          <w:rtl/>
        </w:rPr>
        <w:t>לא</w:t>
      </w:r>
      <w:r>
        <w:rPr>
          <w:spacing w:val="19"/>
          <w:rtl/>
        </w:rPr>
        <w:t xml:space="preserve"> </w:t>
      </w:r>
      <w:r>
        <w:rPr>
          <w:rtl/>
        </w:rPr>
        <w:t>יזכה</w:t>
      </w:r>
      <w:r>
        <w:t>.</w:t>
      </w:r>
    </w:p>
    <w:p w14:paraId="6C940F7F" w14:textId="77777777" w:rsidR="00D836DE" w:rsidRDefault="007D1EF0">
      <w:pPr>
        <w:pStyle w:val="a3"/>
        <w:spacing w:before="9"/>
        <w:jc w:val="left"/>
        <w:rPr>
          <w:sz w:val="15"/>
        </w:rPr>
      </w:pPr>
      <w:r>
        <w:rPr>
          <w:noProof/>
          <w:sz w:val="15"/>
        </w:rPr>
        <mc:AlternateContent>
          <mc:Choice Requires="wps">
            <w:drawing>
              <wp:anchor distT="0" distB="0" distL="0" distR="0" simplePos="0" relativeHeight="251658267" behindDoc="1" locked="0" layoutInCell="1" allowOverlap="1" wp14:anchorId="026B9D25" wp14:editId="75785733">
                <wp:simplePos x="0" y="0"/>
                <wp:positionH relativeFrom="page">
                  <wp:posOffset>649223</wp:posOffset>
                </wp:positionH>
                <wp:positionV relativeFrom="paragraph">
                  <wp:posOffset>134072</wp:posOffset>
                </wp:positionV>
                <wp:extent cx="6264910" cy="18288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6071EFEC" w14:textId="77777777" w:rsidR="00D836DE" w:rsidRDefault="007D1EF0">
                            <w:pPr>
                              <w:bidi/>
                              <w:spacing w:line="249" w:lineRule="exact"/>
                              <w:ind w:left="106"/>
                              <w:rPr>
                                <w:b/>
                                <w:bCs/>
                                <w:sz w:val="24"/>
                                <w:szCs w:val="24"/>
                              </w:rPr>
                            </w:pPr>
                            <w:r>
                              <w:rPr>
                                <w:b/>
                                <w:bCs/>
                                <w:spacing w:val="-2"/>
                                <w:sz w:val="24"/>
                                <w:szCs w:val="24"/>
                                <w:rtl/>
                              </w:rPr>
                              <w:t>השפעת</w:t>
                            </w:r>
                            <w:r>
                              <w:rPr>
                                <w:b/>
                                <w:bCs/>
                                <w:spacing w:val="-3"/>
                                <w:sz w:val="24"/>
                                <w:szCs w:val="24"/>
                                <w:rtl/>
                              </w:rPr>
                              <w:t xml:space="preserve"> </w:t>
                            </w:r>
                            <w:r>
                              <w:rPr>
                                <w:b/>
                                <w:bCs/>
                                <w:sz w:val="24"/>
                                <w:szCs w:val="24"/>
                                <w:rtl/>
                              </w:rPr>
                              <w:t>הביטול</w:t>
                            </w:r>
                            <w:r>
                              <w:rPr>
                                <w:b/>
                                <w:bCs/>
                                <w:spacing w:val="-2"/>
                                <w:sz w:val="24"/>
                                <w:szCs w:val="24"/>
                                <w:rtl/>
                              </w:rPr>
                              <w:t xml:space="preserve"> </w:t>
                            </w:r>
                            <w:r>
                              <w:rPr>
                                <w:b/>
                                <w:bCs/>
                                <w:sz w:val="24"/>
                                <w:szCs w:val="24"/>
                                <w:rtl/>
                              </w:rPr>
                              <w:t>על</w:t>
                            </w:r>
                            <w:r>
                              <w:rPr>
                                <w:b/>
                                <w:bCs/>
                                <w:spacing w:val="-2"/>
                                <w:sz w:val="24"/>
                                <w:szCs w:val="24"/>
                                <w:rtl/>
                              </w:rPr>
                              <w:t xml:space="preserve"> </w:t>
                            </w:r>
                            <w:r>
                              <w:rPr>
                                <w:b/>
                                <w:bCs/>
                                <w:sz w:val="24"/>
                                <w:szCs w:val="24"/>
                                <w:rtl/>
                              </w:rPr>
                              <w:t>צד</w:t>
                            </w:r>
                            <w:r>
                              <w:rPr>
                                <w:b/>
                                <w:bCs/>
                                <w:spacing w:val="-1"/>
                                <w:sz w:val="24"/>
                                <w:szCs w:val="24"/>
                                <w:rtl/>
                              </w:rPr>
                              <w:t xml:space="preserve"> </w:t>
                            </w:r>
                            <w:r>
                              <w:rPr>
                                <w:b/>
                                <w:bCs/>
                                <w:sz w:val="24"/>
                                <w:szCs w:val="24"/>
                                <w:rtl/>
                              </w:rPr>
                              <w:t>שלישי</w:t>
                            </w:r>
                          </w:p>
                        </w:txbxContent>
                      </wps:txbx>
                      <wps:bodyPr wrap="square" lIns="0" tIns="0" rIns="0" bIns="0" rtlCol="0">
                        <a:noAutofit/>
                      </wps:bodyPr>
                    </wps:wsp>
                  </a:graphicData>
                </a:graphic>
              </wp:anchor>
            </w:drawing>
          </mc:Choice>
          <mc:Fallback>
            <w:pict>
              <v:shape w14:anchorId="026B9D25" id="Textbox 66" o:spid="_x0000_s1088" type="#_x0000_t202" style="position:absolute;margin-left:51.1pt;margin-top:10.55pt;width:493.3pt;height:14.4pt;z-index:-2516582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" filled="f" strokeweight=".16931mm">
                <v:path arrowok="t"/>
                <v:textbox inset="0,0,0,0">
                  <w:txbxContent>
                    <w:p w14:paraId="6071EFEC" w14:textId="77777777" w:rsidR="00D836DE" w:rsidRDefault="007D1EF0">
                      <w:pPr>
                        <w:bidi/>
                        <w:spacing w:line="249" w:lineRule="exact"/>
                        <w:ind w:left="106"/>
                        <w:rPr>
                          <w:b/>
                          <w:bCs/>
                          <w:sz w:val="24"/>
                          <w:szCs w:val="24"/>
                        </w:rPr>
                      </w:pPr>
                      <w:r>
                        <w:rPr>
                          <w:b/>
                          <w:bCs/>
                          <w:spacing w:val="-2"/>
                          <w:sz w:val="24"/>
                          <w:szCs w:val="24"/>
                          <w:rtl/>
                        </w:rPr>
                        <w:t>השפעת</w:t>
                      </w:r>
                      <w:r>
                        <w:rPr>
                          <w:b/>
                          <w:bCs/>
                          <w:spacing w:val="-3"/>
                          <w:sz w:val="24"/>
                          <w:szCs w:val="24"/>
                          <w:rtl/>
                        </w:rPr>
                        <w:t xml:space="preserve"> </w:t>
                      </w:r>
                      <w:r>
                        <w:rPr>
                          <w:b/>
                          <w:bCs/>
                          <w:sz w:val="24"/>
                          <w:szCs w:val="24"/>
                          <w:rtl/>
                        </w:rPr>
                        <w:t>הביטול</w:t>
                      </w:r>
                      <w:r>
                        <w:rPr>
                          <w:b/>
                          <w:bCs/>
                          <w:spacing w:val="-2"/>
                          <w:sz w:val="24"/>
                          <w:szCs w:val="24"/>
                          <w:rtl/>
                        </w:rPr>
                        <w:t xml:space="preserve"> </w:t>
                      </w:r>
                      <w:r>
                        <w:rPr>
                          <w:b/>
                          <w:bCs/>
                          <w:sz w:val="24"/>
                          <w:szCs w:val="24"/>
                          <w:rtl/>
                        </w:rPr>
                        <w:t>על</w:t>
                      </w:r>
                      <w:r>
                        <w:rPr>
                          <w:b/>
                          <w:bCs/>
                          <w:spacing w:val="-2"/>
                          <w:sz w:val="24"/>
                          <w:szCs w:val="24"/>
                          <w:rtl/>
                        </w:rPr>
                        <w:t xml:space="preserve"> </w:t>
                      </w:r>
                      <w:r>
                        <w:rPr>
                          <w:b/>
                          <w:bCs/>
                          <w:sz w:val="24"/>
                          <w:szCs w:val="24"/>
                          <w:rtl/>
                        </w:rPr>
                        <w:t>צד</w:t>
                      </w:r>
                      <w:r>
                        <w:rPr>
                          <w:b/>
                          <w:bCs/>
                          <w:spacing w:val="-1"/>
                          <w:sz w:val="24"/>
                          <w:szCs w:val="24"/>
                          <w:rtl/>
                        </w:rPr>
                        <w:t xml:space="preserve"> </w:t>
                      </w:r>
                      <w:r>
                        <w:rPr>
                          <w:b/>
                          <w:bCs/>
                          <w:sz w:val="24"/>
                          <w:szCs w:val="24"/>
                          <w:rtl/>
                        </w:rPr>
                        <w:t>שלישי</w:t>
                      </w:r>
                    </w:p>
                  </w:txbxContent>
                </v:textbox>
                <w10:wrap type="topAndBottom" anchorx="page"/>
              </v:shape>
            </w:pict>
          </mc:Fallback>
        </mc:AlternateContent>
      </w:r>
    </w:p>
    <w:p w14:paraId="07235A00" w14:textId="77777777" w:rsidR="00D836DE" w:rsidRDefault="007D1EF0">
      <w:pPr>
        <w:pStyle w:val="a3"/>
        <w:bidi/>
        <w:spacing w:before="182" w:line="206" w:lineRule="auto"/>
        <w:ind w:left="140" w:right="508" w:firstLine="4"/>
        <w:jc w:val="left"/>
      </w:pPr>
      <w:r>
        <w:rPr>
          <w:w w:val="110"/>
          <w:rtl/>
        </w:rPr>
        <w:t>אפשר</w:t>
      </w:r>
      <w:r>
        <w:rPr>
          <w:spacing w:val="-13"/>
          <w:w w:val="110"/>
          <w:rtl/>
        </w:rPr>
        <w:t xml:space="preserve"> </w:t>
      </w:r>
      <w:r>
        <w:rPr>
          <w:w w:val="110"/>
          <w:rtl/>
        </w:rPr>
        <w:t>לחשוב</w:t>
      </w:r>
      <w:r>
        <w:rPr>
          <w:spacing w:val="-14"/>
          <w:w w:val="110"/>
          <w:rtl/>
        </w:rPr>
        <w:t xml:space="preserve"> </w:t>
      </w:r>
      <w:r>
        <w:rPr>
          <w:w w:val="110"/>
          <w:rtl/>
        </w:rPr>
        <w:t>על</w:t>
      </w:r>
      <w:r>
        <w:rPr>
          <w:spacing w:val="-14"/>
          <w:w w:val="110"/>
          <w:rtl/>
        </w:rPr>
        <w:t xml:space="preserve"> </w:t>
      </w:r>
      <w:r>
        <w:rPr>
          <w:w w:val="110"/>
          <w:rtl/>
        </w:rPr>
        <w:t>מערכות</w:t>
      </w:r>
      <w:r>
        <w:rPr>
          <w:spacing w:val="-14"/>
          <w:w w:val="110"/>
          <w:rtl/>
        </w:rPr>
        <w:t xml:space="preserve"> </w:t>
      </w:r>
      <w:r>
        <w:rPr>
          <w:w w:val="110"/>
          <w:rtl/>
        </w:rPr>
        <w:t>יחסים</w:t>
      </w:r>
      <w:r>
        <w:rPr>
          <w:spacing w:val="-13"/>
          <w:w w:val="110"/>
          <w:rtl/>
        </w:rPr>
        <w:t xml:space="preserve"> </w:t>
      </w:r>
      <w:r>
        <w:rPr>
          <w:w w:val="110"/>
          <w:rtl/>
        </w:rPr>
        <w:t>שונות</w:t>
      </w:r>
      <w:r>
        <w:rPr>
          <w:spacing w:val="-14"/>
          <w:w w:val="110"/>
          <w:rtl/>
        </w:rPr>
        <w:t xml:space="preserve"> </w:t>
      </w:r>
      <w:r>
        <w:rPr>
          <w:w w:val="110"/>
          <w:rtl/>
        </w:rPr>
        <w:t>שיכולות</w:t>
      </w:r>
      <w:r>
        <w:rPr>
          <w:spacing w:val="-14"/>
          <w:w w:val="110"/>
          <w:rtl/>
        </w:rPr>
        <w:t xml:space="preserve"> </w:t>
      </w:r>
      <w:r>
        <w:rPr>
          <w:w w:val="110"/>
          <w:rtl/>
        </w:rPr>
        <w:t>ליצור</w:t>
      </w:r>
      <w:r>
        <w:rPr>
          <w:spacing w:val="-14"/>
          <w:w w:val="110"/>
          <w:rtl/>
        </w:rPr>
        <w:t xml:space="preserve"> </w:t>
      </w:r>
      <w:r>
        <w:rPr>
          <w:w w:val="110"/>
          <w:rtl/>
        </w:rPr>
        <w:t>את</w:t>
      </w:r>
      <w:r>
        <w:rPr>
          <w:spacing w:val="-13"/>
          <w:w w:val="110"/>
          <w:rtl/>
        </w:rPr>
        <w:t xml:space="preserve"> </w:t>
      </w:r>
      <w:r>
        <w:rPr>
          <w:w w:val="110"/>
          <w:rtl/>
        </w:rPr>
        <w:t>הקושי</w:t>
      </w:r>
      <w:r>
        <w:rPr>
          <w:spacing w:val="-14"/>
          <w:w w:val="110"/>
          <w:rtl/>
        </w:rPr>
        <w:t xml:space="preserve"> </w:t>
      </w:r>
      <w:r>
        <w:rPr>
          <w:w w:val="110"/>
          <w:rtl/>
        </w:rPr>
        <w:t>הזה</w:t>
      </w:r>
      <w:r>
        <w:rPr>
          <w:w w:val="110"/>
        </w:rPr>
        <w:t>,</w:t>
      </w:r>
      <w:r>
        <w:rPr>
          <w:spacing w:val="-14"/>
          <w:w w:val="110"/>
          <w:rtl/>
        </w:rPr>
        <w:t xml:space="preserve"> </w:t>
      </w:r>
      <w:r>
        <w:rPr>
          <w:w w:val="110"/>
          <w:rtl/>
        </w:rPr>
        <w:t>ובכל</w:t>
      </w:r>
      <w:r>
        <w:rPr>
          <w:spacing w:val="-14"/>
          <w:w w:val="110"/>
          <w:rtl/>
        </w:rPr>
        <w:t xml:space="preserve"> </w:t>
      </w:r>
      <w:r>
        <w:rPr>
          <w:w w:val="110"/>
          <w:rtl/>
        </w:rPr>
        <w:t>אחת</w:t>
      </w:r>
      <w:r>
        <w:rPr>
          <w:spacing w:val="-13"/>
          <w:w w:val="110"/>
          <w:rtl/>
        </w:rPr>
        <w:t xml:space="preserve"> </w:t>
      </w:r>
      <w:r>
        <w:rPr>
          <w:w w:val="110"/>
          <w:rtl/>
        </w:rPr>
        <w:t>מהן</w:t>
      </w:r>
      <w:r>
        <w:rPr>
          <w:spacing w:val="-14"/>
          <w:w w:val="110"/>
          <w:rtl/>
        </w:rPr>
        <w:t xml:space="preserve"> </w:t>
      </w:r>
      <w:r>
        <w:rPr>
          <w:w w:val="110"/>
          <w:rtl/>
        </w:rPr>
        <w:t>אפשר</w:t>
      </w:r>
      <w:r>
        <w:rPr>
          <w:spacing w:val="-14"/>
          <w:w w:val="110"/>
          <w:rtl/>
        </w:rPr>
        <w:t xml:space="preserve"> </w:t>
      </w:r>
      <w:r>
        <w:rPr>
          <w:w w:val="110"/>
          <w:rtl/>
        </w:rPr>
        <w:t>לחשוב</w:t>
      </w:r>
      <w:r>
        <w:rPr>
          <w:spacing w:val="-14"/>
          <w:w w:val="110"/>
          <w:rtl/>
        </w:rPr>
        <w:t xml:space="preserve"> </w:t>
      </w:r>
      <w:r>
        <w:rPr>
          <w:w w:val="110"/>
          <w:rtl/>
        </w:rPr>
        <w:t>על</w:t>
      </w:r>
      <w:r>
        <w:rPr>
          <w:spacing w:val="-13"/>
          <w:w w:val="110"/>
          <w:rtl/>
        </w:rPr>
        <w:t xml:space="preserve"> </w:t>
      </w:r>
      <w:r>
        <w:rPr>
          <w:w w:val="110"/>
          <w:rtl/>
        </w:rPr>
        <w:t>מצבים</w:t>
      </w:r>
      <w:r>
        <w:rPr>
          <w:spacing w:val="-14"/>
          <w:w w:val="110"/>
          <w:rtl/>
        </w:rPr>
        <w:t xml:space="preserve"> </w:t>
      </w:r>
      <w:r>
        <w:rPr>
          <w:w w:val="110"/>
          <w:rtl/>
        </w:rPr>
        <w:t>שבהם</w:t>
      </w:r>
      <w:r>
        <w:rPr>
          <w:spacing w:val="-14"/>
          <w:w w:val="110"/>
          <w:rtl/>
        </w:rPr>
        <w:t xml:space="preserve"> </w:t>
      </w:r>
      <w:r>
        <w:rPr>
          <w:w w:val="110"/>
          <w:rtl/>
        </w:rPr>
        <w:t>הביטול</w:t>
      </w:r>
      <w:r>
        <w:rPr>
          <w:spacing w:val="-16"/>
          <w:w w:val="110"/>
          <w:rtl/>
        </w:rPr>
        <w:t xml:space="preserve"> </w:t>
      </w:r>
      <w:r>
        <w:rPr>
          <w:w w:val="110"/>
          <w:rtl/>
        </w:rPr>
        <w:t>הוא כתוצאה מפגם בכריתה ומקרים שבהם הביטול הוא כתוצאה מהפרה</w:t>
      </w:r>
      <w:r>
        <w:rPr>
          <w:w w:val="110"/>
        </w:rPr>
        <w:t>.</w:t>
      </w:r>
    </w:p>
    <w:p w14:paraId="724063F9" w14:textId="77777777" w:rsidR="00D836DE" w:rsidRDefault="00D836DE">
      <w:pPr>
        <w:pStyle w:val="a3"/>
        <w:spacing w:before="3"/>
        <w:jc w:val="left"/>
        <w:rPr>
          <w:sz w:val="9"/>
        </w:rPr>
      </w:pPr>
    </w:p>
    <w:p w14:paraId="2B484D95" w14:textId="77777777" w:rsidR="00D836DE" w:rsidRDefault="00D836DE">
      <w:pPr>
        <w:pStyle w:val="a3"/>
        <w:jc w:val="left"/>
        <w:rPr>
          <w:sz w:val="9"/>
        </w:rPr>
        <w:sectPr w:rsidR="00D836DE">
          <w:type w:val="continuous"/>
          <w:pgSz w:w="11910" w:h="16840"/>
          <w:pgMar w:top="1160" w:right="992" w:bottom="960" w:left="992" w:header="702" w:footer="766" w:gutter="0"/>
          <w:cols w:space="720"/>
        </w:sectPr>
      </w:pPr>
    </w:p>
    <w:p w14:paraId="0FD50601" w14:textId="77777777" w:rsidR="00D836DE" w:rsidRDefault="00D836DE">
      <w:pPr>
        <w:pStyle w:val="a3"/>
        <w:spacing w:before="226"/>
        <w:jc w:val="left"/>
      </w:pPr>
    </w:p>
    <w:p w14:paraId="7A5402AA" w14:textId="77777777" w:rsidR="00D836DE" w:rsidRDefault="007D1EF0">
      <w:pPr>
        <w:pStyle w:val="a3"/>
        <w:bidi/>
        <w:ind w:left="38" w:right="501"/>
        <w:jc w:val="left"/>
      </w:pPr>
      <w:r>
        <w:rPr>
          <w:spacing w:val="-2"/>
          <w:w w:val="110"/>
          <w:rtl/>
        </w:rPr>
        <w:t>ביטול</w:t>
      </w:r>
    </w:p>
    <w:p w14:paraId="03F73DB4" w14:textId="77777777" w:rsidR="00D836DE" w:rsidRDefault="007D1EF0">
      <w:pPr>
        <w:bidi/>
        <w:spacing w:before="63"/>
        <w:ind w:left="38"/>
        <w:rPr>
          <w:b/>
          <w:bCs/>
          <w:sz w:val="20"/>
          <w:szCs w:val="20"/>
        </w:rPr>
      </w:pPr>
      <w:r>
        <w:rPr>
          <w:rtl/>
        </w:rPr>
        <w:br w:type="column"/>
      </w:r>
      <w:r>
        <w:rPr>
          <w:b/>
          <w:bCs/>
          <w:spacing w:val="-4"/>
          <w:w w:val="105"/>
          <w:sz w:val="20"/>
          <w:szCs w:val="20"/>
          <w:u w:val="single"/>
          <w:rtl/>
        </w:rPr>
        <w:t>הפרת</w:t>
      </w:r>
      <w:r>
        <w:rPr>
          <w:b/>
          <w:bCs/>
          <w:spacing w:val="-7"/>
          <w:w w:val="105"/>
          <w:sz w:val="20"/>
          <w:szCs w:val="20"/>
          <w:u w:val="single"/>
          <w:rtl/>
        </w:rPr>
        <w:t xml:space="preserve"> </w:t>
      </w:r>
      <w:r>
        <w:rPr>
          <w:b/>
          <w:bCs/>
          <w:w w:val="105"/>
          <w:sz w:val="20"/>
          <w:szCs w:val="20"/>
          <w:u w:val="single"/>
          <w:rtl/>
        </w:rPr>
        <w:t>חוזה</w:t>
      </w:r>
    </w:p>
    <w:p w14:paraId="3F06E54D" w14:textId="77777777" w:rsidR="00D836DE" w:rsidRDefault="007D1EF0">
      <w:pPr>
        <w:pStyle w:val="a3"/>
        <w:bidi/>
        <w:spacing w:before="163"/>
        <w:ind w:left="38"/>
        <w:jc w:val="left"/>
      </w:pPr>
      <w:r>
        <w:rPr>
          <w:noProof/>
        </w:rPr>
        <mc:AlternateContent>
          <mc:Choice Requires="wps">
            <w:drawing>
              <wp:anchor distT="0" distB="0" distL="0" distR="0" simplePos="0" relativeHeight="251658246" behindDoc="0" locked="0" layoutInCell="1" allowOverlap="1" wp14:anchorId="24B639AA" wp14:editId="7DCEFC28">
                <wp:simplePos x="0" y="0"/>
                <wp:positionH relativeFrom="page">
                  <wp:posOffset>685800</wp:posOffset>
                </wp:positionH>
                <wp:positionV relativeFrom="paragraph">
                  <wp:posOffset>234672</wp:posOffset>
                </wp:positionV>
                <wp:extent cx="2667000" cy="762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0"/>
                        </a:xfrm>
                        <a:custGeom>
                          <a:avLst/>
                          <a:gdLst/>
                          <a:ahLst/>
                          <a:cxnLst/>
                          <a:rect l="l" t="t" r="r" b="b"/>
                          <a:pathLst>
                            <a:path w="2667000" h="76200">
                              <a:moveTo>
                                <a:pt x="76200" y="0"/>
                              </a:moveTo>
                              <a:lnTo>
                                <a:pt x="0" y="38100"/>
                              </a:lnTo>
                              <a:lnTo>
                                <a:pt x="76200" y="76200"/>
                              </a:lnTo>
                              <a:lnTo>
                                <a:pt x="76200" y="44450"/>
                              </a:lnTo>
                              <a:lnTo>
                                <a:pt x="63500" y="44450"/>
                              </a:lnTo>
                              <a:lnTo>
                                <a:pt x="63500" y="31750"/>
                              </a:lnTo>
                              <a:lnTo>
                                <a:pt x="76200" y="31750"/>
                              </a:lnTo>
                              <a:lnTo>
                                <a:pt x="76200" y="0"/>
                              </a:lnTo>
                              <a:close/>
                            </a:path>
                            <a:path w="2667000" h="76200">
                              <a:moveTo>
                                <a:pt x="2628900" y="0"/>
                              </a:moveTo>
                              <a:lnTo>
                                <a:pt x="2614052" y="2988"/>
                              </a:lnTo>
                              <a:lnTo>
                                <a:pt x="2601944" y="11144"/>
                              </a:lnTo>
                              <a:lnTo>
                                <a:pt x="2593788" y="23252"/>
                              </a:lnTo>
                              <a:lnTo>
                                <a:pt x="2590800" y="38100"/>
                              </a:lnTo>
                              <a:lnTo>
                                <a:pt x="2593788" y="52947"/>
                              </a:lnTo>
                              <a:lnTo>
                                <a:pt x="2601944" y="65055"/>
                              </a:lnTo>
                              <a:lnTo>
                                <a:pt x="2614052" y="73211"/>
                              </a:lnTo>
                              <a:lnTo>
                                <a:pt x="2628900" y="76200"/>
                              </a:lnTo>
                              <a:lnTo>
                                <a:pt x="2643747" y="73211"/>
                              </a:lnTo>
                              <a:lnTo>
                                <a:pt x="2655855" y="65055"/>
                              </a:lnTo>
                              <a:lnTo>
                                <a:pt x="2664011" y="52947"/>
                              </a:lnTo>
                              <a:lnTo>
                                <a:pt x="2665721" y="44450"/>
                              </a:lnTo>
                              <a:lnTo>
                                <a:pt x="2628900" y="44450"/>
                              </a:lnTo>
                              <a:lnTo>
                                <a:pt x="2628900" y="31750"/>
                              </a:lnTo>
                              <a:lnTo>
                                <a:pt x="2665721" y="31750"/>
                              </a:lnTo>
                              <a:lnTo>
                                <a:pt x="2664011" y="23252"/>
                              </a:lnTo>
                              <a:lnTo>
                                <a:pt x="2655855" y="11144"/>
                              </a:lnTo>
                              <a:lnTo>
                                <a:pt x="2643747" y="2988"/>
                              </a:lnTo>
                              <a:lnTo>
                                <a:pt x="2628900" y="0"/>
                              </a:lnTo>
                              <a:close/>
                            </a:path>
                            <a:path w="2667000" h="76200">
                              <a:moveTo>
                                <a:pt x="76200" y="31750"/>
                              </a:moveTo>
                              <a:lnTo>
                                <a:pt x="63500" y="31750"/>
                              </a:lnTo>
                              <a:lnTo>
                                <a:pt x="63500" y="44450"/>
                              </a:lnTo>
                              <a:lnTo>
                                <a:pt x="76200" y="44450"/>
                              </a:lnTo>
                              <a:lnTo>
                                <a:pt x="76200" y="31750"/>
                              </a:lnTo>
                              <a:close/>
                            </a:path>
                            <a:path w="2667000" h="76200">
                              <a:moveTo>
                                <a:pt x="2592078" y="31750"/>
                              </a:moveTo>
                              <a:lnTo>
                                <a:pt x="76200" y="31750"/>
                              </a:lnTo>
                              <a:lnTo>
                                <a:pt x="76200" y="44450"/>
                              </a:lnTo>
                              <a:lnTo>
                                <a:pt x="2592078" y="44450"/>
                              </a:lnTo>
                              <a:lnTo>
                                <a:pt x="2590800" y="38100"/>
                              </a:lnTo>
                              <a:lnTo>
                                <a:pt x="2592078" y="31750"/>
                              </a:lnTo>
                              <a:close/>
                            </a:path>
                            <a:path w="2667000" h="76200">
                              <a:moveTo>
                                <a:pt x="2665721" y="31750"/>
                              </a:moveTo>
                              <a:lnTo>
                                <a:pt x="2628900" y="31750"/>
                              </a:lnTo>
                              <a:lnTo>
                                <a:pt x="2628900" y="44450"/>
                              </a:lnTo>
                              <a:lnTo>
                                <a:pt x="2665721" y="44450"/>
                              </a:lnTo>
                              <a:lnTo>
                                <a:pt x="2667000" y="38100"/>
                              </a:lnTo>
                              <a:lnTo>
                                <a:pt x="2665721"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57863C" id="Graphic 67" o:spid="_x0000_s1026" style="position:absolute;left:0;text-align:left;margin-left:54pt;margin-top:18.5pt;width:210pt;height:6pt;z-index:251658246;visibility:visible;mso-wrap-style:square;mso-wrap-distance-left:0;mso-wrap-distance-top:0;mso-wrap-distance-right:0;mso-wrap-distance-bottom:0;mso-position-horizontal:absolute;mso-position-horizontal-relative:page;mso-position-vertical:absolute;mso-position-vertical-relative:text;v-text-anchor:top" coordsize="26670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" path="m76200,l,38100,76200,76200r,-31750l63500,44450r,-12700l76200,31750,76200,xem2628900,r-14848,2988l2601944,11144r-8156,12108l2590800,38100r2988,14847l2601944,65055r12108,8156l2628900,76200r14847,-2989l2655855,65055r8156,-12108l2665721,44450r-36821,l2628900,31750r36821,l2664011,23252r-8156,-12108l2643747,2988,2628900,xem76200,31750r-12700,l63500,44450r12700,l76200,31750xem2592078,31750r-2515878,l76200,44450r2515878,l2590800,38100r1278,-6350xem2665721,31750r-36821,l2628900,44450r36821,l2667000,38100r-1279,-6350xe" fillcolor="black" stroked="f">
                <v:path arrowok="t"/>
                <w10:wrap anchorx="page"/>
              </v:shape>
            </w:pict>
          </mc:Fallback>
        </mc:AlternateContent>
      </w:r>
      <w:r>
        <w:rPr>
          <w:spacing w:val="-4"/>
          <w:rtl/>
        </w:rPr>
        <w:t>הפרה</w:t>
      </w:r>
    </w:p>
    <w:p w14:paraId="06979CAF" w14:textId="77777777" w:rsidR="00D836DE" w:rsidRDefault="007D1EF0">
      <w:pPr>
        <w:spacing w:before="226"/>
        <w:rPr>
          <w:sz w:val="20"/>
        </w:rPr>
      </w:pPr>
      <w:r>
        <w:br w:type="column"/>
      </w:r>
    </w:p>
    <w:p w14:paraId="016293A9" w14:textId="77777777" w:rsidR="00D836DE" w:rsidRDefault="007D1EF0">
      <w:pPr>
        <w:pStyle w:val="a3"/>
        <w:bidi/>
        <w:ind w:left="38" w:right="501"/>
        <w:jc w:val="left"/>
      </w:pPr>
      <w:r>
        <w:rPr>
          <w:spacing w:val="-2"/>
          <w:w w:val="110"/>
          <w:rtl/>
        </w:rPr>
        <w:t>כריתה</w:t>
      </w:r>
    </w:p>
    <w:p w14:paraId="3DC762B5" w14:textId="77777777" w:rsidR="00D836DE" w:rsidRDefault="007D1EF0">
      <w:pPr>
        <w:spacing w:before="226"/>
        <w:rPr>
          <w:sz w:val="20"/>
        </w:rPr>
      </w:pPr>
      <w:r>
        <w:br w:type="column"/>
      </w:r>
    </w:p>
    <w:p w14:paraId="252288F5" w14:textId="77777777" w:rsidR="00D836DE" w:rsidRDefault="007D1EF0">
      <w:pPr>
        <w:pStyle w:val="a3"/>
        <w:bidi/>
        <w:ind w:left="38" w:right="501"/>
        <w:jc w:val="left"/>
      </w:pPr>
      <w:r>
        <w:rPr>
          <w:spacing w:val="-2"/>
          <w:w w:val="110"/>
          <w:rtl/>
        </w:rPr>
        <w:t>ביטול</w:t>
      </w:r>
    </w:p>
    <w:p w14:paraId="38ECDDB8" w14:textId="77777777" w:rsidR="00D836DE" w:rsidRDefault="007D1EF0">
      <w:pPr>
        <w:bidi/>
        <w:spacing w:before="63"/>
        <w:rPr>
          <w:b/>
          <w:bCs/>
          <w:sz w:val="20"/>
          <w:szCs w:val="20"/>
        </w:rPr>
      </w:pPr>
      <w:r>
        <w:rPr>
          <w:rtl/>
        </w:rPr>
        <w:br w:type="column"/>
      </w:r>
      <w:r>
        <w:rPr>
          <w:b/>
          <w:bCs/>
          <w:spacing w:val="-5"/>
          <w:w w:val="105"/>
          <w:sz w:val="20"/>
          <w:szCs w:val="20"/>
          <w:u w:val="single"/>
          <w:rtl/>
        </w:rPr>
        <w:t>פגם</w:t>
      </w:r>
      <w:r>
        <w:rPr>
          <w:b/>
          <w:bCs/>
          <w:spacing w:val="-4"/>
          <w:w w:val="105"/>
          <w:sz w:val="20"/>
          <w:szCs w:val="20"/>
          <w:u w:val="single"/>
          <w:rtl/>
        </w:rPr>
        <w:t xml:space="preserve"> </w:t>
      </w:r>
      <w:r>
        <w:rPr>
          <w:b/>
          <w:bCs/>
          <w:w w:val="105"/>
          <w:sz w:val="20"/>
          <w:szCs w:val="20"/>
          <w:u w:val="single"/>
          <w:rtl/>
        </w:rPr>
        <w:t>בכריתה</w:t>
      </w:r>
    </w:p>
    <w:p w14:paraId="7202B6F4" w14:textId="77777777" w:rsidR="00D836DE" w:rsidRDefault="007D1EF0">
      <w:pPr>
        <w:pStyle w:val="a3"/>
        <w:bidi/>
        <w:spacing w:before="163"/>
        <w:ind w:left="1"/>
        <w:jc w:val="left"/>
      </w:pPr>
      <w:r>
        <w:rPr>
          <w:noProof/>
        </w:rPr>
        <mc:AlternateContent>
          <mc:Choice Requires="wps">
            <w:drawing>
              <wp:anchor distT="0" distB="0" distL="0" distR="0" simplePos="0" relativeHeight="251658245" behindDoc="0" locked="0" layoutInCell="1" allowOverlap="1" wp14:anchorId="08AC7CBA" wp14:editId="5C399827">
                <wp:simplePos x="0" y="0"/>
                <wp:positionH relativeFrom="page">
                  <wp:posOffset>4229100</wp:posOffset>
                </wp:positionH>
                <wp:positionV relativeFrom="paragraph">
                  <wp:posOffset>234672</wp:posOffset>
                </wp:positionV>
                <wp:extent cx="2358390" cy="762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8390" cy="76200"/>
                        </a:xfrm>
                        <a:custGeom>
                          <a:avLst/>
                          <a:gdLst/>
                          <a:ahLst/>
                          <a:cxnLst/>
                          <a:rect l="l" t="t" r="r" b="b"/>
                          <a:pathLst>
                            <a:path w="2358390" h="76200">
                              <a:moveTo>
                                <a:pt x="76200" y="0"/>
                              </a:moveTo>
                              <a:lnTo>
                                <a:pt x="0" y="38100"/>
                              </a:lnTo>
                              <a:lnTo>
                                <a:pt x="76200" y="76200"/>
                              </a:lnTo>
                              <a:lnTo>
                                <a:pt x="76200" y="44450"/>
                              </a:lnTo>
                              <a:lnTo>
                                <a:pt x="63500" y="44450"/>
                              </a:lnTo>
                              <a:lnTo>
                                <a:pt x="63500" y="31750"/>
                              </a:lnTo>
                              <a:lnTo>
                                <a:pt x="76200" y="31750"/>
                              </a:lnTo>
                              <a:lnTo>
                                <a:pt x="76200" y="0"/>
                              </a:lnTo>
                              <a:close/>
                            </a:path>
                            <a:path w="2358390" h="76200">
                              <a:moveTo>
                                <a:pt x="2320290" y="0"/>
                              </a:moveTo>
                              <a:lnTo>
                                <a:pt x="2305442" y="2988"/>
                              </a:lnTo>
                              <a:lnTo>
                                <a:pt x="2293334" y="11144"/>
                              </a:lnTo>
                              <a:lnTo>
                                <a:pt x="2285178" y="23252"/>
                              </a:lnTo>
                              <a:lnTo>
                                <a:pt x="2282190" y="38100"/>
                              </a:lnTo>
                              <a:lnTo>
                                <a:pt x="2285178" y="52947"/>
                              </a:lnTo>
                              <a:lnTo>
                                <a:pt x="2293334" y="65055"/>
                              </a:lnTo>
                              <a:lnTo>
                                <a:pt x="2305442" y="73211"/>
                              </a:lnTo>
                              <a:lnTo>
                                <a:pt x="2320290" y="76200"/>
                              </a:lnTo>
                              <a:lnTo>
                                <a:pt x="2335137" y="73211"/>
                              </a:lnTo>
                              <a:lnTo>
                                <a:pt x="2347245" y="65055"/>
                              </a:lnTo>
                              <a:lnTo>
                                <a:pt x="2355401" y="52947"/>
                              </a:lnTo>
                              <a:lnTo>
                                <a:pt x="2357111" y="44450"/>
                              </a:lnTo>
                              <a:lnTo>
                                <a:pt x="2320290" y="44450"/>
                              </a:lnTo>
                              <a:lnTo>
                                <a:pt x="2320290" y="31750"/>
                              </a:lnTo>
                              <a:lnTo>
                                <a:pt x="2357111" y="31750"/>
                              </a:lnTo>
                              <a:lnTo>
                                <a:pt x="2355401" y="23252"/>
                              </a:lnTo>
                              <a:lnTo>
                                <a:pt x="2347245" y="11144"/>
                              </a:lnTo>
                              <a:lnTo>
                                <a:pt x="2335137" y="2988"/>
                              </a:lnTo>
                              <a:lnTo>
                                <a:pt x="2320290" y="0"/>
                              </a:lnTo>
                              <a:close/>
                            </a:path>
                            <a:path w="2358390" h="76200">
                              <a:moveTo>
                                <a:pt x="76200" y="31750"/>
                              </a:moveTo>
                              <a:lnTo>
                                <a:pt x="63500" y="31750"/>
                              </a:lnTo>
                              <a:lnTo>
                                <a:pt x="63500" y="44450"/>
                              </a:lnTo>
                              <a:lnTo>
                                <a:pt x="76200" y="44450"/>
                              </a:lnTo>
                              <a:lnTo>
                                <a:pt x="76200" y="31750"/>
                              </a:lnTo>
                              <a:close/>
                            </a:path>
                            <a:path w="2358390" h="76200">
                              <a:moveTo>
                                <a:pt x="2283468" y="31750"/>
                              </a:moveTo>
                              <a:lnTo>
                                <a:pt x="76200" y="31750"/>
                              </a:lnTo>
                              <a:lnTo>
                                <a:pt x="76200" y="44450"/>
                              </a:lnTo>
                              <a:lnTo>
                                <a:pt x="2283468" y="44450"/>
                              </a:lnTo>
                              <a:lnTo>
                                <a:pt x="2282190" y="38100"/>
                              </a:lnTo>
                              <a:lnTo>
                                <a:pt x="2283468" y="31750"/>
                              </a:lnTo>
                              <a:close/>
                            </a:path>
                            <a:path w="2358390" h="76200">
                              <a:moveTo>
                                <a:pt x="2357111" y="31750"/>
                              </a:moveTo>
                              <a:lnTo>
                                <a:pt x="2320290" y="31750"/>
                              </a:lnTo>
                              <a:lnTo>
                                <a:pt x="2320290" y="44450"/>
                              </a:lnTo>
                              <a:lnTo>
                                <a:pt x="2357111" y="44450"/>
                              </a:lnTo>
                              <a:lnTo>
                                <a:pt x="2358390" y="38100"/>
                              </a:lnTo>
                              <a:lnTo>
                                <a:pt x="2357111"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F982A" id="Graphic 68" o:spid="_x0000_s1026" style="position:absolute;left:0;text-align:left;margin-left:333pt;margin-top:18.5pt;width:185.7pt;height:6pt;z-index:251658245;visibility:visible;mso-wrap-style:square;mso-wrap-distance-left:0;mso-wrap-distance-top:0;mso-wrap-distance-right:0;mso-wrap-distance-bottom:0;mso-position-horizontal:absolute;mso-position-horizontal-relative:page;mso-position-vertical:absolute;mso-position-vertical-relative:text;v-text-anchor:top" coordsize="23583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" path="m76200,l,38100,76200,76200r,-31750l63500,44450r,-12700l76200,31750,76200,xem2320290,r-14848,2988l2293334,11144r-8156,12108l2282190,38100r2988,14847l2293334,65055r12108,8156l2320290,76200r14847,-2989l2347245,65055r8156,-12108l2357111,44450r-36821,l2320290,31750r36821,l2355401,23252r-8156,-12108l2335137,2988,2320290,xem76200,31750r-12700,l63500,44450r12700,l76200,31750xem2283468,31750r-2207268,l76200,44450r2207268,l2282190,38100r1278,-6350xem2357111,31750r-36821,l2320290,44450r36821,l2358390,38100r-1279,-6350xe" fillcolor="black" stroked="f">
                <v:path arrowok="t"/>
                <w10:wrap anchorx="page"/>
              </v:shape>
            </w:pict>
          </mc:Fallback>
        </mc:AlternateContent>
      </w:r>
      <w:r>
        <w:rPr>
          <w:spacing w:val="-2"/>
          <w:w w:val="105"/>
          <w:rtl/>
        </w:rPr>
        <w:t>גילוי</w:t>
      </w:r>
      <w:r>
        <w:rPr>
          <w:spacing w:val="7"/>
          <w:w w:val="105"/>
          <w:rtl/>
        </w:rPr>
        <w:t xml:space="preserve"> </w:t>
      </w:r>
      <w:r>
        <w:rPr>
          <w:w w:val="105"/>
          <w:rtl/>
        </w:rPr>
        <w:t>הפגם</w:t>
      </w:r>
    </w:p>
    <w:p w14:paraId="6D31AA0C" w14:textId="77777777" w:rsidR="00D836DE" w:rsidRDefault="007D1EF0">
      <w:pPr>
        <w:spacing w:before="226"/>
        <w:rPr>
          <w:sz w:val="20"/>
        </w:rPr>
      </w:pPr>
      <w:r>
        <w:br w:type="column"/>
      </w:r>
    </w:p>
    <w:p w14:paraId="25556E7F" w14:textId="77777777" w:rsidR="00D836DE" w:rsidRDefault="007D1EF0">
      <w:pPr>
        <w:pStyle w:val="a3"/>
        <w:bidi/>
        <w:ind w:left="138" w:right="501"/>
        <w:jc w:val="left"/>
      </w:pPr>
      <w:r>
        <w:rPr>
          <w:spacing w:val="-5"/>
          <w:w w:val="105"/>
          <w:rtl/>
        </w:rPr>
        <w:t>פגם</w:t>
      </w:r>
      <w:r>
        <w:rPr>
          <w:spacing w:val="7"/>
          <w:w w:val="105"/>
          <w:rtl/>
        </w:rPr>
        <w:t xml:space="preserve"> </w:t>
      </w:r>
      <w:r>
        <w:rPr>
          <w:w w:val="105"/>
          <w:rtl/>
        </w:rPr>
        <w:t>בכריתה</w:t>
      </w:r>
    </w:p>
    <w:p w14:paraId="597CB369" w14:textId="77777777" w:rsidR="00D836DE" w:rsidRDefault="00D836DE">
      <w:pPr>
        <w:pStyle w:val="a3"/>
        <w:jc w:val="left"/>
        <w:sectPr w:rsidR="00D836DE">
          <w:type w:val="continuous"/>
          <w:pgSz w:w="11910" w:h="16840"/>
          <w:pgMar w:top="1160" w:right="992" w:bottom="960" w:left="992" w:header="702" w:footer="766" w:gutter="0"/>
          <w:cols w:num="6" w:space="720" w:equalWidth="0">
            <w:col w:w="962" w:space="300"/>
            <w:col w:w="1360" w:space="834"/>
            <w:col w:w="1019" w:space="1108"/>
            <w:col w:w="964" w:space="376"/>
            <w:col w:w="1420" w:space="48"/>
            <w:col w:w="1535"/>
          </w:cols>
        </w:sectPr>
      </w:pPr>
    </w:p>
    <w:p w14:paraId="1FFBA29B" w14:textId="77777777" w:rsidR="00D836DE" w:rsidRDefault="00D836DE">
      <w:pPr>
        <w:pStyle w:val="a3"/>
        <w:jc w:val="left"/>
      </w:pPr>
    </w:p>
    <w:p w14:paraId="1399D786" w14:textId="77777777" w:rsidR="00D836DE" w:rsidRDefault="00D836DE">
      <w:pPr>
        <w:pStyle w:val="a3"/>
        <w:spacing w:before="1"/>
        <w:jc w:val="left"/>
      </w:pPr>
    </w:p>
    <w:p w14:paraId="0FEDE089" w14:textId="77777777" w:rsidR="00D836DE" w:rsidRDefault="00D836DE">
      <w:pPr>
        <w:pStyle w:val="a3"/>
        <w:jc w:val="left"/>
        <w:sectPr w:rsidR="00D836DE">
          <w:type w:val="continuous"/>
          <w:pgSz w:w="11910" w:h="16840"/>
          <w:pgMar w:top="1160" w:right="992" w:bottom="960" w:left="992" w:header="702" w:footer="766" w:gutter="0"/>
          <w:cols w:space="720"/>
        </w:sectPr>
      </w:pPr>
    </w:p>
    <w:p w14:paraId="33CBABBB" w14:textId="77777777" w:rsidR="00D836DE" w:rsidRDefault="007D1EF0">
      <w:pPr>
        <w:bidi/>
        <w:spacing w:before="114"/>
        <w:rPr>
          <w:position w:val="1"/>
          <w:sz w:val="20"/>
          <w:szCs w:val="20"/>
        </w:rPr>
      </w:pPr>
      <w:r>
        <w:rPr>
          <w:spacing w:val="-5"/>
          <w:w w:val="105"/>
          <w:position w:val="1"/>
          <w:sz w:val="20"/>
          <w:szCs w:val="20"/>
          <w:rtl/>
        </w:rPr>
        <w:t>ב׳</w:t>
      </w:r>
      <w:r>
        <w:rPr>
          <w:spacing w:val="62"/>
          <w:w w:val="105"/>
          <w:position w:val="1"/>
          <w:sz w:val="20"/>
          <w:szCs w:val="20"/>
          <w:rtl/>
        </w:rPr>
        <w:t xml:space="preserve"> </w:t>
      </w:r>
      <w:r>
        <w:rPr>
          <w:noProof/>
          <w:spacing w:val="-7"/>
          <w:sz w:val="20"/>
          <w:szCs w:val="20"/>
          <w:rtl/>
        </w:rPr>
        <w:drawing>
          <wp:inline distT="0" distB="0" distL="0" distR="0" wp14:anchorId="288EECEE" wp14:editId="0E243B5C">
            <wp:extent cx="274320" cy="762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1" cstate="print"/>
                    <a:stretch>
                      <a:fillRect/>
                    </a:stretch>
                  </pic:blipFill>
                  <pic:spPr>
                    <a:xfrm>
                      <a:off x="0" y="0"/>
                      <a:ext cx="274320" cy="76200"/>
                    </a:xfrm>
                    <a:prstGeom prst="rect">
                      <a:avLst/>
                    </a:prstGeom>
                  </pic:spPr>
                </pic:pic>
              </a:graphicData>
            </a:graphic>
          </wp:inline>
        </w:drawing>
      </w:r>
      <w:r>
        <w:rPr>
          <w:spacing w:val="-7"/>
          <w:w w:val="105"/>
          <w:position w:val="1"/>
          <w:sz w:val="20"/>
          <w:szCs w:val="20"/>
          <w:rtl/>
        </w:rPr>
        <w:t xml:space="preserve"> </w:t>
      </w:r>
      <w:r>
        <w:rPr>
          <w:w w:val="105"/>
          <w:position w:val="1"/>
          <w:sz w:val="20"/>
          <w:szCs w:val="20"/>
          <w:rtl/>
        </w:rPr>
        <w:t>ג׳</w:t>
      </w:r>
      <w:r>
        <w:rPr>
          <w:w w:val="105"/>
          <w:position w:val="1"/>
          <w:sz w:val="20"/>
          <w:szCs w:val="20"/>
        </w:rPr>
        <w:t>.</w:t>
      </w:r>
      <w:r>
        <w:rPr>
          <w:spacing w:val="43"/>
          <w:w w:val="105"/>
          <w:position w:val="1"/>
          <w:sz w:val="20"/>
          <w:szCs w:val="20"/>
          <w:rtl/>
        </w:rPr>
        <w:t xml:space="preserve"> </w:t>
      </w:r>
      <w:r>
        <w:rPr>
          <w:w w:val="105"/>
          <w:position w:val="1"/>
          <w:sz w:val="20"/>
          <w:szCs w:val="20"/>
          <w:rtl/>
        </w:rPr>
        <w:t>א׳</w:t>
      </w:r>
      <w:r>
        <w:rPr>
          <w:spacing w:val="-6"/>
          <w:w w:val="105"/>
          <w:position w:val="1"/>
          <w:sz w:val="20"/>
          <w:szCs w:val="20"/>
          <w:rtl/>
        </w:rPr>
        <w:t xml:space="preserve"> </w:t>
      </w:r>
      <w:r>
        <w:rPr>
          <w:w w:val="105"/>
          <w:position w:val="1"/>
          <w:sz w:val="20"/>
          <w:szCs w:val="20"/>
          <w:rtl/>
        </w:rPr>
        <w:t>מפעיל</w:t>
      </w:r>
      <w:r>
        <w:rPr>
          <w:spacing w:val="-5"/>
          <w:w w:val="105"/>
          <w:position w:val="1"/>
          <w:sz w:val="20"/>
          <w:szCs w:val="20"/>
          <w:rtl/>
        </w:rPr>
        <w:t xml:space="preserve"> </w:t>
      </w:r>
      <w:r>
        <w:rPr>
          <w:w w:val="105"/>
          <w:position w:val="1"/>
          <w:sz w:val="20"/>
          <w:szCs w:val="20"/>
          <w:rtl/>
        </w:rPr>
        <w:t>זכות</w:t>
      </w:r>
      <w:r>
        <w:rPr>
          <w:spacing w:val="-5"/>
          <w:w w:val="105"/>
          <w:position w:val="1"/>
          <w:sz w:val="20"/>
          <w:szCs w:val="20"/>
          <w:rtl/>
        </w:rPr>
        <w:t xml:space="preserve"> </w:t>
      </w:r>
      <w:r>
        <w:rPr>
          <w:w w:val="105"/>
          <w:position w:val="1"/>
          <w:sz w:val="20"/>
          <w:szCs w:val="20"/>
          <w:rtl/>
        </w:rPr>
        <w:t>ביטול</w:t>
      </w:r>
      <w:r>
        <w:rPr>
          <w:spacing w:val="-7"/>
          <w:w w:val="105"/>
          <w:position w:val="1"/>
          <w:sz w:val="20"/>
          <w:szCs w:val="20"/>
          <w:rtl/>
        </w:rPr>
        <w:t xml:space="preserve"> </w:t>
      </w:r>
      <w:r>
        <w:rPr>
          <w:w w:val="105"/>
          <w:position w:val="1"/>
          <w:sz w:val="20"/>
          <w:szCs w:val="20"/>
          <w:rtl/>
        </w:rPr>
        <w:t>כלפי</w:t>
      </w:r>
      <w:r>
        <w:rPr>
          <w:spacing w:val="-7"/>
          <w:w w:val="105"/>
          <w:position w:val="1"/>
          <w:sz w:val="20"/>
          <w:szCs w:val="20"/>
          <w:rtl/>
        </w:rPr>
        <w:t xml:space="preserve"> </w:t>
      </w:r>
      <w:r>
        <w:rPr>
          <w:w w:val="105"/>
          <w:position w:val="1"/>
          <w:sz w:val="20"/>
          <w:szCs w:val="20"/>
          <w:rtl/>
        </w:rPr>
        <w:t>ב׳</w:t>
      </w:r>
      <w:r>
        <w:rPr>
          <w:b/>
          <w:bCs/>
          <w:spacing w:val="-6"/>
          <w:w w:val="105"/>
          <w:position w:val="1"/>
          <w:sz w:val="20"/>
          <w:szCs w:val="20"/>
          <w:rtl/>
        </w:rPr>
        <w:t xml:space="preserve"> </w:t>
      </w:r>
      <w:r>
        <w:rPr>
          <w:b/>
          <w:bCs/>
          <w:w w:val="105"/>
          <w:position w:val="1"/>
          <w:sz w:val="20"/>
          <w:szCs w:val="20"/>
          <w:rtl/>
        </w:rPr>
        <w:t>אחרי</w:t>
      </w:r>
      <w:r>
        <w:rPr>
          <w:b/>
          <w:bCs/>
          <w:spacing w:val="-7"/>
          <w:w w:val="105"/>
          <w:position w:val="1"/>
          <w:sz w:val="20"/>
          <w:szCs w:val="20"/>
          <w:rtl/>
        </w:rPr>
        <w:t xml:space="preserve"> </w:t>
      </w:r>
      <w:r>
        <w:rPr>
          <w:b/>
          <w:bCs/>
          <w:w w:val="105"/>
          <w:position w:val="1"/>
          <w:sz w:val="20"/>
          <w:szCs w:val="20"/>
          <w:rtl/>
        </w:rPr>
        <w:t>שהנכס</w:t>
      </w:r>
      <w:r>
        <w:rPr>
          <w:b/>
          <w:bCs/>
          <w:spacing w:val="-5"/>
          <w:w w:val="105"/>
          <w:position w:val="1"/>
          <w:sz w:val="20"/>
          <w:szCs w:val="20"/>
          <w:rtl/>
        </w:rPr>
        <w:t xml:space="preserve"> </w:t>
      </w:r>
      <w:r>
        <w:rPr>
          <w:b/>
          <w:bCs/>
          <w:w w:val="105"/>
          <w:position w:val="1"/>
          <w:sz w:val="20"/>
          <w:szCs w:val="20"/>
          <w:rtl/>
        </w:rPr>
        <w:t>עבר</w:t>
      </w:r>
      <w:r>
        <w:rPr>
          <w:spacing w:val="-8"/>
          <w:w w:val="105"/>
          <w:position w:val="1"/>
          <w:sz w:val="20"/>
          <w:szCs w:val="20"/>
          <w:rtl/>
        </w:rPr>
        <w:t xml:space="preserve"> </w:t>
      </w:r>
      <w:r>
        <w:rPr>
          <w:w w:val="105"/>
          <w:position w:val="1"/>
          <w:sz w:val="20"/>
          <w:szCs w:val="20"/>
          <w:rtl/>
        </w:rPr>
        <w:t>מ</w:t>
      </w:r>
      <w:r>
        <w:rPr>
          <w:w w:val="105"/>
          <w:position w:val="1"/>
          <w:sz w:val="20"/>
          <w:szCs w:val="20"/>
        </w:rPr>
        <w:t>-</w:t>
      </w:r>
      <w:r>
        <w:rPr>
          <w:spacing w:val="-10"/>
          <w:w w:val="105"/>
          <w:position w:val="1"/>
          <w:sz w:val="20"/>
          <w:szCs w:val="20"/>
          <w:rtl/>
        </w:rPr>
        <w:t xml:space="preserve"> </w:t>
      </w:r>
      <w:r>
        <w:rPr>
          <w:w w:val="105"/>
          <w:position w:val="1"/>
          <w:sz w:val="20"/>
          <w:szCs w:val="20"/>
          <w:rtl/>
        </w:rPr>
        <w:t>ב׳</w:t>
      </w:r>
      <w:r>
        <w:rPr>
          <w:spacing w:val="-6"/>
          <w:w w:val="105"/>
          <w:position w:val="1"/>
          <w:sz w:val="20"/>
          <w:szCs w:val="20"/>
          <w:rtl/>
        </w:rPr>
        <w:t xml:space="preserve"> </w:t>
      </w:r>
      <w:r>
        <w:rPr>
          <w:w w:val="105"/>
          <w:position w:val="1"/>
          <w:sz w:val="20"/>
          <w:szCs w:val="20"/>
          <w:rtl/>
        </w:rPr>
        <w:t>ל</w:t>
      </w:r>
      <w:r>
        <w:rPr>
          <w:w w:val="105"/>
          <w:position w:val="1"/>
          <w:sz w:val="20"/>
          <w:szCs w:val="20"/>
        </w:rPr>
        <w:t>-</w:t>
      </w:r>
      <w:r>
        <w:rPr>
          <w:spacing w:val="-8"/>
          <w:w w:val="105"/>
          <w:position w:val="1"/>
          <w:sz w:val="20"/>
          <w:szCs w:val="20"/>
          <w:rtl/>
        </w:rPr>
        <w:t xml:space="preserve"> </w:t>
      </w:r>
      <w:r>
        <w:rPr>
          <w:w w:val="105"/>
          <w:position w:val="1"/>
          <w:sz w:val="20"/>
          <w:szCs w:val="20"/>
          <w:rtl/>
        </w:rPr>
        <w:t>ג׳</w:t>
      </w:r>
      <w:r>
        <w:rPr>
          <w:w w:val="105"/>
          <w:position w:val="1"/>
          <w:sz w:val="20"/>
          <w:szCs w:val="20"/>
        </w:rPr>
        <w:t>.</w:t>
      </w:r>
    </w:p>
    <w:p w14:paraId="2787F51C" w14:textId="77777777" w:rsidR="00D836DE" w:rsidRDefault="007D1EF0">
      <w:pPr>
        <w:pStyle w:val="a3"/>
        <w:tabs>
          <w:tab w:val="left" w:pos="1009"/>
        </w:tabs>
        <w:spacing w:before="99"/>
        <w:ind w:left="582"/>
        <w:jc w:val="left"/>
        <w:rPr>
          <w:rFonts w:ascii="Symbol" w:hAnsi="Symbol"/>
        </w:rPr>
      </w:pPr>
      <w:r>
        <w:br w:type="column"/>
      </w:r>
      <w:r>
        <w:rPr>
          <w:spacing w:val="-5"/>
          <w:w w:val="110"/>
          <w:rtl/>
        </w:rPr>
        <w:t>א׳</w:t>
      </w:r>
      <w:r>
        <w:tab/>
      </w:r>
      <w:r>
        <w:rPr>
          <w:rFonts w:ascii="Symbol" w:hAnsi="Symbol"/>
          <w:spacing w:val="-10"/>
          <w:w w:val="110"/>
        </w:rPr>
        <w:t></w:t>
      </w:r>
    </w:p>
    <w:p w14:paraId="25D2F449" w14:textId="77777777" w:rsidR="00D836DE" w:rsidRDefault="00D836DE">
      <w:pPr>
        <w:pStyle w:val="a3"/>
        <w:jc w:val="left"/>
        <w:rPr>
          <w:rFonts w:ascii="Symbol" w:hAnsi="Symbol"/>
        </w:rPr>
        <w:sectPr w:rsidR="00D836DE">
          <w:type w:val="continuous"/>
          <w:pgSz w:w="11910" w:h="16840"/>
          <w:pgMar w:top="1160" w:right="992" w:bottom="960" w:left="992" w:header="702" w:footer="766" w:gutter="0"/>
          <w:cols w:num="2" w:space="720" w:equalWidth="0">
            <w:col w:w="8283" w:space="40"/>
            <w:col w:w="1603"/>
          </w:cols>
        </w:sectPr>
      </w:pPr>
    </w:p>
    <w:p w14:paraId="28F26871" w14:textId="77777777" w:rsidR="00D836DE" w:rsidRDefault="007D1EF0">
      <w:pPr>
        <w:pStyle w:val="a3"/>
        <w:bidi/>
        <w:spacing w:line="197" w:lineRule="exact"/>
        <w:ind w:left="859" w:right="1093"/>
        <w:jc w:val="left"/>
      </w:pPr>
      <w:r>
        <w:rPr>
          <w:noProof/>
        </w:rPr>
        <mc:AlternateContent>
          <mc:Choice Requires="wps">
            <w:drawing>
              <wp:anchor distT="0" distB="0" distL="0" distR="0" simplePos="0" relativeHeight="251658247" behindDoc="0" locked="0" layoutInCell="1" allowOverlap="1" wp14:anchorId="1F05E42F" wp14:editId="400F958C">
                <wp:simplePos x="0" y="0"/>
                <wp:positionH relativeFrom="page">
                  <wp:posOffset>5932170</wp:posOffset>
                </wp:positionH>
                <wp:positionV relativeFrom="paragraph">
                  <wp:posOffset>-106298</wp:posOffset>
                </wp:positionV>
                <wp:extent cx="274320" cy="762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76200"/>
                        </a:xfrm>
                        <a:custGeom>
                          <a:avLst/>
                          <a:gdLst/>
                          <a:ahLst/>
                          <a:cxnLst/>
                          <a:rect l="l" t="t" r="r" b="b"/>
                          <a:pathLst>
                            <a:path w="274320" h="76200">
                              <a:moveTo>
                                <a:pt x="76200" y="0"/>
                              </a:moveTo>
                              <a:lnTo>
                                <a:pt x="0" y="38099"/>
                              </a:lnTo>
                              <a:lnTo>
                                <a:pt x="76200" y="76199"/>
                              </a:lnTo>
                              <a:lnTo>
                                <a:pt x="76200" y="44449"/>
                              </a:lnTo>
                              <a:lnTo>
                                <a:pt x="63500" y="44449"/>
                              </a:lnTo>
                              <a:lnTo>
                                <a:pt x="63500" y="31749"/>
                              </a:lnTo>
                              <a:lnTo>
                                <a:pt x="76200" y="31749"/>
                              </a:lnTo>
                              <a:lnTo>
                                <a:pt x="76200" y="0"/>
                              </a:lnTo>
                              <a:close/>
                            </a:path>
                            <a:path w="274320" h="76200">
                              <a:moveTo>
                                <a:pt x="76200" y="31749"/>
                              </a:moveTo>
                              <a:lnTo>
                                <a:pt x="63500" y="31749"/>
                              </a:lnTo>
                              <a:lnTo>
                                <a:pt x="63500" y="44449"/>
                              </a:lnTo>
                              <a:lnTo>
                                <a:pt x="76200" y="44449"/>
                              </a:lnTo>
                              <a:lnTo>
                                <a:pt x="76200" y="31749"/>
                              </a:lnTo>
                              <a:close/>
                            </a:path>
                            <a:path w="274320" h="76200">
                              <a:moveTo>
                                <a:pt x="274319" y="31749"/>
                              </a:moveTo>
                              <a:lnTo>
                                <a:pt x="76200" y="31749"/>
                              </a:lnTo>
                              <a:lnTo>
                                <a:pt x="76200" y="44449"/>
                              </a:lnTo>
                              <a:lnTo>
                                <a:pt x="274319" y="44449"/>
                              </a:lnTo>
                              <a:lnTo>
                                <a:pt x="274319" y="317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AB4F7" id="Graphic 70" o:spid="_x0000_s1026" style="position:absolute;left:0;text-align:left;margin-left:467.1pt;margin-top:-8.35pt;width:21.6pt;height:6pt;z-index:251658247;visibility:visible;mso-wrap-style:square;mso-wrap-distance-left:0;mso-wrap-distance-top:0;mso-wrap-distance-right:0;mso-wrap-distance-bottom:0;mso-position-horizontal:absolute;mso-position-horizontal-relative:page;mso-position-vertical:absolute;mso-position-vertical-relative:text;v-text-anchor:top" coordsize="27432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" path="m76200,l,38099,76200,76199r,-31750l63500,44449r,-12700l76200,31749,76200,xem76200,31749r-12700,l63500,44449r12700,l76200,31749xem274319,31749r-198119,l76200,44449r198119,l274319,31749xe" fillcolor="black" stroked="f">
                <v:path arrowok="t"/>
                <w10:wrap anchorx="page"/>
              </v:shape>
            </w:pict>
          </mc:Fallback>
        </mc:AlternateContent>
      </w:r>
      <w:r>
        <w:rPr>
          <w:spacing w:val="-4"/>
          <w:w w:val="105"/>
          <w:rtl/>
        </w:rPr>
        <w:t xml:space="preserve">במצב </w:t>
      </w:r>
      <w:r>
        <w:rPr>
          <w:w w:val="105"/>
          <w:rtl/>
        </w:rPr>
        <w:t>הזה</w:t>
      </w:r>
      <w:r>
        <w:rPr>
          <w:spacing w:val="-3"/>
          <w:w w:val="105"/>
          <w:rtl/>
        </w:rPr>
        <w:t xml:space="preserve"> </w:t>
      </w:r>
      <w:r>
        <w:rPr>
          <w:w w:val="105"/>
          <w:rtl/>
        </w:rPr>
        <w:t>נוצרת</w:t>
      </w:r>
      <w:r>
        <w:rPr>
          <w:spacing w:val="-4"/>
          <w:w w:val="105"/>
          <w:rtl/>
        </w:rPr>
        <w:t xml:space="preserve"> </w:t>
      </w:r>
      <w:r>
        <w:rPr>
          <w:w w:val="105"/>
          <w:rtl/>
        </w:rPr>
        <w:t>לנו</w:t>
      </w:r>
      <w:r>
        <w:rPr>
          <w:spacing w:val="-5"/>
          <w:w w:val="105"/>
          <w:rtl/>
        </w:rPr>
        <w:t xml:space="preserve"> </w:t>
      </w:r>
      <w:r>
        <w:rPr>
          <w:w w:val="105"/>
          <w:rtl/>
        </w:rPr>
        <w:t>תחרות</w:t>
      </w:r>
      <w:r>
        <w:rPr>
          <w:spacing w:val="-3"/>
          <w:w w:val="105"/>
          <w:rtl/>
        </w:rPr>
        <w:t xml:space="preserve"> </w:t>
      </w:r>
      <w:r>
        <w:rPr>
          <w:w w:val="105"/>
          <w:rtl/>
        </w:rPr>
        <w:t>על</w:t>
      </w:r>
      <w:r>
        <w:rPr>
          <w:spacing w:val="-1"/>
          <w:w w:val="105"/>
          <w:rtl/>
        </w:rPr>
        <w:t xml:space="preserve"> </w:t>
      </w:r>
      <w:r>
        <w:rPr>
          <w:w w:val="105"/>
          <w:rtl/>
        </w:rPr>
        <w:t>השבה</w:t>
      </w:r>
      <w:r>
        <w:rPr>
          <w:spacing w:val="-4"/>
          <w:w w:val="105"/>
          <w:rtl/>
        </w:rPr>
        <w:t xml:space="preserve"> </w:t>
      </w:r>
      <w:r>
        <w:rPr>
          <w:w w:val="105"/>
          <w:rtl/>
        </w:rPr>
        <w:t>בעין</w:t>
      </w:r>
      <w:r>
        <w:rPr>
          <w:spacing w:val="-4"/>
          <w:w w:val="105"/>
          <w:rtl/>
        </w:rPr>
        <w:t xml:space="preserve"> </w:t>
      </w:r>
      <w:r>
        <w:rPr>
          <w:w w:val="105"/>
          <w:rtl/>
        </w:rPr>
        <w:t>בין</w:t>
      </w:r>
      <w:r>
        <w:rPr>
          <w:spacing w:val="-3"/>
          <w:w w:val="105"/>
          <w:rtl/>
        </w:rPr>
        <w:t xml:space="preserve"> </w:t>
      </w:r>
      <w:r>
        <w:rPr>
          <w:w w:val="105"/>
          <w:rtl/>
        </w:rPr>
        <w:t>א׳</w:t>
      </w:r>
      <w:r>
        <w:rPr>
          <w:spacing w:val="-2"/>
          <w:w w:val="105"/>
          <w:rtl/>
        </w:rPr>
        <w:t xml:space="preserve"> </w:t>
      </w:r>
      <w:r>
        <w:rPr>
          <w:w w:val="105"/>
          <w:rtl/>
        </w:rPr>
        <w:t>ל</w:t>
      </w:r>
      <w:r>
        <w:rPr>
          <w:w w:val="105"/>
        </w:rPr>
        <w:t>-</w:t>
      </w:r>
      <w:r>
        <w:rPr>
          <w:spacing w:val="-6"/>
          <w:w w:val="105"/>
          <w:rtl/>
        </w:rPr>
        <w:t xml:space="preserve"> </w:t>
      </w:r>
      <w:r>
        <w:rPr>
          <w:w w:val="105"/>
          <w:rtl/>
        </w:rPr>
        <w:t>ג׳</w:t>
      </w:r>
      <w:r>
        <w:rPr>
          <w:w w:val="105"/>
        </w:rPr>
        <w:t>.</w:t>
      </w:r>
    </w:p>
    <w:p w14:paraId="769D7B4F" w14:textId="77777777" w:rsidR="00D836DE" w:rsidRDefault="00D836DE">
      <w:pPr>
        <w:pStyle w:val="a3"/>
        <w:spacing w:line="197" w:lineRule="exact"/>
        <w:jc w:val="left"/>
        <w:sectPr w:rsidR="00D836DE">
          <w:type w:val="continuous"/>
          <w:pgSz w:w="11910" w:h="16840"/>
          <w:pgMar w:top="1160" w:right="992" w:bottom="960" w:left="992" w:header="702" w:footer="766" w:gutter="0"/>
          <w:cols w:space="720"/>
        </w:sectPr>
      </w:pPr>
    </w:p>
    <w:p w14:paraId="083895EE" w14:textId="77777777" w:rsidR="00FC577E" w:rsidRDefault="007D1EF0" w:rsidP="00FC577E">
      <w:pPr>
        <w:bidi/>
        <w:spacing w:before="96" w:line="227" w:lineRule="exact"/>
        <w:ind w:left="496"/>
        <w:rPr>
          <w:position w:val="1"/>
          <w:sz w:val="20"/>
          <w:szCs w:val="20"/>
        </w:rPr>
      </w:pPr>
      <w:proofErr w:type="gramStart"/>
      <w:r>
        <w:rPr>
          <w:rFonts w:ascii="Symbol" w:hAnsi="Symbol" w:cs="Symbol"/>
          <w:spacing w:val="-10"/>
          <w:w w:val="105"/>
          <w:position w:val="1"/>
          <w:sz w:val="20"/>
          <w:szCs w:val="20"/>
        </w:rPr>
        <w:t></w:t>
      </w:r>
      <w:r>
        <w:rPr>
          <w:spacing w:val="66"/>
          <w:w w:val="150"/>
          <w:position w:val="1"/>
          <w:sz w:val="20"/>
          <w:szCs w:val="20"/>
          <w:rtl/>
        </w:rPr>
        <w:t xml:space="preserve">  </w:t>
      </w:r>
      <w:r w:rsidR="00FC577E">
        <w:rPr>
          <w:w w:val="105"/>
          <w:position w:val="1"/>
          <w:sz w:val="20"/>
          <w:szCs w:val="20"/>
          <w:rtl/>
        </w:rPr>
        <w:t>א</w:t>
      </w:r>
      <w:proofErr w:type="gramEnd"/>
      <w:r w:rsidR="00FC577E">
        <w:rPr>
          <w:w w:val="105"/>
          <w:position w:val="1"/>
          <w:sz w:val="20"/>
          <w:szCs w:val="20"/>
          <w:rtl/>
        </w:rPr>
        <w:t>׳</w:t>
      </w:r>
      <w:r w:rsidR="00FC577E">
        <w:rPr>
          <w:spacing w:val="67"/>
          <w:w w:val="150"/>
          <w:position w:val="1"/>
          <w:sz w:val="20"/>
          <w:szCs w:val="20"/>
          <w:rtl/>
        </w:rPr>
        <w:t xml:space="preserve"> </w:t>
      </w:r>
      <w:r w:rsidR="00FC577E">
        <w:rPr>
          <w:noProof/>
          <w:spacing w:val="-24"/>
          <w:position w:val="1"/>
          <w:sz w:val="20"/>
          <w:szCs w:val="20"/>
          <w:rtl/>
        </w:rPr>
        <w:drawing>
          <wp:inline distT="0" distB="0" distL="0" distR="0" wp14:anchorId="29891754" wp14:editId="0B50C2F7">
            <wp:extent cx="274320" cy="762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 cstate="print"/>
                    <a:stretch>
                      <a:fillRect/>
                    </a:stretch>
                  </pic:blipFill>
                  <pic:spPr>
                    <a:xfrm>
                      <a:off x="0" y="0"/>
                      <a:ext cx="274320" cy="76200"/>
                    </a:xfrm>
                    <a:prstGeom prst="rect">
                      <a:avLst/>
                    </a:prstGeom>
                  </pic:spPr>
                </pic:pic>
              </a:graphicData>
            </a:graphic>
          </wp:inline>
        </w:drawing>
      </w:r>
      <w:r w:rsidR="00FC577E">
        <w:rPr>
          <w:spacing w:val="26"/>
          <w:w w:val="105"/>
          <w:position w:val="1"/>
          <w:sz w:val="20"/>
          <w:szCs w:val="20"/>
          <w:rtl/>
        </w:rPr>
        <w:t xml:space="preserve"> </w:t>
      </w:r>
      <w:r w:rsidR="00FC577E">
        <w:rPr>
          <w:w w:val="105"/>
          <w:position w:val="1"/>
          <w:sz w:val="20"/>
          <w:szCs w:val="20"/>
          <w:rtl/>
        </w:rPr>
        <w:t>ב׳</w:t>
      </w:r>
      <w:r w:rsidR="00FC577E">
        <w:rPr>
          <w:spacing w:val="51"/>
          <w:w w:val="105"/>
          <w:position w:val="1"/>
          <w:sz w:val="20"/>
          <w:szCs w:val="20"/>
          <w:rtl/>
        </w:rPr>
        <w:t xml:space="preserve"> </w:t>
      </w:r>
      <w:r w:rsidR="00FC577E">
        <w:rPr>
          <w:noProof/>
          <w:spacing w:val="-5"/>
          <w:sz w:val="20"/>
          <w:szCs w:val="20"/>
          <w:rtl/>
        </w:rPr>
        <w:drawing>
          <wp:inline distT="0" distB="0" distL="0" distR="0" wp14:anchorId="34544237" wp14:editId="1F7D1292">
            <wp:extent cx="274319" cy="762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274319" cy="76200"/>
                    </a:xfrm>
                    <a:prstGeom prst="rect">
                      <a:avLst/>
                    </a:prstGeom>
                  </pic:spPr>
                </pic:pic>
              </a:graphicData>
            </a:graphic>
          </wp:inline>
        </w:drawing>
      </w:r>
      <w:r w:rsidR="00FC577E">
        <w:rPr>
          <w:spacing w:val="-5"/>
          <w:w w:val="105"/>
          <w:position w:val="1"/>
          <w:sz w:val="20"/>
          <w:szCs w:val="20"/>
          <w:rtl/>
        </w:rPr>
        <w:t xml:space="preserve"> </w:t>
      </w:r>
      <w:r w:rsidR="00FC577E">
        <w:rPr>
          <w:w w:val="105"/>
          <w:position w:val="1"/>
          <w:sz w:val="20"/>
          <w:szCs w:val="20"/>
          <w:rtl/>
        </w:rPr>
        <w:t>ג׳</w:t>
      </w:r>
      <w:r w:rsidR="00FC577E">
        <w:rPr>
          <w:w w:val="105"/>
          <w:position w:val="1"/>
          <w:sz w:val="20"/>
          <w:szCs w:val="20"/>
        </w:rPr>
        <w:t>.</w:t>
      </w:r>
      <w:r w:rsidR="00FC577E">
        <w:rPr>
          <w:spacing w:val="40"/>
          <w:w w:val="105"/>
          <w:position w:val="1"/>
          <w:sz w:val="20"/>
          <w:szCs w:val="20"/>
          <w:rtl/>
        </w:rPr>
        <w:t xml:space="preserve"> </w:t>
      </w:r>
      <w:r w:rsidR="00FC577E">
        <w:rPr>
          <w:w w:val="105"/>
          <w:position w:val="1"/>
          <w:sz w:val="20"/>
          <w:szCs w:val="20"/>
          <w:rtl/>
        </w:rPr>
        <w:t>א׳</w:t>
      </w:r>
      <w:r w:rsidR="00FC577E">
        <w:rPr>
          <w:spacing w:val="-6"/>
          <w:w w:val="105"/>
          <w:position w:val="1"/>
          <w:sz w:val="20"/>
          <w:szCs w:val="20"/>
          <w:rtl/>
        </w:rPr>
        <w:t xml:space="preserve"> </w:t>
      </w:r>
      <w:r w:rsidR="00FC577E">
        <w:rPr>
          <w:w w:val="105"/>
          <w:position w:val="1"/>
          <w:sz w:val="20"/>
          <w:szCs w:val="20"/>
          <w:rtl/>
        </w:rPr>
        <w:t>מפעיל</w:t>
      </w:r>
      <w:r w:rsidR="00FC577E">
        <w:rPr>
          <w:spacing w:val="-6"/>
          <w:w w:val="105"/>
          <w:position w:val="1"/>
          <w:sz w:val="20"/>
          <w:szCs w:val="20"/>
          <w:rtl/>
        </w:rPr>
        <w:t xml:space="preserve"> </w:t>
      </w:r>
      <w:r w:rsidR="00FC577E">
        <w:rPr>
          <w:w w:val="105"/>
          <w:position w:val="1"/>
          <w:sz w:val="20"/>
          <w:szCs w:val="20"/>
          <w:rtl/>
        </w:rPr>
        <w:t>זכות</w:t>
      </w:r>
      <w:r w:rsidR="00FC577E">
        <w:rPr>
          <w:spacing w:val="-7"/>
          <w:w w:val="105"/>
          <w:position w:val="1"/>
          <w:sz w:val="20"/>
          <w:szCs w:val="20"/>
          <w:rtl/>
        </w:rPr>
        <w:t xml:space="preserve"> </w:t>
      </w:r>
      <w:r w:rsidR="00FC577E">
        <w:rPr>
          <w:w w:val="105"/>
          <w:position w:val="1"/>
          <w:sz w:val="20"/>
          <w:szCs w:val="20"/>
          <w:rtl/>
        </w:rPr>
        <w:t>ביטול</w:t>
      </w:r>
      <w:r w:rsidR="00FC577E">
        <w:rPr>
          <w:spacing w:val="-8"/>
          <w:w w:val="105"/>
          <w:position w:val="1"/>
          <w:sz w:val="20"/>
          <w:szCs w:val="20"/>
          <w:rtl/>
        </w:rPr>
        <w:t xml:space="preserve"> </w:t>
      </w:r>
      <w:r w:rsidR="00FC577E">
        <w:rPr>
          <w:w w:val="105"/>
          <w:position w:val="1"/>
          <w:sz w:val="20"/>
          <w:szCs w:val="20"/>
          <w:rtl/>
        </w:rPr>
        <w:t>כלפי</w:t>
      </w:r>
      <w:r w:rsidR="00FC577E">
        <w:rPr>
          <w:spacing w:val="-8"/>
          <w:w w:val="105"/>
          <w:position w:val="1"/>
          <w:sz w:val="20"/>
          <w:szCs w:val="20"/>
          <w:rtl/>
        </w:rPr>
        <w:t xml:space="preserve"> </w:t>
      </w:r>
      <w:r w:rsidR="00FC577E">
        <w:rPr>
          <w:w w:val="105"/>
          <w:position w:val="1"/>
          <w:sz w:val="20"/>
          <w:szCs w:val="20"/>
          <w:rtl/>
        </w:rPr>
        <w:t>ב׳</w:t>
      </w:r>
      <w:r w:rsidR="00FC577E">
        <w:rPr>
          <w:b/>
          <w:bCs/>
          <w:spacing w:val="-7"/>
          <w:w w:val="105"/>
          <w:position w:val="1"/>
          <w:sz w:val="20"/>
          <w:szCs w:val="20"/>
          <w:rtl/>
        </w:rPr>
        <w:t xml:space="preserve"> </w:t>
      </w:r>
      <w:r w:rsidR="00FC577E">
        <w:rPr>
          <w:b/>
          <w:bCs/>
          <w:w w:val="105"/>
          <w:position w:val="1"/>
          <w:sz w:val="20"/>
          <w:szCs w:val="20"/>
          <w:rtl/>
        </w:rPr>
        <w:t>לפני</w:t>
      </w:r>
      <w:r w:rsidR="00FC577E">
        <w:rPr>
          <w:b/>
          <w:bCs/>
          <w:spacing w:val="-6"/>
          <w:w w:val="105"/>
          <w:position w:val="1"/>
          <w:sz w:val="20"/>
          <w:szCs w:val="20"/>
          <w:rtl/>
        </w:rPr>
        <w:t xml:space="preserve"> </w:t>
      </w:r>
      <w:r w:rsidR="00FC577E">
        <w:rPr>
          <w:b/>
          <w:bCs/>
          <w:w w:val="105"/>
          <w:position w:val="1"/>
          <w:sz w:val="20"/>
          <w:szCs w:val="20"/>
          <w:rtl/>
        </w:rPr>
        <w:t>שהנכס</w:t>
      </w:r>
      <w:r w:rsidR="00FC577E">
        <w:rPr>
          <w:b/>
          <w:bCs/>
          <w:spacing w:val="-6"/>
          <w:w w:val="105"/>
          <w:position w:val="1"/>
          <w:sz w:val="20"/>
          <w:szCs w:val="20"/>
          <w:rtl/>
        </w:rPr>
        <w:t xml:space="preserve"> </w:t>
      </w:r>
      <w:r w:rsidR="00FC577E">
        <w:rPr>
          <w:b/>
          <w:bCs/>
          <w:w w:val="105"/>
          <w:position w:val="1"/>
          <w:sz w:val="20"/>
          <w:szCs w:val="20"/>
          <w:rtl/>
        </w:rPr>
        <w:t>עבר</w:t>
      </w:r>
      <w:r w:rsidR="00FC577E">
        <w:rPr>
          <w:spacing w:val="-9"/>
          <w:w w:val="105"/>
          <w:position w:val="1"/>
          <w:sz w:val="20"/>
          <w:szCs w:val="20"/>
          <w:rtl/>
        </w:rPr>
        <w:t xml:space="preserve"> </w:t>
      </w:r>
      <w:r w:rsidR="00FC577E">
        <w:rPr>
          <w:w w:val="105"/>
          <w:position w:val="1"/>
          <w:sz w:val="20"/>
          <w:szCs w:val="20"/>
          <w:rtl/>
        </w:rPr>
        <w:t>מ</w:t>
      </w:r>
      <w:r w:rsidR="00FC577E">
        <w:rPr>
          <w:w w:val="105"/>
          <w:position w:val="1"/>
          <w:sz w:val="20"/>
          <w:szCs w:val="20"/>
        </w:rPr>
        <w:t>-</w:t>
      </w:r>
      <w:r w:rsidR="00FC577E">
        <w:rPr>
          <w:spacing w:val="-8"/>
          <w:w w:val="105"/>
          <w:position w:val="1"/>
          <w:sz w:val="20"/>
          <w:szCs w:val="20"/>
          <w:rtl/>
        </w:rPr>
        <w:t xml:space="preserve"> </w:t>
      </w:r>
      <w:r w:rsidR="00FC577E">
        <w:rPr>
          <w:w w:val="105"/>
          <w:position w:val="1"/>
          <w:sz w:val="20"/>
          <w:szCs w:val="20"/>
          <w:rtl/>
        </w:rPr>
        <w:t>ב׳</w:t>
      </w:r>
      <w:r w:rsidR="00FC577E">
        <w:rPr>
          <w:spacing w:val="-7"/>
          <w:w w:val="105"/>
          <w:position w:val="1"/>
          <w:sz w:val="20"/>
          <w:szCs w:val="20"/>
          <w:rtl/>
        </w:rPr>
        <w:t xml:space="preserve"> </w:t>
      </w:r>
      <w:r w:rsidR="00FC577E">
        <w:rPr>
          <w:w w:val="105"/>
          <w:position w:val="1"/>
          <w:sz w:val="20"/>
          <w:szCs w:val="20"/>
          <w:rtl/>
        </w:rPr>
        <w:t>ל</w:t>
      </w:r>
      <w:r w:rsidR="00FC577E">
        <w:rPr>
          <w:w w:val="105"/>
          <w:position w:val="1"/>
          <w:sz w:val="20"/>
          <w:szCs w:val="20"/>
        </w:rPr>
        <w:t>-</w:t>
      </w:r>
      <w:r w:rsidR="00FC577E">
        <w:rPr>
          <w:spacing w:val="-7"/>
          <w:w w:val="105"/>
          <w:position w:val="1"/>
          <w:sz w:val="20"/>
          <w:szCs w:val="20"/>
          <w:rtl/>
        </w:rPr>
        <w:t xml:space="preserve"> </w:t>
      </w:r>
      <w:r w:rsidR="00FC577E">
        <w:rPr>
          <w:w w:val="105"/>
          <w:position w:val="1"/>
          <w:sz w:val="20"/>
          <w:szCs w:val="20"/>
          <w:rtl/>
        </w:rPr>
        <w:t>ג׳</w:t>
      </w:r>
      <w:r w:rsidR="00FC577E">
        <w:rPr>
          <w:w w:val="105"/>
          <w:position w:val="1"/>
          <w:sz w:val="20"/>
          <w:szCs w:val="20"/>
        </w:rPr>
        <w:t>.</w:t>
      </w:r>
    </w:p>
    <w:p w14:paraId="7DDC8F0B" w14:textId="77777777" w:rsidR="00FC577E" w:rsidRDefault="00FC577E" w:rsidP="00FC577E">
      <w:pPr>
        <w:pStyle w:val="a3"/>
        <w:bidi/>
        <w:spacing w:line="212" w:lineRule="exact"/>
        <w:ind w:left="859" w:right="1093"/>
        <w:jc w:val="left"/>
      </w:pPr>
      <w:r>
        <w:rPr>
          <w:spacing w:val="-4"/>
          <w:w w:val="105"/>
          <w:rtl/>
        </w:rPr>
        <w:t>זכות</w:t>
      </w:r>
      <w:r>
        <w:rPr>
          <w:spacing w:val="-6"/>
          <w:w w:val="105"/>
          <w:rtl/>
        </w:rPr>
        <w:t xml:space="preserve"> </w:t>
      </w:r>
      <w:r>
        <w:rPr>
          <w:w w:val="105"/>
          <w:rtl/>
        </w:rPr>
        <w:t>הביטול</w:t>
      </w:r>
      <w:r>
        <w:rPr>
          <w:spacing w:val="-6"/>
          <w:w w:val="105"/>
          <w:rtl/>
        </w:rPr>
        <w:t xml:space="preserve"> </w:t>
      </w:r>
      <w:r>
        <w:rPr>
          <w:w w:val="105"/>
          <w:rtl/>
        </w:rPr>
        <w:t>נוצרה</w:t>
      </w:r>
      <w:r>
        <w:rPr>
          <w:w w:val="105"/>
        </w:rPr>
        <w:t>,</w:t>
      </w:r>
      <w:r>
        <w:rPr>
          <w:spacing w:val="-7"/>
          <w:w w:val="105"/>
          <w:rtl/>
        </w:rPr>
        <w:t xml:space="preserve"> </w:t>
      </w:r>
      <w:r>
        <w:rPr>
          <w:w w:val="105"/>
          <w:rtl/>
        </w:rPr>
        <w:t>לפני</w:t>
      </w:r>
      <w:r>
        <w:rPr>
          <w:spacing w:val="-7"/>
          <w:w w:val="105"/>
          <w:rtl/>
        </w:rPr>
        <w:t xml:space="preserve"> </w:t>
      </w:r>
      <w:r>
        <w:rPr>
          <w:w w:val="105"/>
          <w:rtl/>
        </w:rPr>
        <w:t>שהנכס</w:t>
      </w:r>
      <w:r>
        <w:rPr>
          <w:spacing w:val="-5"/>
          <w:w w:val="105"/>
          <w:rtl/>
        </w:rPr>
        <w:t xml:space="preserve"> </w:t>
      </w:r>
      <w:r>
        <w:rPr>
          <w:w w:val="105"/>
          <w:rtl/>
        </w:rPr>
        <w:t>עבר</w:t>
      </w:r>
      <w:r>
        <w:rPr>
          <w:spacing w:val="-9"/>
          <w:w w:val="105"/>
          <w:rtl/>
        </w:rPr>
        <w:t xml:space="preserve"> </w:t>
      </w:r>
      <w:r>
        <w:rPr>
          <w:w w:val="105"/>
          <w:rtl/>
        </w:rPr>
        <w:t>מב׳</w:t>
      </w:r>
      <w:r>
        <w:rPr>
          <w:spacing w:val="-6"/>
          <w:w w:val="105"/>
          <w:rtl/>
        </w:rPr>
        <w:t xml:space="preserve"> </w:t>
      </w:r>
      <w:r>
        <w:rPr>
          <w:w w:val="105"/>
          <w:rtl/>
        </w:rPr>
        <w:t>ל</w:t>
      </w:r>
      <w:r>
        <w:rPr>
          <w:w w:val="105"/>
        </w:rPr>
        <w:t>-</w:t>
      </w:r>
      <w:r>
        <w:rPr>
          <w:spacing w:val="-9"/>
          <w:w w:val="105"/>
          <w:rtl/>
        </w:rPr>
        <w:t xml:space="preserve"> </w:t>
      </w:r>
      <w:r>
        <w:rPr>
          <w:w w:val="105"/>
          <w:rtl/>
        </w:rPr>
        <w:t>ג׳</w:t>
      </w:r>
      <w:r>
        <w:rPr>
          <w:w w:val="105"/>
        </w:rPr>
        <w:t>,</w:t>
      </w:r>
      <w:r>
        <w:rPr>
          <w:spacing w:val="-8"/>
          <w:w w:val="105"/>
          <w:rtl/>
        </w:rPr>
        <w:t xml:space="preserve"> </w:t>
      </w:r>
      <w:r>
        <w:rPr>
          <w:w w:val="105"/>
          <w:rtl/>
        </w:rPr>
        <w:t>ו</w:t>
      </w:r>
      <w:r>
        <w:rPr>
          <w:w w:val="105"/>
        </w:rPr>
        <w:t>-</w:t>
      </w:r>
      <w:r>
        <w:rPr>
          <w:spacing w:val="-8"/>
          <w:w w:val="105"/>
          <w:rtl/>
        </w:rPr>
        <w:t xml:space="preserve"> </w:t>
      </w:r>
      <w:r>
        <w:rPr>
          <w:w w:val="105"/>
          <w:rtl/>
        </w:rPr>
        <w:t>ב׳</w:t>
      </w:r>
      <w:r>
        <w:rPr>
          <w:spacing w:val="-8"/>
          <w:w w:val="105"/>
          <w:rtl/>
        </w:rPr>
        <w:t xml:space="preserve"> </w:t>
      </w:r>
      <w:r>
        <w:rPr>
          <w:w w:val="105"/>
          <w:rtl/>
        </w:rPr>
        <w:t>מעביר</w:t>
      </w:r>
      <w:r>
        <w:rPr>
          <w:spacing w:val="-6"/>
          <w:w w:val="105"/>
          <w:rtl/>
        </w:rPr>
        <w:t xml:space="preserve"> </w:t>
      </w:r>
      <w:r>
        <w:rPr>
          <w:w w:val="105"/>
          <w:rtl/>
        </w:rPr>
        <w:t>ל</w:t>
      </w:r>
      <w:r>
        <w:rPr>
          <w:w w:val="105"/>
        </w:rPr>
        <w:t>-</w:t>
      </w:r>
      <w:r>
        <w:rPr>
          <w:spacing w:val="-8"/>
          <w:w w:val="105"/>
          <w:rtl/>
        </w:rPr>
        <w:t xml:space="preserve"> </w:t>
      </w:r>
      <w:r>
        <w:rPr>
          <w:w w:val="105"/>
          <w:rtl/>
        </w:rPr>
        <w:t>ג׳</w:t>
      </w:r>
      <w:r>
        <w:rPr>
          <w:spacing w:val="-5"/>
          <w:w w:val="105"/>
          <w:rtl/>
        </w:rPr>
        <w:t xml:space="preserve"> </w:t>
      </w:r>
      <w:r>
        <w:rPr>
          <w:w w:val="105"/>
          <w:rtl/>
        </w:rPr>
        <w:t>אחרי</w:t>
      </w:r>
      <w:r>
        <w:rPr>
          <w:spacing w:val="-6"/>
          <w:w w:val="105"/>
          <w:rtl/>
        </w:rPr>
        <w:t xml:space="preserve"> </w:t>
      </w:r>
      <w:r>
        <w:rPr>
          <w:w w:val="105"/>
          <w:rtl/>
        </w:rPr>
        <w:t>שנדרש</w:t>
      </w:r>
      <w:r>
        <w:rPr>
          <w:spacing w:val="-7"/>
          <w:w w:val="105"/>
          <w:rtl/>
        </w:rPr>
        <w:t xml:space="preserve"> </w:t>
      </w:r>
      <w:r>
        <w:rPr>
          <w:w w:val="105"/>
          <w:rtl/>
        </w:rPr>
        <w:t>ממנו</w:t>
      </w:r>
      <w:r>
        <w:rPr>
          <w:spacing w:val="-7"/>
          <w:w w:val="105"/>
          <w:rtl/>
        </w:rPr>
        <w:t xml:space="preserve"> </w:t>
      </w:r>
      <w:r>
        <w:rPr>
          <w:w w:val="105"/>
          <w:rtl/>
        </w:rPr>
        <w:t>ביטול</w:t>
      </w:r>
      <w:r>
        <w:rPr>
          <w:spacing w:val="-6"/>
          <w:w w:val="105"/>
          <w:rtl/>
        </w:rPr>
        <w:t xml:space="preserve"> </w:t>
      </w:r>
      <w:r>
        <w:rPr>
          <w:w w:val="105"/>
          <w:rtl/>
        </w:rPr>
        <w:t>והשבה</w:t>
      </w:r>
      <w:r>
        <w:rPr>
          <w:spacing w:val="-7"/>
          <w:w w:val="105"/>
          <w:rtl/>
        </w:rPr>
        <w:t xml:space="preserve"> </w:t>
      </w:r>
      <w:r>
        <w:rPr>
          <w:w w:val="105"/>
        </w:rPr>
        <w:t>)</w:t>
      </w:r>
      <w:r>
        <w:rPr>
          <w:color w:val="FF0000"/>
          <w:w w:val="105"/>
          <w:rtl/>
        </w:rPr>
        <w:t>נס</w:t>
      </w:r>
      <w:r>
        <w:rPr>
          <w:color w:val="FF0000"/>
          <w:spacing w:val="-6"/>
          <w:w w:val="105"/>
          <w:rtl/>
        </w:rPr>
        <w:t xml:space="preserve"> </w:t>
      </w:r>
      <w:r>
        <w:rPr>
          <w:color w:val="FF0000"/>
          <w:w w:val="105"/>
          <w:rtl/>
        </w:rPr>
        <w:t>נ</w:t>
      </w:r>
      <w:r>
        <w:rPr>
          <w:color w:val="FF0000"/>
          <w:w w:val="105"/>
        </w:rPr>
        <w:t>'</w:t>
      </w:r>
      <w:r>
        <w:rPr>
          <w:color w:val="FF0000"/>
          <w:spacing w:val="-7"/>
          <w:w w:val="105"/>
          <w:rtl/>
        </w:rPr>
        <w:t xml:space="preserve"> </w:t>
      </w:r>
      <w:r>
        <w:rPr>
          <w:color w:val="FF0000"/>
          <w:w w:val="105"/>
          <w:rtl/>
        </w:rPr>
        <w:t>גולדה</w:t>
      </w:r>
      <w:r>
        <w:rPr>
          <w:w w:val="105"/>
        </w:rPr>
        <w:t>.(</w:t>
      </w:r>
    </w:p>
    <w:p w14:paraId="1168930F" w14:textId="77777777" w:rsidR="00FC577E" w:rsidRDefault="00FC577E" w:rsidP="00FC577E">
      <w:pPr>
        <w:pStyle w:val="a3"/>
        <w:spacing w:before="1"/>
        <w:jc w:val="left"/>
        <w:rPr>
          <w:sz w:val="12"/>
        </w:rPr>
      </w:pPr>
    </w:p>
    <w:p w14:paraId="73DE55E0" w14:textId="77777777" w:rsidR="00FC577E" w:rsidRDefault="00FC577E" w:rsidP="00FC577E">
      <w:pPr>
        <w:pStyle w:val="a3"/>
        <w:jc w:val="left"/>
        <w:rPr>
          <w:sz w:val="12"/>
        </w:rPr>
        <w:sectPr w:rsidR="00FC577E" w:rsidSect="00FC577E">
          <w:type w:val="continuous"/>
          <w:pgSz w:w="11910" w:h="16840"/>
          <w:pgMar w:top="1160" w:right="992" w:bottom="960" w:left="992" w:header="702" w:footer="766" w:gutter="0"/>
          <w:cols w:space="720"/>
        </w:sectPr>
      </w:pPr>
    </w:p>
    <w:p w14:paraId="339171C1" w14:textId="77777777" w:rsidR="00FC577E" w:rsidRDefault="00FC577E" w:rsidP="00FC577E">
      <w:pPr>
        <w:bidi/>
        <w:spacing w:before="117"/>
        <w:rPr>
          <w:position w:val="1"/>
          <w:sz w:val="20"/>
          <w:szCs w:val="20"/>
        </w:rPr>
      </w:pPr>
      <w:r>
        <w:rPr>
          <w:noProof/>
          <w:position w:val="1"/>
          <w:sz w:val="20"/>
          <w:szCs w:val="20"/>
        </w:rPr>
        <mc:AlternateContent>
          <mc:Choice Requires="wps">
            <w:drawing>
              <wp:anchor distT="0" distB="0" distL="0" distR="0" simplePos="0" relativeHeight="251658294" behindDoc="0" locked="0" layoutInCell="1" allowOverlap="1" wp14:anchorId="1C3E35AC" wp14:editId="199DB7AA">
                <wp:simplePos x="0" y="0"/>
                <wp:positionH relativeFrom="page">
                  <wp:posOffset>5933440</wp:posOffset>
                </wp:positionH>
                <wp:positionV relativeFrom="paragraph">
                  <wp:posOffset>122880</wp:posOffset>
                </wp:positionV>
                <wp:extent cx="274320" cy="762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76200"/>
                        </a:xfrm>
                        <a:custGeom>
                          <a:avLst/>
                          <a:gdLst/>
                          <a:ahLst/>
                          <a:cxnLst/>
                          <a:rect l="l" t="t" r="r" b="b"/>
                          <a:pathLst>
                            <a:path w="274320" h="76200">
                              <a:moveTo>
                                <a:pt x="76200" y="0"/>
                              </a:moveTo>
                              <a:lnTo>
                                <a:pt x="0" y="38100"/>
                              </a:lnTo>
                              <a:lnTo>
                                <a:pt x="76200" y="76200"/>
                              </a:lnTo>
                              <a:lnTo>
                                <a:pt x="76200" y="44450"/>
                              </a:lnTo>
                              <a:lnTo>
                                <a:pt x="63500" y="44450"/>
                              </a:lnTo>
                              <a:lnTo>
                                <a:pt x="63500" y="31750"/>
                              </a:lnTo>
                              <a:lnTo>
                                <a:pt x="76200" y="31750"/>
                              </a:lnTo>
                              <a:lnTo>
                                <a:pt x="76200" y="0"/>
                              </a:lnTo>
                              <a:close/>
                            </a:path>
                            <a:path w="274320" h="76200">
                              <a:moveTo>
                                <a:pt x="76200" y="31750"/>
                              </a:moveTo>
                              <a:lnTo>
                                <a:pt x="63500" y="31750"/>
                              </a:lnTo>
                              <a:lnTo>
                                <a:pt x="63500" y="44450"/>
                              </a:lnTo>
                              <a:lnTo>
                                <a:pt x="76200" y="44450"/>
                              </a:lnTo>
                              <a:lnTo>
                                <a:pt x="76200" y="31750"/>
                              </a:lnTo>
                              <a:close/>
                            </a:path>
                            <a:path w="274320" h="76200">
                              <a:moveTo>
                                <a:pt x="274320" y="31750"/>
                              </a:moveTo>
                              <a:lnTo>
                                <a:pt x="76200" y="31750"/>
                              </a:lnTo>
                              <a:lnTo>
                                <a:pt x="76200" y="44450"/>
                              </a:lnTo>
                              <a:lnTo>
                                <a:pt x="274320" y="44450"/>
                              </a:lnTo>
                              <a:lnTo>
                                <a:pt x="27432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56CE7" id="Graphic 73" o:spid="_x0000_s1026" style="position:absolute;left:0;text-align:left;margin-left:467.2pt;margin-top:9.7pt;width:21.6pt;height:6pt;z-index:251658294;visibility:visible;mso-wrap-style:square;mso-wrap-distance-left:0;mso-wrap-distance-top:0;mso-wrap-distance-right:0;mso-wrap-distance-bottom:0;mso-position-horizontal:absolute;mso-position-horizontal-relative:page;mso-position-vertical:absolute;mso-position-vertical-relative:text;v-text-anchor:top" coordsize="27432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" path="m76200,l,38100,76200,76200r,-31750l63500,44450r,-12700l76200,31750,76200,xem76200,31750r-12700,l63500,44450r12700,l76200,31750xem274320,31750r-198120,l76200,44450r198120,l274320,31750xe" fillcolor="black" stroked="f">
                <v:path arrowok="t"/>
                <w10:wrap anchorx="page"/>
              </v:shape>
            </w:pict>
          </mc:Fallback>
        </mc:AlternateContent>
      </w:r>
      <w:r>
        <w:rPr>
          <w:spacing w:val="-5"/>
          <w:position w:val="1"/>
          <w:sz w:val="20"/>
          <w:szCs w:val="20"/>
          <w:rtl/>
        </w:rPr>
        <w:t>ב׳</w:t>
      </w:r>
      <w:r>
        <w:rPr>
          <w:spacing w:val="59"/>
          <w:w w:val="150"/>
          <w:position w:val="1"/>
          <w:sz w:val="20"/>
          <w:szCs w:val="20"/>
          <w:rtl/>
        </w:rPr>
        <w:t xml:space="preserve"> </w:t>
      </w:r>
      <w:r>
        <w:rPr>
          <w:noProof/>
          <w:spacing w:val="22"/>
          <w:sz w:val="20"/>
          <w:szCs w:val="20"/>
          <w:rtl/>
        </w:rPr>
        <w:drawing>
          <wp:inline distT="0" distB="0" distL="0" distR="0" wp14:anchorId="529BC6BB" wp14:editId="3D23C2D5">
            <wp:extent cx="274320" cy="762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274320" cy="76200"/>
                    </a:xfrm>
                    <a:prstGeom prst="rect">
                      <a:avLst/>
                    </a:prstGeom>
                  </pic:spPr>
                </pic:pic>
              </a:graphicData>
            </a:graphic>
          </wp:inline>
        </w:drawing>
      </w:r>
      <w:r>
        <w:rPr>
          <w:spacing w:val="53"/>
          <w:position w:val="1"/>
          <w:sz w:val="20"/>
          <w:szCs w:val="20"/>
          <w:rtl/>
        </w:rPr>
        <w:t xml:space="preserve"> </w:t>
      </w:r>
      <w:r>
        <w:rPr>
          <w:position w:val="1"/>
          <w:sz w:val="20"/>
          <w:szCs w:val="20"/>
          <w:rtl/>
        </w:rPr>
        <w:t>ג׳</w:t>
      </w:r>
      <w:r>
        <w:rPr>
          <w:position w:val="1"/>
          <w:sz w:val="20"/>
          <w:szCs w:val="20"/>
        </w:rPr>
        <w:t>.</w:t>
      </w:r>
      <w:r>
        <w:rPr>
          <w:spacing w:val="14"/>
          <w:position w:val="1"/>
          <w:sz w:val="20"/>
          <w:szCs w:val="20"/>
          <w:rtl/>
        </w:rPr>
        <w:t xml:space="preserve"> </w:t>
      </w:r>
      <w:r>
        <w:rPr>
          <w:position w:val="1"/>
          <w:sz w:val="20"/>
          <w:szCs w:val="20"/>
          <w:rtl/>
        </w:rPr>
        <w:t>ל</w:t>
      </w:r>
      <w:r>
        <w:rPr>
          <w:position w:val="1"/>
          <w:sz w:val="20"/>
          <w:szCs w:val="20"/>
        </w:rPr>
        <w:t>-</w:t>
      </w:r>
      <w:r>
        <w:rPr>
          <w:spacing w:val="12"/>
          <w:position w:val="1"/>
          <w:sz w:val="20"/>
          <w:szCs w:val="20"/>
          <w:rtl/>
        </w:rPr>
        <w:t xml:space="preserve"> </w:t>
      </w:r>
      <w:r>
        <w:rPr>
          <w:position w:val="1"/>
          <w:sz w:val="20"/>
          <w:szCs w:val="20"/>
          <w:rtl/>
        </w:rPr>
        <w:t>ב׳</w:t>
      </w:r>
      <w:r>
        <w:rPr>
          <w:spacing w:val="10"/>
          <w:position w:val="1"/>
          <w:sz w:val="20"/>
          <w:szCs w:val="20"/>
          <w:rtl/>
        </w:rPr>
        <w:t xml:space="preserve"> </w:t>
      </w:r>
      <w:r>
        <w:rPr>
          <w:position w:val="1"/>
          <w:sz w:val="20"/>
          <w:szCs w:val="20"/>
          <w:rtl/>
        </w:rPr>
        <w:t>יש</w:t>
      </w:r>
      <w:r>
        <w:rPr>
          <w:spacing w:val="15"/>
          <w:position w:val="1"/>
          <w:sz w:val="20"/>
          <w:szCs w:val="20"/>
          <w:rtl/>
        </w:rPr>
        <w:t xml:space="preserve"> </w:t>
      </w:r>
      <w:r>
        <w:rPr>
          <w:position w:val="1"/>
          <w:sz w:val="20"/>
          <w:szCs w:val="20"/>
          <w:rtl/>
        </w:rPr>
        <w:t>זכות</w:t>
      </w:r>
      <w:r>
        <w:rPr>
          <w:spacing w:val="13"/>
          <w:position w:val="1"/>
          <w:sz w:val="20"/>
          <w:szCs w:val="20"/>
          <w:rtl/>
        </w:rPr>
        <w:t xml:space="preserve"> </w:t>
      </w:r>
      <w:r>
        <w:rPr>
          <w:position w:val="1"/>
          <w:sz w:val="20"/>
          <w:szCs w:val="20"/>
          <w:rtl/>
        </w:rPr>
        <w:t>ביטול</w:t>
      </w:r>
      <w:r>
        <w:rPr>
          <w:spacing w:val="15"/>
          <w:position w:val="1"/>
          <w:sz w:val="20"/>
          <w:szCs w:val="20"/>
          <w:rtl/>
        </w:rPr>
        <w:t xml:space="preserve"> </w:t>
      </w:r>
      <w:r>
        <w:rPr>
          <w:position w:val="1"/>
          <w:sz w:val="20"/>
          <w:szCs w:val="20"/>
          <w:rtl/>
        </w:rPr>
        <w:t>במסגרת</w:t>
      </w:r>
      <w:r>
        <w:rPr>
          <w:spacing w:val="12"/>
          <w:position w:val="1"/>
          <w:sz w:val="20"/>
          <w:szCs w:val="20"/>
          <w:rtl/>
        </w:rPr>
        <w:t xml:space="preserve"> </w:t>
      </w:r>
      <w:r>
        <w:rPr>
          <w:position w:val="1"/>
          <w:sz w:val="20"/>
          <w:szCs w:val="20"/>
          <w:rtl/>
        </w:rPr>
        <w:t>ההסכם</w:t>
      </w:r>
      <w:r>
        <w:rPr>
          <w:spacing w:val="13"/>
          <w:position w:val="1"/>
          <w:sz w:val="20"/>
          <w:szCs w:val="20"/>
          <w:rtl/>
        </w:rPr>
        <w:t xml:space="preserve"> </w:t>
      </w:r>
      <w:r>
        <w:rPr>
          <w:position w:val="1"/>
          <w:sz w:val="20"/>
          <w:szCs w:val="20"/>
          <w:rtl/>
        </w:rPr>
        <w:t>עם</w:t>
      </w:r>
      <w:r>
        <w:rPr>
          <w:spacing w:val="13"/>
          <w:position w:val="1"/>
          <w:sz w:val="20"/>
          <w:szCs w:val="20"/>
          <w:rtl/>
        </w:rPr>
        <w:t xml:space="preserve"> </w:t>
      </w:r>
      <w:r>
        <w:rPr>
          <w:position w:val="1"/>
          <w:sz w:val="20"/>
          <w:szCs w:val="20"/>
          <w:rtl/>
        </w:rPr>
        <w:t>א׳</w:t>
      </w:r>
      <w:r>
        <w:rPr>
          <w:position w:val="1"/>
          <w:sz w:val="20"/>
          <w:szCs w:val="20"/>
        </w:rPr>
        <w:t>.</w:t>
      </w:r>
      <w:r>
        <w:rPr>
          <w:spacing w:val="12"/>
          <w:position w:val="1"/>
          <w:sz w:val="20"/>
          <w:szCs w:val="20"/>
          <w:rtl/>
        </w:rPr>
        <w:t xml:space="preserve"> </w:t>
      </w:r>
      <w:r>
        <w:rPr>
          <w:position w:val="1"/>
          <w:sz w:val="20"/>
          <w:szCs w:val="20"/>
          <w:rtl/>
        </w:rPr>
        <w:t>העילה</w:t>
      </w:r>
      <w:r>
        <w:rPr>
          <w:spacing w:val="14"/>
          <w:position w:val="1"/>
          <w:sz w:val="20"/>
          <w:szCs w:val="20"/>
          <w:rtl/>
        </w:rPr>
        <w:t xml:space="preserve"> </w:t>
      </w:r>
      <w:r>
        <w:rPr>
          <w:position w:val="1"/>
          <w:sz w:val="20"/>
          <w:szCs w:val="20"/>
          <w:rtl/>
        </w:rPr>
        <w:t>נוצרה</w:t>
      </w:r>
      <w:r>
        <w:rPr>
          <w:b/>
          <w:bCs/>
          <w:spacing w:val="14"/>
          <w:position w:val="1"/>
          <w:sz w:val="20"/>
          <w:szCs w:val="20"/>
          <w:rtl/>
        </w:rPr>
        <w:t xml:space="preserve"> </w:t>
      </w:r>
      <w:r>
        <w:rPr>
          <w:b/>
          <w:bCs/>
          <w:position w:val="1"/>
          <w:sz w:val="20"/>
          <w:szCs w:val="20"/>
          <w:rtl/>
        </w:rPr>
        <w:t>אחרי</w:t>
      </w:r>
      <w:r>
        <w:rPr>
          <w:b/>
          <w:bCs/>
          <w:spacing w:val="17"/>
          <w:position w:val="1"/>
          <w:sz w:val="20"/>
          <w:szCs w:val="20"/>
          <w:rtl/>
        </w:rPr>
        <w:t xml:space="preserve"> </w:t>
      </w:r>
      <w:r>
        <w:rPr>
          <w:b/>
          <w:bCs/>
          <w:position w:val="1"/>
          <w:sz w:val="20"/>
          <w:szCs w:val="20"/>
          <w:rtl/>
        </w:rPr>
        <w:t>שהעביר</w:t>
      </w:r>
      <w:r>
        <w:rPr>
          <w:b/>
          <w:bCs/>
          <w:spacing w:val="14"/>
          <w:position w:val="1"/>
          <w:sz w:val="20"/>
          <w:szCs w:val="20"/>
          <w:rtl/>
        </w:rPr>
        <w:t xml:space="preserve"> </w:t>
      </w:r>
      <w:r>
        <w:rPr>
          <w:b/>
          <w:bCs/>
          <w:position w:val="1"/>
          <w:sz w:val="20"/>
          <w:szCs w:val="20"/>
          <w:rtl/>
        </w:rPr>
        <w:t>את</w:t>
      </w:r>
      <w:r>
        <w:rPr>
          <w:b/>
          <w:bCs/>
          <w:spacing w:val="14"/>
          <w:position w:val="1"/>
          <w:sz w:val="20"/>
          <w:szCs w:val="20"/>
          <w:rtl/>
        </w:rPr>
        <w:t xml:space="preserve"> </w:t>
      </w:r>
      <w:r>
        <w:rPr>
          <w:b/>
          <w:bCs/>
          <w:position w:val="1"/>
          <w:sz w:val="20"/>
          <w:szCs w:val="20"/>
          <w:rtl/>
        </w:rPr>
        <w:t>הנכס</w:t>
      </w:r>
      <w:r>
        <w:rPr>
          <w:spacing w:val="11"/>
          <w:position w:val="1"/>
          <w:sz w:val="20"/>
          <w:szCs w:val="20"/>
          <w:rtl/>
        </w:rPr>
        <w:t xml:space="preserve"> </w:t>
      </w:r>
      <w:r>
        <w:rPr>
          <w:position w:val="1"/>
          <w:sz w:val="20"/>
          <w:szCs w:val="20"/>
          <w:rtl/>
        </w:rPr>
        <w:t>ל</w:t>
      </w:r>
      <w:r>
        <w:rPr>
          <w:position w:val="1"/>
          <w:sz w:val="20"/>
          <w:szCs w:val="20"/>
        </w:rPr>
        <w:t>-</w:t>
      </w:r>
      <w:r>
        <w:rPr>
          <w:spacing w:val="9"/>
          <w:position w:val="1"/>
          <w:sz w:val="20"/>
          <w:szCs w:val="20"/>
          <w:rtl/>
        </w:rPr>
        <w:t xml:space="preserve"> </w:t>
      </w:r>
      <w:r>
        <w:rPr>
          <w:position w:val="1"/>
          <w:sz w:val="20"/>
          <w:szCs w:val="20"/>
          <w:rtl/>
        </w:rPr>
        <w:t>ג׳</w:t>
      </w:r>
      <w:r>
        <w:rPr>
          <w:position w:val="1"/>
          <w:sz w:val="20"/>
          <w:szCs w:val="20"/>
        </w:rPr>
        <w:t>.</w:t>
      </w:r>
    </w:p>
    <w:p w14:paraId="6DC5CADC" w14:textId="77777777" w:rsidR="00FC577E" w:rsidRDefault="00FC577E" w:rsidP="00FC577E">
      <w:pPr>
        <w:pStyle w:val="a3"/>
        <w:tabs>
          <w:tab w:val="left" w:pos="1009"/>
        </w:tabs>
        <w:spacing w:before="100"/>
        <w:ind w:left="581"/>
        <w:jc w:val="left"/>
        <w:rPr>
          <w:rFonts w:ascii="Symbol" w:hAnsi="Symbol"/>
        </w:rPr>
      </w:pPr>
      <w:r>
        <w:br w:type="column"/>
      </w:r>
      <w:r>
        <w:rPr>
          <w:spacing w:val="-5"/>
          <w:w w:val="110"/>
          <w:rtl/>
        </w:rPr>
        <w:t>א׳</w:t>
      </w:r>
      <w:r>
        <w:tab/>
      </w:r>
      <w:r>
        <w:rPr>
          <w:rFonts w:ascii="Symbol" w:hAnsi="Symbol"/>
          <w:spacing w:val="-10"/>
          <w:w w:val="110"/>
        </w:rPr>
        <w:t></w:t>
      </w:r>
    </w:p>
    <w:p w14:paraId="58043A47" w14:textId="77777777" w:rsidR="00FC577E" w:rsidRDefault="00FC577E" w:rsidP="00FC577E">
      <w:pPr>
        <w:pStyle w:val="a3"/>
        <w:jc w:val="left"/>
        <w:rPr>
          <w:rFonts w:ascii="Symbol" w:hAnsi="Symbol"/>
        </w:rPr>
        <w:sectPr w:rsidR="00FC577E" w:rsidSect="00FC577E">
          <w:type w:val="continuous"/>
          <w:pgSz w:w="11910" w:h="16840"/>
          <w:pgMar w:top="1160" w:right="992" w:bottom="960" w:left="992" w:header="702" w:footer="766" w:gutter="0"/>
          <w:cols w:num="2" w:space="720" w:equalWidth="0">
            <w:col w:w="8283" w:space="40"/>
            <w:col w:w="1603"/>
          </w:cols>
        </w:sectPr>
      </w:pPr>
    </w:p>
    <w:p w14:paraId="353CA669" w14:textId="77777777" w:rsidR="00FC577E" w:rsidRDefault="00FC577E" w:rsidP="00FC577E">
      <w:pPr>
        <w:pStyle w:val="a3"/>
        <w:jc w:val="left"/>
        <w:rPr>
          <w:rFonts w:ascii="Symbol" w:hAnsi="Symbol"/>
          <w:sz w:val="13"/>
        </w:rPr>
      </w:pPr>
    </w:p>
    <w:p w14:paraId="72C8E435" w14:textId="77777777" w:rsidR="00FC577E" w:rsidRDefault="00FC577E" w:rsidP="00FC577E">
      <w:pPr>
        <w:pStyle w:val="a3"/>
        <w:jc w:val="left"/>
        <w:rPr>
          <w:rFonts w:ascii="Symbol" w:hAnsi="Symbol"/>
          <w:sz w:val="13"/>
        </w:rPr>
        <w:sectPr w:rsidR="00FC577E" w:rsidSect="00FC577E">
          <w:type w:val="continuous"/>
          <w:pgSz w:w="11910" w:h="16840"/>
          <w:pgMar w:top="1160" w:right="992" w:bottom="960" w:left="992" w:header="702" w:footer="766" w:gutter="0"/>
          <w:cols w:space="720"/>
        </w:sectPr>
      </w:pPr>
    </w:p>
    <w:p w14:paraId="1FE7ABD5" w14:textId="77777777" w:rsidR="00FC577E" w:rsidRDefault="00FC577E" w:rsidP="00FC577E">
      <w:pPr>
        <w:bidi/>
        <w:spacing w:before="114"/>
        <w:ind w:right="1043"/>
        <w:rPr>
          <w:sz w:val="20"/>
          <w:szCs w:val="20"/>
        </w:rPr>
      </w:pPr>
      <w:r>
        <w:rPr>
          <w:noProof/>
          <w:sz w:val="20"/>
          <w:szCs w:val="20"/>
        </w:rPr>
        <mc:AlternateContent>
          <mc:Choice Requires="wps">
            <w:drawing>
              <wp:anchor distT="0" distB="0" distL="0" distR="0" simplePos="0" relativeHeight="251658295" behindDoc="0" locked="0" layoutInCell="1" allowOverlap="1" wp14:anchorId="1FF6497C" wp14:editId="466DE74C">
                <wp:simplePos x="0" y="0"/>
                <wp:positionH relativeFrom="page">
                  <wp:posOffset>5474970</wp:posOffset>
                </wp:positionH>
                <wp:positionV relativeFrom="paragraph">
                  <wp:posOffset>111296</wp:posOffset>
                </wp:positionV>
                <wp:extent cx="274320" cy="762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76200"/>
                        </a:xfrm>
                        <a:custGeom>
                          <a:avLst/>
                          <a:gdLst/>
                          <a:ahLst/>
                          <a:cxnLst/>
                          <a:rect l="l" t="t" r="r" b="b"/>
                          <a:pathLst>
                            <a:path w="274320" h="76200">
                              <a:moveTo>
                                <a:pt x="76200" y="0"/>
                              </a:moveTo>
                              <a:lnTo>
                                <a:pt x="0" y="38100"/>
                              </a:lnTo>
                              <a:lnTo>
                                <a:pt x="76200" y="76200"/>
                              </a:lnTo>
                              <a:lnTo>
                                <a:pt x="76200" y="44450"/>
                              </a:lnTo>
                              <a:lnTo>
                                <a:pt x="63500" y="44450"/>
                              </a:lnTo>
                              <a:lnTo>
                                <a:pt x="63500" y="31750"/>
                              </a:lnTo>
                              <a:lnTo>
                                <a:pt x="76200" y="31750"/>
                              </a:lnTo>
                              <a:lnTo>
                                <a:pt x="76200" y="0"/>
                              </a:lnTo>
                              <a:close/>
                            </a:path>
                            <a:path w="274320" h="76200">
                              <a:moveTo>
                                <a:pt x="76200" y="31750"/>
                              </a:moveTo>
                              <a:lnTo>
                                <a:pt x="63500" y="31750"/>
                              </a:lnTo>
                              <a:lnTo>
                                <a:pt x="63500" y="44450"/>
                              </a:lnTo>
                              <a:lnTo>
                                <a:pt x="76200" y="44450"/>
                              </a:lnTo>
                              <a:lnTo>
                                <a:pt x="76200" y="31750"/>
                              </a:lnTo>
                              <a:close/>
                            </a:path>
                            <a:path w="274320" h="76200">
                              <a:moveTo>
                                <a:pt x="274319" y="31750"/>
                              </a:moveTo>
                              <a:lnTo>
                                <a:pt x="76200" y="31750"/>
                              </a:lnTo>
                              <a:lnTo>
                                <a:pt x="76200" y="44450"/>
                              </a:lnTo>
                              <a:lnTo>
                                <a:pt x="274319" y="44450"/>
                              </a:lnTo>
                              <a:lnTo>
                                <a:pt x="274319"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6EB75C" id="Graphic 75" o:spid="_x0000_s1026" style="position:absolute;left:0;text-align:left;margin-left:431.1pt;margin-top:8.75pt;width:21.6pt;height:6pt;z-index:251658295;visibility:visible;mso-wrap-style:square;mso-wrap-distance-left:0;mso-wrap-distance-top:0;mso-wrap-distance-right:0;mso-wrap-distance-bottom:0;mso-position-horizontal:absolute;mso-position-horizontal-relative:page;mso-position-vertical:absolute;mso-position-vertical-relative:text;v-text-anchor:top" coordsize="27432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" path="m76200,l,38100,76200,76200r,-31750l63500,44450r,-12700l76200,31750,76200,xem76200,31750r-12700,l63500,44450r12700,l76200,31750xem274319,31750r-198119,l76200,44450r198119,l274319,31750xe" fillcolor="black" stroked="f">
                <v:path arrowok="t"/>
                <w10:wrap anchorx="page"/>
              </v:shape>
            </w:pict>
          </mc:Fallback>
        </mc:AlternateContent>
      </w:r>
      <w:r>
        <w:rPr>
          <w:spacing w:val="-5"/>
          <w:sz w:val="20"/>
          <w:szCs w:val="20"/>
          <w:rtl/>
        </w:rPr>
        <w:t>ג׳</w:t>
      </w:r>
      <w:r>
        <w:rPr>
          <w:spacing w:val="-5"/>
          <w:sz w:val="20"/>
          <w:szCs w:val="20"/>
        </w:rPr>
        <w:t>.</w:t>
      </w:r>
      <w:r>
        <w:rPr>
          <w:spacing w:val="18"/>
          <w:sz w:val="20"/>
          <w:szCs w:val="20"/>
          <w:rtl/>
        </w:rPr>
        <w:t xml:space="preserve"> </w:t>
      </w:r>
      <w:r>
        <w:rPr>
          <w:sz w:val="20"/>
          <w:szCs w:val="20"/>
          <w:rtl/>
        </w:rPr>
        <w:t>ל</w:t>
      </w:r>
      <w:r>
        <w:rPr>
          <w:sz w:val="20"/>
          <w:szCs w:val="20"/>
        </w:rPr>
        <w:t>-</w:t>
      </w:r>
      <w:r>
        <w:rPr>
          <w:spacing w:val="20"/>
          <w:sz w:val="20"/>
          <w:szCs w:val="20"/>
          <w:rtl/>
        </w:rPr>
        <w:t xml:space="preserve"> </w:t>
      </w:r>
      <w:r>
        <w:rPr>
          <w:sz w:val="20"/>
          <w:szCs w:val="20"/>
          <w:rtl/>
        </w:rPr>
        <w:t>ב׳</w:t>
      </w:r>
      <w:r>
        <w:rPr>
          <w:spacing w:val="14"/>
          <w:sz w:val="20"/>
          <w:szCs w:val="20"/>
          <w:rtl/>
        </w:rPr>
        <w:t xml:space="preserve"> </w:t>
      </w:r>
      <w:r>
        <w:rPr>
          <w:sz w:val="20"/>
          <w:szCs w:val="20"/>
          <w:rtl/>
        </w:rPr>
        <w:t>יש</w:t>
      </w:r>
      <w:r>
        <w:rPr>
          <w:spacing w:val="19"/>
          <w:sz w:val="20"/>
          <w:szCs w:val="20"/>
          <w:rtl/>
        </w:rPr>
        <w:t xml:space="preserve"> </w:t>
      </w:r>
      <w:r>
        <w:rPr>
          <w:sz w:val="20"/>
          <w:szCs w:val="20"/>
          <w:rtl/>
        </w:rPr>
        <w:t>זכות</w:t>
      </w:r>
      <w:r>
        <w:rPr>
          <w:spacing w:val="18"/>
          <w:sz w:val="20"/>
          <w:szCs w:val="20"/>
          <w:rtl/>
        </w:rPr>
        <w:t xml:space="preserve"> </w:t>
      </w:r>
      <w:r>
        <w:rPr>
          <w:sz w:val="20"/>
          <w:szCs w:val="20"/>
          <w:rtl/>
        </w:rPr>
        <w:t>ביטול</w:t>
      </w:r>
      <w:r>
        <w:rPr>
          <w:spacing w:val="18"/>
          <w:sz w:val="20"/>
          <w:szCs w:val="20"/>
          <w:rtl/>
        </w:rPr>
        <w:t xml:space="preserve"> </w:t>
      </w:r>
      <w:r>
        <w:rPr>
          <w:sz w:val="20"/>
          <w:szCs w:val="20"/>
          <w:rtl/>
        </w:rPr>
        <w:t>במסגרת</w:t>
      </w:r>
      <w:r>
        <w:rPr>
          <w:spacing w:val="16"/>
          <w:sz w:val="20"/>
          <w:szCs w:val="20"/>
          <w:rtl/>
        </w:rPr>
        <w:t xml:space="preserve"> </w:t>
      </w:r>
      <w:r>
        <w:rPr>
          <w:sz w:val="20"/>
          <w:szCs w:val="20"/>
          <w:rtl/>
        </w:rPr>
        <w:t>ההסכם</w:t>
      </w:r>
      <w:r>
        <w:rPr>
          <w:spacing w:val="18"/>
          <w:sz w:val="20"/>
          <w:szCs w:val="20"/>
          <w:rtl/>
        </w:rPr>
        <w:t xml:space="preserve"> </w:t>
      </w:r>
      <w:r>
        <w:rPr>
          <w:sz w:val="20"/>
          <w:szCs w:val="20"/>
          <w:rtl/>
        </w:rPr>
        <w:t>עם</w:t>
      </w:r>
      <w:r>
        <w:rPr>
          <w:spacing w:val="17"/>
          <w:sz w:val="20"/>
          <w:szCs w:val="20"/>
          <w:rtl/>
        </w:rPr>
        <w:t xml:space="preserve"> </w:t>
      </w:r>
      <w:r>
        <w:rPr>
          <w:sz w:val="20"/>
          <w:szCs w:val="20"/>
          <w:rtl/>
        </w:rPr>
        <w:t>א׳</w:t>
      </w:r>
      <w:r>
        <w:rPr>
          <w:sz w:val="20"/>
          <w:szCs w:val="20"/>
        </w:rPr>
        <w:t>.</w:t>
      </w:r>
      <w:r>
        <w:rPr>
          <w:spacing w:val="16"/>
          <w:sz w:val="20"/>
          <w:szCs w:val="20"/>
          <w:rtl/>
        </w:rPr>
        <w:t xml:space="preserve"> </w:t>
      </w:r>
      <w:r>
        <w:rPr>
          <w:sz w:val="20"/>
          <w:szCs w:val="20"/>
          <w:rtl/>
        </w:rPr>
        <w:t>העילה</w:t>
      </w:r>
      <w:r>
        <w:rPr>
          <w:spacing w:val="17"/>
          <w:sz w:val="20"/>
          <w:szCs w:val="20"/>
          <w:rtl/>
        </w:rPr>
        <w:t xml:space="preserve"> </w:t>
      </w:r>
      <w:r>
        <w:rPr>
          <w:sz w:val="20"/>
          <w:szCs w:val="20"/>
          <w:rtl/>
        </w:rPr>
        <w:t>נוצרה</w:t>
      </w:r>
      <w:r>
        <w:rPr>
          <w:b/>
          <w:bCs/>
          <w:spacing w:val="20"/>
          <w:sz w:val="20"/>
          <w:szCs w:val="20"/>
          <w:rtl/>
        </w:rPr>
        <w:t xml:space="preserve"> </w:t>
      </w:r>
      <w:r>
        <w:rPr>
          <w:b/>
          <w:bCs/>
          <w:sz w:val="20"/>
          <w:szCs w:val="20"/>
          <w:rtl/>
        </w:rPr>
        <w:t>לפני</w:t>
      </w:r>
      <w:r>
        <w:rPr>
          <w:b/>
          <w:bCs/>
          <w:spacing w:val="16"/>
          <w:sz w:val="20"/>
          <w:szCs w:val="20"/>
          <w:rtl/>
        </w:rPr>
        <w:t xml:space="preserve"> </w:t>
      </w:r>
      <w:r>
        <w:rPr>
          <w:b/>
          <w:bCs/>
          <w:sz w:val="20"/>
          <w:szCs w:val="20"/>
          <w:rtl/>
        </w:rPr>
        <w:t>שהעביר</w:t>
      </w:r>
      <w:r>
        <w:rPr>
          <w:b/>
          <w:bCs/>
          <w:spacing w:val="16"/>
          <w:sz w:val="20"/>
          <w:szCs w:val="20"/>
          <w:rtl/>
        </w:rPr>
        <w:t xml:space="preserve"> </w:t>
      </w:r>
      <w:r>
        <w:rPr>
          <w:b/>
          <w:bCs/>
          <w:sz w:val="20"/>
          <w:szCs w:val="20"/>
          <w:rtl/>
        </w:rPr>
        <w:t>את</w:t>
      </w:r>
      <w:r>
        <w:rPr>
          <w:b/>
          <w:bCs/>
          <w:spacing w:val="17"/>
          <w:sz w:val="20"/>
          <w:szCs w:val="20"/>
          <w:rtl/>
        </w:rPr>
        <w:t xml:space="preserve"> </w:t>
      </w:r>
      <w:r>
        <w:rPr>
          <w:b/>
          <w:bCs/>
          <w:sz w:val="20"/>
          <w:szCs w:val="20"/>
          <w:rtl/>
        </w:rPr>
        <w:t>הנכס</w:t>
      </w:r>
      <w:r>
        <w:rPr>
          <w:spacing w:val="16"/>
          <w:sz w:val="20"/>
          <w:szCs w:val="20"/>
          <w:rtl/>
        </w:rPr>
        <w:t xml:space="preserve"> </w:t>
      </w:r>
      <w:r>
        <w:rPr>
          <w:sz w:val="20"/>
          <w:szCs w:val="20"/>
          <w:rtl/>
        </w:rPr>
        <w:t>ל</w:t>
      </w:r>
      <w:r>
        <w:rPr>
          <w:sz w:val="20"/>
          <w:szCs w:val="20"/>
        </w:rPr>
        <w:t>-</w:t>
      </w:r>
      <w:r>
        <w:rPr>
          <w:spacing w:val="14"/>
          <w:sz w:val="20"/>
          <w:szCs w:val="20"/>
          <w:rtl/>
        </w:rPr>
        <w:t xml:space="preserve"> </w:t>
      </w:r>
      <w:r>
        <w:rPr>
          <w:sz w:val="20"/>
          <w:szCs w:val="20"/>
          <w:rtl/>
        </w:rPr>
        <w:t>ג׳</w:t>
      </w:r>
      <w:r>
        <w:rPr>
          <w:sz w:val="20"/>
          <w:szCs w:val="20"/>
        </w:rPr>
        <w:t>.</w:t>
      </w:r>
    </w:p>
    <w:p w14:paraId="15B7D77C" w14:textId="77777777" w:rsidR="00FC577E" w:rsidRDefault="00FC577E" w:rsidP="00FC577E">
      <w:pPr>
        <w:pStyle w:val="a3"/>
        <w:bidi/>
        <w:spacing w:before="100"/>
        <w:ind w:left="496" w:right="623"/>
        <w:jc w:val="left"/>
      </w:pPr>
      <w:r>
        <w:rPr>
          <w:rtl/>
        </w:rPr>
        <w:br w:type="column"/>
      </w:r>
      <w:proofErr w:type="gramStart"/>
      <w:r>
        <w:rPr>
          <w:rFonts w:ascii="Symbol" w:hAnsi="Symbol" w:cs="Symbol"/>
          <w:spacing w:val="-31"/>
          <w:w w:val="105"/>
        </w:rPr>
        <w:t></w:t>
      </w:r>
      <w:r>
        <w:rPr>
          <w:spacing w:val="62"/>
          <w:w w:val="150"/>
          <w:rtl/>
        </w:rPr>
        <w:t xml:space="preserve">  </w:t>
      </w:r>
      <w:r>
        <w:rPr>
          <w:w w:val="105"/>
          <w:rtl/>
        </w:rPr>
        <w:t>א</w:t>
      </w:r>
      <w:proofErr w:type="gramEnd"/>
      <w:r>
        <w:rPr>
          <w:w w:val="105"/>
          <w:rtl/>
        </w:rPr>
        <w:t>׳</w:t>
      </w:r>
      <w:r>
        <w:rPr>
          <w:spacing w:val="70"/>
          <w:w w:val="150"/>
          <w:rtl/>
        </w:rPr>
        <w:t xml:space="preserve"> </w:t>
      </w:r>
      <w:r>
        <w:rPr>
          <w:noProof/>
          <w:spacing w:val="-24"/>
          <w:position w:val="1"/>
          <w:rtl/>
        </w:rPr>
        <w:drawing>
          <wp:inline distT="0" distB="0" distL="0" distR="0" wp14:anchorId="014F32DE" wp14:editId="565F2379">
            <wp:extent cx="274320" cy="762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274320" cy="76200"/>
                    </a:xfrm>
                    <a:prstGeom prst="rect">
                      <a:avLst/>
                    </a:prstGeom>
                  </pic:spPr>
                </pic:pic>
              </a:graphicData>
            </a:graphic>
          </wp:inline>
        </w:drawing>
      </w:r>
      <w:r>
        <w:rPr>
          <w:spacing w:val="-26"/>
          <w:w w:val="105"/>
          <w:rtl/>
        </w:rPr>
        <w:t xml:space="preserve"> </w:t>
      </w:r>
      <w:r>
        <w:rPr>
          <w:w w:val="105"/>
          <w:rtl/>
        </w:rPr>
        <w:t>ב׳</w:t>
      </w:r>
    </w:p>
    <w:p w14:paraId="48D26000" w14:textId="77777777" w:rsidR="00FC577E" w:rsidRDefault="00FC577E" w:rsidP="00FC577E">
      <w:pPr>
        <w:pStyle w:val="a3"/>
        <w:jc w:val="left"/>
        <w:sectPr w:rsidR="00FC577E" w:rsidSect="00FC577E">
          <w:type w:val="continuous"/>
          <w:pgSz w:w="11910" w:h="16840"/>
          <w:pgMar w:top="1160" w:right="992" w:bottom="960" w:left="992" w:header="702" w:footer="766" w:gutter="0"/>
          <w:cols w:num="2" w:space="720" w:equalWidth="0">
            <w:col w:w="7527" w:space="40"/>
            <w:col w:w="2359"/>
          </w:cols>
        </w:sectPr>
      </w:pPr>
    </w:p>
    <w:p w14:paraId="49B9C36E" w14:textId="77777777" w:rsidR="00FC577E" w:rsidRDefault="00FC577E" w:rsidP="00FC577E">
      <w:pPr>
        <w:pStyle w:val="a3"/>
        <w:bidi/>
        <w:spacing w:before="186" w:line="206" w:lineRule="auto"/>
        <w:ind w:left="137" w:right="1762"/>
        <w:jc w:val="left"/>
      </w:pPr>
      <w:r>
        <w:rPr>
          <w:b/>
          <w:bCs/>
          <w:w w:val="105"/>
          <w:rtl/>
        </w:rPr>
        <w:t xml:space="preserve">אפשרות </w:t>
      </w:r>
      <w:r>
        <w:rPr>
          <w:b/>
          <w:bCs/>
          <w:w w:val="105"/>
        </w:rPr>
        <w:t>1</w:t>
      </w:r>
      <w:r>
        <w:rPr>
          <w:w w:val="105"/>
          <w:rtl/>
        </w:rPr>
        <w:t xml:space="preserve"> </w:t>
      </w:r>
      <w:r>
        <w:rPr>
          <w:w w:val="105"/>
        </w:rPr>
        <w:t>-</w:t>
      </w:r>
      <w:r>
        <w:rPr>
          <w:spacing w:val="-1"/>
          <w:w w:val="105"/>
          <w:rtl/>
        </w:rPr>
        <w:t xml:space="preserve"> </w:t>
      </w:r>
      <w:r>
        <w:rPr>
          <w:w w:val="105"/>
          <w:rtl/>
        </w:rPr>
        <w:t>אין השבה</w:t>
      </w:r>
      <w:r>
        <w:rPr>
          <w:spacing w:val="-2"/>
          <w:w w:val="105"/>
          <w:rtl/>
        </w:rPr>
        <w:t xml:space="preserve"> </w:t>
      </w:r>
      <w:r>
        <w:rPr>
          <w:w w:val="105"/>
          <w:rtl/>
        </w:rPr>
        <w:t>בעין</w:t>
      </w:r>
      <w:r>
        <w:rPr>
          <w:w w:val="105"/>
        </w:rPr>
        <w:t>,</w:t>
      </w:r>
      <w:r>
        <w:rPr>
          <w:w w:val="105"/>
          <w:rtl/>
        </w:rPr>
        <w:t xml:space="preserve"> א׳</w:t>
      </w:r>
      <w:r>
        <w:rPr>
          <w:spacing w:val="-1"/>
          <w:w w:val="105"/>
          <w:rtl/>
        </w:rPr>
        <w:t xml:space="preserve"> </w:t>
      </w:r>
      <w:r>
        <w:rPr>
          <w:w w:val="105"/>
          <w:rtl/>
        </w:rPr>
        <w:t>לעולם</w:t>
      </w:r>
      <w:r>
        <w:rPr>
          <w:spacing w:val="-2"/>
          <w:w w:val="105"/>
          <w:rtl/>
        </w:rPr>
        <w:t xml:space="preserve"> </w:t>
      </w:r>
      <w:r>
        <w:rPr>
          <w:w w:val="105"/>
          <w:rtl/>
        </w:rPr>
        <w:t>לא יזכה</w:t>
      </w:r>
      <w:r>
        <w:rPr>
          <w:spacing w:val="-1"/>
          <w:w w:val="105"/>
          <w:rtl/>
        </w:rPr>
        <w:t xml:space="preserve"> </w:t>
      </w:r>
      <w:r>
        <w:rPr>
          <w:w w:val="105"/>
          <w:rtl/>
        </w:rPr>
        <w:t xml:space="preserve">בנכס </w:t>
      </w:r>
      <w:r>
        <w:rPr>
          <w:w w:val="105"/>
        </w:rPr>
        <w:t>)</w:t>
      </w:r>
      <w:r>
        <w:rPr>
          <w:w w:val="105"/>
          <w:rtl/>
        </w:rPr>
        <w:t>בעייתי</w:t>
      </w:r>
      <w:r>
        <w:rPr>
          <w:spacing w:val="-4"/>
          <w:w w:val="105"/>
          <w:rtl/>
        </w:rPr>
        <w:t xml:space="preserve"> </w:t>
      </w:r>
      <w:r>
        <w:rPr>
          <w:w w:val="105"/>
          <w:rtl/>
        </w:rPr>
        <w:t>אם</w:t>
      </w:r>
      <w:r>
        <w:rPr>
          <w:spacing w:val="-1"/>
          <w:w w:val="105"/>
          <w:rtl/>
        </w:rPr>
        <w:t xml:space="preserve"> </w:t>
      </w:r>
      <w:r>
        <w:rPr>
          <w:w w:val="105"/>
          <w:rtl/>
        </w:rPr>
        <w:t>לב</w:t>
      </w:r>
      <w:r>
        <w:rPr>
          <w:w w:val="105"/>
        </w:rPr>
        <w:t>'</w:t>
      </w:r>
      <w:r>
        <w:rPr>
          <w:spacing w:val="-4"/>
          <w:w w:val="105"/>
          <w:rtl/>
        </w:rPr>
        <w:t xml:space="preserve"> </w:t>
      </w:r>
      <w:r>
        <w:rPr>
          <w:w w:val="105"/>
          <w:rtl/>
        </w:rPr>
        <w:t>אין</w:t>
      </w:r>
      <w:r>
        <w:rPr>
          <w:spacing w:val="-1"/>
          <w:w w:val="105"/>
          <w:rtl/>
        </w:rPr>
        <w:t xml:space="preserve"> </w:t>
      </w:r>
      <w:r>
        <w:rPr>
          <w:w w:val="105"/>
          <w:rtl/>
        </w:rPr>
        <w:t>יכולת</w:t>
      </w:r>
      <w:r>
        <w:rPr>
          <w:spacing w:val="-2"/>
          <w:w w:val="105"/>
          <w:rtl/>
        </w:rPr>
        <w:t xml:space="preserve"> </w:t>
      </w:r>
      <w:r>
        <w:rPr>
          <w:w w:val="105"/>
          <w:rtl/>
        </w:rPr>
        <w:t>השבת</w:t>
      </w:r>
      <w:r>
        <w:rPr>
          <w:spacing w:val="-1"/>
          <w:w w:val="105"/>
          <w:rtl/>
        </w:rPr>
        <w:t xml:space="preserve"> </w:t>
      </w:r>
      <w:r>
        <w:rPr>
          <w:w w:val="105"/>
          <w:rtl/>
        </w:rPr>
        <w:t>שווי</w:t>
      </w:r>
      <w:r>
        <w:rPr>
          <w:w w:val="105"/>
        </w:rPr>
        <w:t>(</w:t>
      </w:r>
      <w:r>
        <w:rPr>
          <w:spacing w:val="-2"/>
          <w:w w:val="105"/>
          <w:rtl/>
        </w:rPr>
        <w:t xml:space="preserve"> </w:t>
      </w:r>
      <w:r>
        <w:rPr>
          <w:w w:val="105"/>
        </w:rPr>
        <w:t>)</w:t>
      </w:r>
      <w:r>
        <w:rPr>
          <w:color w:val="FF0000"/>
          <w:w w:val="105"/>
          <w:rtl/>
        </w:rPr>
        <w:t>פס</w:t>
      </w:r>
      <w:r>
        <w:rPr>
          <w:color w:val="FF0000"/>
          <w:w w:val="105"/>
        </w:rPr>
        <w:t>"</w:t>
      </w:r>
      <w:r>
        <w:rPr>
          <w:color w:val="FF0000"/>
          <w:w w:val="105"/>
          <w:rtl/>
        </w:rPr>
        <w:t>ד בייזמן</w:t>
      </w:r>
      <w:r>
        <w:rPr>
          <w:w w:val="105"/>
        </w:rPr>
        <w:t>.(</w:t>
      </w:r>
      <w:r>
        <w:rPr>
          <w:b/>
          <w:bCs/>
          <w:w w:val="105"/>
          <w:rtl/>
        </w:rPr>
        <w:t xml:space="preserve"> אפשרות </w:t>
      </w:r>
      <w:r>
        <w:rPr>
          <w:b/>
          <w:bCs/>
          <w:w w:val="105"/>
        </w:rPr>
        <w:t>2</w:t>
      </w:r>
      <w:r>
        <w:rPr>
          <w:w w:val="105"/>
          <w:rtl/>
        </w:rPr>
        <w:t xml:space="preserve"> </w:t>
      </w:r>
      <w:r>
        <w:rPr>
          <w:w w:val="105"/>
        </w:rPr>
        <w:t>-</w:t>
      </w:r>
      <w:r>
        <w:rPr>
          <w:w w:val="105"/>
          <w:rtl/>
        </w:rPr>
        <w:t xml:space="preserve"> ביטול החוזה בין ב׳ לג׳ למפרע</w:t>
      </w:r>
      <w:r>
        <w:rPr>
          <w:w w:val="105"/>
        </w:rPr>
        <w:t>,</w:t>
      </w:r>
      <w:r>
        <w:rPr>
          <w:w w:val="105"/>
          <w:rtl/>
        </w:rPr>
        <w:t xml:space="preserve"> ג׳ גובר רק אם מתקיימים תנאי תקנת השוק </w:t>
      </w:r>
      <w:r>
        <w:rPr>
          <w:w w:val="105"/>
        </w:rPr>
        <w:t>)</w:t>
      </w:r>
      <w:proofErr w:type="spellStart"/>
      <w:r>
        <w:rPr>
          <w:color w:val="FF0000"/>
          <w:w w:val="105"/>
          <w:rtl/>
        </w:rPr>
        <w:t>הש</w:t>
      </w:r>
      <w:proofErr w:type="spellEnd"/>
      <w:r>
        <w:rPr>
          <w:color w:val="FF0000"/>
          <w:w w:val="105"/>
        </w:rPr>
        <w:t>'</w:t>
      </w:r>
      <w:r>
        <w:rPr>
          <w:color w:val="FF0000"/>
          <w:w w:val="105"/>
          <w:rtl/>
        </w:rPr>
        <w:t xml:space="preserve"> אור </w:t>
      </w:r>
      <w:r>
        <w:rPr>
          <w:color w:val="FF0000"/>
          <w:w w:val="105"/>
        </w:rPr>
        <w:t>,</w:t>
      </w:r>
      <w:r>
        <w:rPr>
          <w:color w:val="FF0000"/>
          <w:w w:val="105"/>
          <w:rtl/>
        </w:rPr>
        <w:t>כנען</w:t>
      </w:r>
      <w:r>
        <w:rPr>
          <w:w w:val="105"/>
        </w:rPr>
        <w:t>.(</w:t>
      </w:r>
    </w:p>
    <w:p w14:paraId="768B2E38" w14:textId="77777777" w:rsidR="00FC577E" w:rsidRDefault="00FC577E" w:rsidP="00FC577E">
      <w:pPr>
        <w:pStyle w:val="a3"/>
        <w:bidi/>
        <w:spacing w:before="195" w:line="206" w:lineRule="auto"/>
        <w:ind w:left="138" w:right="176" w:hanging="1"/>
        <w:jc w:val="left"/>
      </w:pPr>
      <w:r>
        <w:rPr>
          <w:w w:val="110"/>
          <w:rtl/>
        </w:rPr>
        <w:t>במקרים</w:t>
      </w:r>
      <w:r>
        <w:rPr>
          <w:spacing w:val="-14"/>
          <w:w w:val="110"/>
          <w:rtl/>
        </w:rPr>
        <w:t xml:space="preserve"> </w:t>
      </w:r>
      <w:r>
        <w:rPr>
          <w:w w:val="110"/>
          <w:rtl/>
        </w:rPr>
        <w:t>של</w:t>
      </w:r>
      <w:r>
        <w:rPr>
          <w:spacing w:val="-14"/>
          <w:w w:val="110"/>
          <w:rtl/>
        </w:rPr>
        <w:t xml:space="preserve"> </w:t>
      </w:r>
      <w:r>
        <w:rPr>
          <w:w w:val="110"/>
          <w:rtl/>
        </w:rPr>
        <w:t>פגם</w:t>
      </w:r>
      <w:r>
        <w:rPr>
          <w:spacing w:val="-14"/>
          <w:w w:val="110"/>
          <w:rtl/>
        </w:rPr>
        <w:t xml:space="preserve"> </w:t>
      </w:r>
      <w:r>
        <w:rPr>
          <w:w w:val="110"/>
          <w:rtl/>
        </w:rPr>
        <w:t>בכריתה</w:t>
      </w:r>
      <w:r>
        <w:rPr>
          <w:spacing w:val="-13"/>
          <w:w w:val="110"/>
          <w:rtl/>
        </w:rPr>
        <w:t xml:space="preserve"> </w:t>
      </w:r>
      <w:r>
        <w:rPr>
          <w:w w:val="110"/>
        </w:rPr>
        <w:t>)</w:t>
      </w:r>
      <w:r>
        <w:rPr>
          <w:w w:val="110"/>
          <w:rtl/>
        </w:rPr>
        <w:t>הטעיה</w:t>
      </w:r>
      <w:r>
        <w:rPr>
          <w:w w:val="110"/>
        </w:rPr>
        <w:t>,</w:t>
      </w:r>
      <w:r>
        <w:rPr>
          <w:spacing w:val="-14"/>
          <w:w w:val="110"/>
          <w:rtl/>
        </w:rPr>
        <w:t xml:space="preserve"> </w:t>
      </w:r>
      <w:r>
        <w:rPr>
          <w:w w:val="110"/>
          <w:rtl/>
        </w:rPr>
        <w:t>טעות</w:t>
      </w:r>
      <w:r>
        <w:rPr>
          <w:w w:val="110"/>
        </w:rPr>
        <w:t>,</w:t>
      </w:r>
      <w:r>
        <w:rPr>
          <w:spacing w:val="-14"/>
          <w:w w:val="110"/>
          <w:rtl/>
        </w:rPr>
        <w:t xml:space="preserve"> </w:t>
      </w:r>
      <w:r>
        <w:rPr>
          <w:w w:val="110"/>
          <w:rtl/>
        </w:rPr>
        <w:t>כפייה</w:t>
      </w:r>
      <w:r>
        <w:rPr>
          <w:w w:val="110"/>
        </w:rPr>
        <w:t>,</w:t>
      </w:r>
      <w:r>
        <w:rPr>
          <w:spacing w:val="-14"/>
          <w:w w:val="110"/>
          <w:rtl/>
        </w:rPr>
        <w:t xml:space="preserve"> </w:t>
      </w:r>
      <w:r>
        <w:rPr>
          <w:w w:val="110"/>
          <w:rtl/>
        </w:rPr>
        <w:t>עושק</w:t>
      </w:r>
      <w:r>
        <w:rPr>
          <w:w w:val="110"/>
        </w:rPr>
        <w:t>(</w:t>
      </w:r>
      <w:r>
        <w:rPr>
          <w:spacing w:val="-13"/>
          <w:w w:val="110"/>
          <w:rtl/>
        </w:rPr>
        <w:t xml:space="preserve"> </w:t>
      </w:r>
      <w:r>
        <w:rPr>
          <w:w w:val="110"/>
          <w:rtl/>
        </w:rPr>
        <w:t>המצב</w:t>
      </w:r>
      <w:r>
        <w:rPr>
          <w:spacing w:val="-14"/>
          <w:w w:val="110"/>
          <w:rtl/>
        </w:rPr>
        <w:t xml:space="preserve"> </w:t>
      </w:r>
      <w:r>
        <w:rPr>
          <w:w w:val="110"/>
          <w:rtl/>
        </w:rPr>
        <w:t>מורכב</w:t>
      </w:r>
      <w:r>
        <w:rPr>
          <w:spacing w:val="-14"/>
          <w:w w:val="110"/>
          <w:rtl/>
        </w:rPr>
        <w:t xml:space="preserve"> </w:t>
      </w:r>
      <w:r>
        <w:rPr>
          <w:w w:val="110"/>
          <w:rtl/>
        </w:rPr>
        <w:t>כי</w:t>
      </w:r>
      <w:r>
        <w:rPr>
          <w:spacing w:val="-14"/>
          <w:w w:val="110"/>
          <w:rtl/>
        </w:rPr>
        <w:t xml:space="preserve"> </w:t>
      </w:r>
      <w:r>
        <w:rPr>
          <w:w w:val="110"/>
          <w:rtl/>
        </w:rPr>
        <w:t>החוזה</w:t>
      </w:r>
      <w:r>
        <w:rPr>
          <w:spacing w:val="-13"/>
          <w:w w:val="110"/>
          <w:rtl/>
        </w:rPr>
        <w:t xml:space="preserve"> </w:t>
      </w:r>
      <w:r>
        <w:rPr>
          <w:w w:val="110"/>
          <w:rtl/>
        </w:rPr>
        <w:t>אמור</w:t>
      </w:r>
      <w:r>
        <w:rPr>
          <w:spacing w:val="-14"/>
          <w:w w:val="110"/>
          <w:rtl/>
        </w:rPr>
        <w:t xml:space="preserve"> </w:t>
      </w:r>
      <w:r>
        <w:rPr>
          <w:w w:val="110"/>
          <w:rtl/>
        </w:rPr>
        <w:t>להיות</w:t>
      </w:r>
      <w:r>
        <w:rPr>
          <w:spacing w:val="-14"/>
          <w:w w:val="110"/>
          <w:rtl/>
        </w:rPr>
        <w:t xml:space="preserve"> </w:t>
      </w:r>
      <w:r>
        <w:rPr>
          <w:w w:val="110"/>
          <w:rtl/>
        </w:rPr>
        <w:t>בטל</w:t>
      </w:r>
      <w:r>
        <w:rPr>
          <w:spacing w:val="-14"/>
          <w:w w:val="110"/>
          <w:rtl/>
        </w:rPr>
        <w:t xml:space="preserve"> </w:t>
      </w:r>
      <w:r>
        <w:rPr>
          <w:w w:val="110"/>
          <w:rtl/>
        </w:rPr>
        <w:t>ממועד</w:t>
      </w:r>
      <w:r>
        <w:rPr>
          <w:spacing w:val="-13"/>
          <w:w w:val="110"/>
          <w:rtl/>
        </w:rPr>
        <w:t xml:space="preserve"> </w:t>
      </w:r>
      <w:r>
        <w:rPr>
          <w:w w:val="110"/>
          <w:rtl/>
        </w:rPr>
        <w:t>הכריתה</w:t>
      </w:r>
      <w:r>
        <w:rPr>
          <w:spacing w:val="-14"/>
          <w:w w:val="110"/>
          <w:rtl/>
        </w:rPr>
        <w:t xml:space="preserve"> </w:t>
      </w:r>
      <w:r>
        <w:rPr>
          <w:w w:val="110"/>
        </w:rPr>
        <w:t>)</w:t>
      </w:r>
      <w:r>
        <w:rPr>
          <w:w w:val="110"/>
          <w:rtl/>
        </w:rPr>
        <w:t>למפרע</w:t>
      </w:r>
      <w:r>
        <w:rPr>
          <w:w w:val="110"/>
        </w:rPr>
        <w:t>,(</w:t>
      </w:r>
      <w:r>
        <w:rPr>
          <w:spacing w:val="-14"/>
          <w:w w:val="110"/>
          <w:rtl/>
        </w:rPr>
        <w:t xml:space="preserve"> </w:t>
      </w:r>
      <w:r>
        <w:rPr>
          <w:w w:val="110"/>
          <w:rtl/>
        </w:rPr>
        <w:t>זכות</w:t>
      </w:r>
      <w:r>
        <w:rPr>
          <w:spacing w:val="-14"/>
          <w:w w:val="110"/>
          <w:rtl/>
        </w:rPr>
        <w:t xml:space="preserve"> </w:t>
      </w:r>
      <w:r>
        <w:rPr>
          <w:w w:val="110"/>
          <w:rtl/>
        </w:rPr>
        <w:t>הביטול עומדת</w:t>
      </w:r>
      <w:r>
        <w:rPr>
          <w:spacing w:val="-2"/>
          <w:w w:val="110"/>
          <w:rtl/>
        </w:rPr>
        <w:t xml:space="preserve"> </w:t>
      </w:r>
      <w:r>
        <w:rPr>
          <w:w w:val="110"/>
          <w:rtl/>
        </w:rPr>
        <w:t>לא</w:t>
      </w:r>
      <w:r>
        <w:rPr>
          <w:w w:val="110"/>
        </w:rPr>
        <w:t>'</w:t>
      </w:r>
      <w:r>
        <w:rPr>
          <w:spacing w:val="-2"/>
          <w:w w:val="110"/>
          <w:rtl/>
        </w:rPr>
        <w:t xml:space="preserve"> </w:t>
      </w:r>
      <w:r>
        <w:rPr>
          <w:w w:val="110"/>
          <w:rtl/>
        </w:rPr>
        <w:t>תוך</w:t>
      </w:r>
      <w:r>
        <w:rPr>
          <w:spacing w:val="-1"/>
          <w:w w:val="110"/>
          <w:rtl/>
        </w:rPr>
        <w:t xml:space="preserve"> </w:t>
      </w:r>
      <w:r>
        <w:rPr>
          <w:w w:val="110"/>
          <w:rtl/>
        </w:rPr>
        <w:t>זמן</w:t>
      </w:r>
      <w:r>
        <w:rPr>
          <w:spacing w:val="-1"/>
          <w:w w:val="110"/>
          <w:rtl/>
        </w:rPr>
        <w:t xml:space="preserve"> </w:t>
      </w:r>
      <w:r>
        <w:rPr>
          <w:w w:val="110"/>
          <w:rtl/>
        </w:rPr>
        <w:t>סביר</w:t>
      </w:r>
      <w:r>
        <w:rPr>
          <w:spacing w:val="-2"/>
          <w:w w:val="110"/>
          <w:rtl/>
        </w:rPr>
        <w:t xml:space="preserve"> </w:t>
      </w:r>
      <w:r>
        <w:rPr>
          <w:w w:val="110"/>
          <w:rtl/>
        </w:rPr>
        <w:t>מרגע</w:t>
      </w:r>
      <w:r>
        <w:rPr>
          <w:spacing w:val="-2"/>
          <w:w w:val="110"/>
          <w:rtl/>
        </w:rPr>
        <w:t xml:space="preserve"> </w:t>
      </w:r>
      <w:r>
        <w:rPr>
          <w:w w:val="110"/>
          <w:rtl/>
        </w:rPr>
        <w:t>גילוי</w:t>
      </w:r>
      <w:r>
        <w:rPr>
          <w:spacing w:val="-4"/>
          <w:w w:val="110"/>
          <w:rtl/>
        </w:rPr>
        <w:t xml:space="preserve"> </w:t>
      </w:r>
      <w:r>
        <w:rPr>
          <w:w w:val="110"/>
          <w:rtl/>
        </w:rPr>
        <w:t>הפגם</w:t>
      </w:r>
      <w:r>
        <w:rPr>
          <w:spacing w:val="-4"/>
          <w:w w:val="110"/>
          <w:rtl/>
        </w:rPr>
        <w:t xml:space="preserve"> </w:t>
      </w:r>
      <w:r>
        <w:rPr>
          <w:w w:val="110"/>
        </w:rPr>
        <w:t>)</w:t>
      </w:r>
      <w:r>
        <w:rPr>
          <w:color w:val="3366FF"/>
          <w:w w:val="110"/>
          <w:rtl/>
        </w:rPr>
        <w:t>ס</w:t>
      </w:r>
      <w:r>
        <w:rPr>
          <w:color w:val="3366FF"/>
          <w:w w:val="110"/>
        </w:rPr>
        <w:t>20'</w:t>
      </w:r>
      <w:r>
        <w:rPr>
          <w:color w:val="3366FF"/>
          <w:spacing w:val="-1"/>
          <w:w w:val="110"/>
          <w:rtl/>
        </w:rPr>
        <w:t xml:space="preserve"> </w:t>
      </w:r>
      <w:r>
        <w:rPr>
          <w:color w:val="3366FF"/>
          <w:w w:val="110"/>
          <w:rtl/>
        </w:rPr>
        <w:t>לחוק</w:t>
      </w:r>
      <w:r>
        <w:rPr>
          <w:color w:val="3366FF"/>
          <w:spacing w:val="-4"/>
          <w:w w:val="110"/>
          <w:rtl/>
        </w:rPr>
        <w:t xml:space="preserve"> </w:t>
      </w:r>
      <w:r>
        <w:rPr>
          <w:color w:val="3366FF"/>
          <w:w w:val="110"/>
          <w:rtl/>
        </w:rPr>
        <w:t>החוזים</w:t>
      </w:r>
      <w:r>
        <w:rPr>
          <w:color w:val="3366FF"/>
          <w:spacing w:val="-4"/>
          <w:w w:val="110"/>
          <w:rtl/>
        </w:rPr>
        <w:t xml:space="preserve"> </w:t>
      </w:r>
      <w:r>
        <w:rPr>
          <w:color w:val="3366FF"/>
          <w:w w:val="110"/>
          <w:rtl/>
        </w:rPr>
        <w:t>הכללי</w:t>
      </w:r>
      <w:r>
        <w:rPr>
          <w:w w:val="110"/>
        </w:rPr>
        <w:t>.(</w:t>
      </w:r>
    </w:p>
    <w:p w14:paraId="547923B0" w14:textId="77777777" w:rsidR="00FC577E" w:rsidRDefault="00FC577E" w:rsidP="00FC577E">
      <w:pPr>
        <w:pStyle w:val="a3"/>
        <w:bidi/>
        <w:spacing w:before="195" w:line="206" w:lineRule="auto"/>
        <w:ind w:left="138" w:right="210" w:hanging="1"/>
        <w:jc w:val="left"/>
        <w:rPr>
          <w:rtl/>
        </w:rPr>
      </w:pPr>
      <w:r>
        <w:rPr>
          <w:b/>
          <w:bCs/>
          <w:w w:val="110"/>
          <w:rtl/>
        </w:rPr>
        <w:t>זכות</w:t>
      </w:r>
      <w:r>
        <w:rPr>
          <w:b/>
          <w:bCs/>
          <w:spacing w:val="-14"/>
          <w:w w:val="110"/>
          <w:rtl/>
        </w:rPr>
        <w:t xml:space="preserve"> </w:t>
      </w:r>
      <w:r>
        <w:rPr>
          <w:b/>
          <w:bCs/>
          <w:w w:val="110"/>
          <w:rtl/>
        </w:rPr>
        <w:t>העקיבה</w:t>
      </w:r>
      <w:r>
        <w:rPr>
          <w:spacing w:val="-14"/>
          <w:w w:val="110"/>
          <w:rtl/>
        </w:rPr>
        <w:t xml:space="preserve"> </w:t>
      </w:r>
      <w:r>
        <w:rPr>
          <w:w w:val="110"/>
        </w:rPr>
        <w:t>-</w:t>
      </w:r>
      <w:r>
        <w:rPr>
          <w:spacing w:val="-13"/>
          <w:w w:val="110"/>
          <w:rtl/>
        </w:rPr>
        <w:t xml:space="preserve"> </w:t>
      </w:r>
      <w:r>
        <w:rPr>
          <w:w w:val="110"/>
          <w:rtl/>
        </w:rPr>
        <w:t>זכותו</w:t>
      </w:r>
      <w:r>
        <w:rPr>
          <w:spacing w:val="-14"/>
          <w:w w:val="110"/>
          <w:rtl/>
        </w:rPr>
        <w:t xml:space="preserve"> </w:t>
      </w:r>
      <w:r>
        <w:rPr>
          <w:w w:val="110"/>
          <w:rtl/>
        </w:rPr>
        <w:t>של</w:t>
      </w:r>
      <w:r>
        <w:rPr>
          <w:spacing w:val="-14"/>
          <w:w w:val="110"/>
          <w:rtl/>
        </w:rPr>
        <w:t xml:space="preserve"> </w:t>
      </w:r>
      <w:r>
        <w:rPr>
          <w:w w:val="110"/>
          <w:rtl/>
        </w:rPr>
        <w:t>הבעלים</w:t>
      </w:r>
      <w:r>
        <w:rPr>
          <w:spacing w:val="-14"/>
          <w:w w:val="110"/>
          <w:rtl/>
        </w:rPr>
        <w:t xml:space="preserve"> </w:t>
      </w:r>
      <w:r>
        <w:rPr>
          <w:w w:val="110"/>
          <w:rtl/>
        </w:rPr>
        <w:t>המקוריים</w:t>
      </w:r>
      <w:r>
        <w:rPr>
          <w:spacing w:val="-13"/>
          <w:w w:val="110"/>
          <w:rtl/>
        </w:rPr>
        <w:t xml:space="preserve"> </w:t>
      </w:r>
      <w:r>
        <w:rPr>
          <w:w w:val="110"/>
          <w:rtl/>
        </w:rPr>
        <w:t>של</w:t>
      </w:r>
      <w:r>
        <w:rPr>
          <w:spacing w:val="-14"/>
          <w:w w:val="110"/>
          <w:rtl/>
        </w:rPr>
        <w:t xml:space="preserve"> </w:t>
      </w:r>
      <w:r>
        <w:rPr>
          <w:w w:val="110"/>
          <w:rtl/>
        </w:rPr>
        <w:t>הנכס</w:t>
      </w:r>
      <w:r>
        <w:rPr>
          <w:spacing w:val="-14"/>
          <w:w w:val="110"/>
          <w:rtl/>
        </w:rPr>
        <w:t xml:space="preserve"> </w:t>
      </w:r>
      <w:r>
        <w:rPr>
          <w:w w:val="110"/>
        </w:rPr>
        <w:t>)</w:t>
      </w:r>
      <w:r>
        <w:rPr>
          <w:w w:val="110"/>
          <w:rtl/>
        </w:rPr>
        <w:t>א</w:t>
      </w:r>
      <w:r>
        <w:rPr>
          <w:w w:val="110"/>
        </w:rPr>
        <w:t>('</w:t>
      </w:r>
      <w:r>
        <w:rPr>
          <w:spacing w:val="-14"/>
          <w:w w:val="110"/>
          <w:rtl/>
        </w:rPr>
        <w:t xml:space="preserve"> </w:t>
      </w:r>
      <w:r>
        <w:rPr>
          <w:w w:val="110"/>
          <w:rtl/>
        </w:rPr>
        <w:t>לעקוב</w:t>
      </w:r>
      <w:r>
        <w:rPr>
          <w:spacing w:val="-13"/>
          <w:w w:val="110"/>
          <w:rtl/>
        </w:rPr>
        <w:t xml:space="preserve"> </w:t>
      </w:r>
      <w:r>
        <w:rPr>
          <w:w w:val="110"/>
          <w:rtl/>
        </w:rPr>
        <w:t>אחרי</w:t>
      </w:r>
      <w:r>
        <w:rPr>
          <w:spacing w:val="-14"/>
          <w:w w:val="110"/>
          <w:rtl/>
        </w:rPr>
        <w:t xml:space="preserve"> </w:t>
      </w:r>
      <w:r>
        <w:rPr>
          <w:w w:val="110"/>
          <w:rtl/>
        </w:rPr>
        <w:t>גלגוליו</w:t>
      </w:r>
      <w:r>
        <w:rPr>
          <w:spacing w:val="-14"/>
          <w:w w:val="110"/>
          <w:rtl/>
        </w:rPr>
        <w:t xml:space="preserve"> </w:t>
      </w:r>
      <w:r>
        <w:rPr>
          <w:w w:val="110"/>
          <w:rtl/>
        </w:rPr>
        <w:t>של</w:t>
      </w:r>
      <w:r>
        <w:rPr>
          <w:spacing w:val="-14"/>
          <w:w w:val="110"/>
          <w:rtl/>
        </w:rPr>
        <w:t xml:space="preserve"> </w:t>
      </w:r>
      <w:r>
        <w:rPr>
          <w:w w:val="110"/>
          <w:rtl/>
        </w:rPr>
        <w:t>הנכס</w:t>
      </w:r>
      <w:r>
        <w:rPr>
          <w:w w:val="110"/>
        </w:rPr>
        <w:t>.</w:t>
      </w:r>
      <w:r>
        <w:rPr>
          <w:spacing w:val="-13"/>
          <w:w w:val="110"/>
          <w:rtl/>
        </w:rPr>
        <w:t xml:space="preserve"> </w:t>
      </w:r>
      <w:r>
        <w:rPr>
          <w:w w:val="110"/>
          <w:rtl/>
        </w:rPr>
        <w:t>במידה</w:t>
      </w:r>
      <w:r>
        <w:rPr>
          <w:spacing w:val="-14"/>
          <w:w w:val="110"/>
          <w:rtl/>
        </w:rPr>
        <w:t xml:space="preserve"> </w:t>
      </w:r>
      <w:r>
        <w:rPr>
          <w:w w:val="110"/>
          <w:rtl/>
        </w:rPr>
        <w:t>והנכס</w:t>
      </w:r>
      <w:r>
        <w:rPr>
          <w:spacing w:val="-14"/>
          <w:w w:val="110"/>
          <w:rtl/>
        </w:rPr>
        <w:t xml:space="preserve"> </w:t>
      </w:r>
      <w:r>
        <w:rPr>
          <w:w w:val="110"/>
          <w:rtl/>
        </w:rPr>
        <w:t>נקנה</w:t>
      </w:r>
      <w:r>
        <w:rPr>
          <w:spacing w:val="-14"/>
          <w:w w:val="110"/>
          <w:rtl/>
        </w:rPr>
        <w:t xml:space="preserve"> </w:t>
      </w:r>
      <w:r>
        <w:rPr>
          <w:w w:val="110"/>
          <w:rtl/>
        </w:rPr>
        <w:t>ע</w:t>
      </w:r>
      <w:r>
        <w:rPr>
          <w:w w:val="110"/>
        </w:rPr>
        <w:t>"</w:t>
      </w:r>
      <w:r>
        <w:rPr>
          <w:w w:val="110"/>
          <w:rtl/>
        </w:rPr>
        <w:t>י</w:t>
      </w:r>
      <w:r>
        <w:rPr>
          <w:spacing w:val="-13"/>
          <w:w w:val="110"/>
          <w:rtl/>
        </w:rPr>
        <w:t xml:space="preserve"> </w:t>
      </w:r>
      <w:r>
        <w:rPr>
          <w:w w:val="110"/>
          <w:rtl/>
        </w:rPr>
        <w:t>ב</w:t>
      </w:r>
      <w:r>
        <w:rPr>
          <w:w w:val="110"/>
        </w:rPr>
        <w:t>'</w:t>
      </w:r>
      <w:r>
        <w:rPr>
          <w:spacing w:val="-14"/>
          <w:w w:val="110"/>
          <w:rtl/>
        </w:rPr>
        <w:t xml:space="preserve"> </w:t>
      </w:r>
      <w:r>
        <w:rPr>
          <w:w w:val="110"/>
          <w:rtl/>
        </w:rPr>
        <w:t>במחיר</w:t>
      </w:r>
      <w:r>
        <w:rPr>
          <w:spacing w:val="-14"/>
          <w:w w:val="110"/>
          <w:rtl/>
        </w:rPr>
        <w:t xml:space="preserve"> </w:t>
      </w:r>
      <w:r>
        <w:rPr>
          <w:w w:val="110"/>
          <w:rtl/>
        </w:rPr>
        <w:t>שלא</w:t>
      </w:r>
      <w:r>
        <w:rPr>
          <w:spacing w:val="-14"/>
          <w:w w:val="110"/>
          <w:rtl/>
        </w:rPr>
        <w:t xml:space="preserve"> </w:t>
      </w:r>
      <w:r>
        <w:rPr>
          <w:w w:val="110"/>
          <w:rtl/>
        </w:rPr>
        <w:t>תואם</w:t>
      </w:r>
      <w:r>
        <w:rPr>
          <w:b/>
          <w:bCs/>
          <w:w w:val="110"/>
          <w:rtl/>
        </w:rPr>
        <w:t xml:space="preserve"> </w:t>
      </w:r>
      <w:r>
        <w:rPr>
          <w:w w:val="110"/>
          <w:rtl/>
        </w:rPr>
        <w:t>את תקנת השוק לא</w:t>
      </w:r>
      <w:r>
        <w:rPr>
          <w:w w:val="110"/>
        </w:rPr>
        <w:t>'</w:t>
      </w:r>
      <w:r>
        <w:rPr>
          <w:w w:val="110"/>
          <w:rtl/>
        </w:rPr>
        <w:t xml:space="preserve"> עומדת זכות עקיבה ממשית </w:t>
      </w:r>
      <w:r>
        <w:rPr>
          <w:w w:val="110"/>
        </w:rPr>
        <w:t>)</w:t>
      </w:r>
      <w:proofErr w:type="spellStart"/>
      <w:r>
        <w:rPr>
          <w:color w:val="FF0000"/>
          <w:w w:val="110"/>
          <w:rtl/>
        </w:rPr>
        <w:t>הש</w:t>
      </w:r>
      <w:proofErr w:type="spellEnd"/>
      <w:r>
        <w:rPr>
          <w:color w:val="FF0000"/>
          <w:w w:val="110"/>
        </w:rPr>
        <w:t>'</w:t>
      </w:r>
      <w:r>
        <w:rPr>
          <w:color w:val="FF0000"/>
          <w:w w:val="110"/>
          <w:rtl/>
        </w:rPr>
        <w:t xml:space="preserve"> אור</w:t>
      </w:r>
      <w:r>
        <w:rPr>
          <w:color w:val="FF0000"/>
          <w:w w:val="110"/>
        </w:rPr>
        <w:t>,</w:t>
      </w:r>
      <w:r>
        <w:rPr>
          <w:color w:val="FF0000"/>
          <w:w w:val="110"/>
          <w:rtl/>
        </w:rPr>
        <w:t xml:space="preserve"> כנען</w:t>
      </w:r>
      <w:r>
        <w:rPr>
          <w:w w:val="110"/>
        </w:rPr>
        <w:t>.(</w:t>
      </w:r>
    </w:p>
    <w:p w14:paraId="7C6C17B5" w14:textId="59D66DC5" w:rsidR="00FC577E" w:rsidRDefault="00FC577E" w:rsidP="00FC577E">
      <w:pPr>
        <w:pStyle w:val="a3"/>
        <w:bidi/>
        <w:spacing w:before="195" w:line="206" w:lineRule="auto"/>
        <w:ind w:left="138" w:right="210" w:hanging="1"/>
        <w:jc w:val="left"/>
        <w:rPr>
          <w:rtl/>
        </w:rPr>
      </w:pPr>
      <w:r w:rsidRPr="00FC577E">
        <w:rPr>
          <w:rFonts w:asciiTheme="majorBidi" w:hAnsiTheme="majorBidi" w:cstheme="majorBidi"/>
          <w:rtl/>
        </w:rPr>
        <w:t xml:space="preserve">ביהמ"ש לא יעניק הגנה למקומות שידוע שעלולים להגיע אליהם נכסים גנובים; (פס"ד </w:t>
      </w:r>
      <w:r w:rsidRPr="00FC577E">
        <w:rPr>
          <w:rFonts w:asciiTheme="majorBidi" w:hAnsiTheme="majorBidi" w:cstheme="majorBidi"/>
          <w:b/>
          <w:bCs/>
          <w:color w:val="FF0000"/>
        </w:rPr>
        <w:t xml:space="preserve">Wood v </w:t>
      </w:r>
      <w:proofErr w:type="spellStart"/>
      <w:r w:rsidRPr="00FC577E">
        <w:rPr>
          <w:rFonts w:asciiTheme="majorBidi" w:hAnsiTheme="majorBidi" w:cstheme="majorBidi"/>
          <w:b/>
          <w:bCs/>
          <w:color w:val="FF0000"/>
        </w:rPr>
        <w:t>Boyton</w:t>
      </w:r>
      <w:proofErr w:type="spellEnd"/>
      <w:r w:rsidRPr="00FC577E">
        <w:rPr>
          <w:rFonts w:asciiTheme="majorBidi" w:hAnsiTheme="majorBidi" w:cstheme="majorBidi"/>
          <w:b/>
          <w:bCs/>
          <w:rtl/>
        </w:rPr>
        <w:t>)</w:t>
      </w:r>
    </w:p>
    <w:p w14:paraId="27BCB84A" w14:textId="15E4E2B1" w:rsidR="00FC577E" w:rsidRDefault="00FC577E" w:rsidP="00FC577E">
      <w:pPr>
        <w:pStyle w:val="a3"/>
        <w:bidi/>
        <w:spacing w:before="195" w:line="206" w:lineRule="auto"/>
        <w:ind w:left="138" w:right="210" w:hanging="1"/>
        <w:jc w:val="left"/>
        <w:rPr>
          <w:rtl/>
        </w:rPr>
      </w:pPr>
      <w:r>
        <w:rPr>
          <w:rFonts w:hint="cs"/>
          <w:b/>
          <w:bCs/>
          <w:w w:val="110"/>
          <w:rtl/>
        </w:rPr>
        <w:t xml:space="preserve">זכות הקיזוז </w:t>
      </w:r>
      <w:r w:rsidRPr="00FC577E">
        <w:rPr>
          <w:rFonts w:hint="cs"/>
          <w:color w:val="FF0000"/>
          <w:w w:val="110"/>
          <w:rtl/>
        </w:rPr>
        <w:t>(נס נ' גולדה)</w:t>
      </w:r>
      <w:r w:rsidRPr="00FC577E">
        <w:rPr>
          <w:rFonts w:hint="cs"/>
          <w:color w:val="FF0000"/>
          <w:rtl/>
        </w:rPr>
        <w:t>.</w:t>
      </w:r>
    </w:p>
    <w:p w14:paraId="4F26D5A9" w14:textId="77777777" w:rsidR="00FC577E" w:rsidRPr="00FC577E" w:rsidRDefault="00FC577E" w:rsidP="00FC577E">
      <w:pPr>
        <w:widowControl/>
        <w:autoSpaceDE/>
        <w:autoSpaceDN/>
        <w:bidi/>
        <w:spacing w:line="276" w:lineRule="auto"/>
        <w:rPr>
          <w:rFonts w:asciiTheme="majorBidi" w:hAnsiTheme="majorBidi" w:cstheme="majorBidi"/>
          <w:sz w:val="20"/>
          <w:szCs w:val="20"/>
          <w:rtl/>
        </w:rPr>
      </w:pPr>
      <w:r w:rsidRPr="00FC577E">
        <w:rPr>
          <w:rFonts w:asciiTheme="majorBidi" w:hAnsiTheme="majorBidi" w:cstheme="majorBidi"/>
          <w:color w:val="548DD4" w:themeColor="text2" w:themeTint="99"/>
          <w:sz w:val="20"/>
          <w:szCs w:val="20"/>
          <w:u w:val="single"/>
          <w:rtl/>
        </w:rPr>
        <w:t>ס' 34 לחוק המכר:</w:t>
      </w:r>
      <w:r w:rsidRPr="00FC577E">
        <w:rPr>
          <w:rFonts w:asciiTheme="majorBidi" w:hAnsiTheme="majorBidi" w:cstheme="majorBidi"/>
          <w:color w:val="548DD4" w:themeColor="text2" w:themeTint="99"/>
          <w:sz w:val="20"/>
          <w:szCs w:val="20"/>
          <w:rtl/>
        </w:rPr>
        <w:t xml:space="preserve"> </w:t>
      </w:r>
      <w:r w:rsidRPr="00FC577E">
        <w:rPr>
          <w:rFonts w:asciiTheme="majorBidi" w:hAnsiTheme="majorBidi" w:cstheme="majorBidi"/>
          <w:sz w:val="20"/>
          <w:szCs w:val="20"/>
          <w:rtl/>
        </w:rPr>
        <w:t>יש תקנת שוק לפיה אם אדם רכש נכס בתו"ל והתברר שאין לו זכויות עליו (כי זה חפץ גנוב/אין זכויות מקרקעין)- הוא יכול לשמור אותו בחזקתו.</w:t>
      </w:r>
    </w:p>
    <w:p w14:paraId="2EC8B741" w14:textId="652F4C72" w:rsidR="00D836DE" w:rsidRDefault="00D836DE" w:rsidP="00FC577E">
      <w:pPr>
        <w:bidi/>
        <w:spacing w:before="96" w:line="227" w:lineRule="exact"/>
        <w:ind w:left="496"/>
        <w:rPr>
          <w:rFonts w:asciiTheme="majorBidi" w:hAnsiTheme="majorBidi" w:cstheme="majorBidi"/>
          <w:b/>
          <w:bCs/>
          <w:color w:val="FF0000"/>
          <w:sz w:val="20"/>
          <w:szCs w:val="20"/>
          <w:rtl/>
        </w:rPr>
      </w:pPr>
    </w:p>
    <w:p w14:paraId="6D670B59" w14:textId="77777777" w:rsidR="00FC577E" w:rsidRDefault="00FC577E" w:rsidP="00FC577E">
      <w:pPr>
        <w:bidi/>
        <w:spacing w:before="96" w:line="227" w:lineRule="exact"/>
        <w:ind w:left="496"/>
        <w:rPr>
          <w:rFonts w:asciiTheme="majorBidi" w:hAnsiTheme="majorBidi" w:cstheme="majorBidi"/>
          <w:b/>
          <w:bCs/>
          <w:color w:val="FF0000"/>
          <w:sz w:val="20"/>
          <w:szCs w:val="20"/>
          <w:rtl/>
        </w:rPr>
      </w:pPr>
    </w:p>
    <w:p w14:paraId="09BF830E" w14:textId="77777777" w:rsidR="00FC577E" w:rsidRDefault="00FC577E" w:rsidP="00FC577E">
      <w:pPr>
        <w:bidi/>
        <w:spacing w:before="96" w:line="227" w:lineRule="exact"/>
        <w:ind w:left="496"/>
        <w:rPr>
          <w:rFonts w:asciiTheme="majorBidi" w:hAnsiTheme="majorBidi" w:cstheme="majorBidi"/>
          <w:b/>
          <w:bCs/>
          <w:color w:val="FF0000"/>
          <w:sz w:val="20"/>
          <w:szCs w:val="20"/>
          <w:rtl/>
        </w:rPr>
      </w:pPr>
    </w:p>
    <w:p w14:paraId="6B5DABC8" w14:textId="77777777" w:rsidR="00FC577E" w:rsidRDefault="00FC577E" w:rsidP="00FC577E">
      <w:pPr>
        <w:bidi/>
        <w:spacing w:before="96" w:line="227" w:lineRule="exact"/>
        <w:ind w:left="496"/>
        <w:rPr>
          <w:rFonts w:asciiTheme="majorBidi" w:hAnsiTheme="majorBidi" w:cstheme="majorBidi"/>
          <w:b/>
          <w:bCs/>
          <w:color w:val="FF0000"/>
          <w:sz w:val="20"/>
          <w:szCs w:val="20"/>
          <w:rtl/>
        </w:rPr>
      </w:pPr>
    </w:p>
    <w:p w14:paraId="61AC5887" w14:textId="77777777" w:rsidR="00FC577E" w:rsidRDefault="00FC577E" w:rsidP="00FC577E">
      <w:pPr>
        <w:bidi/>
        <w:spacing w:before="96" w:line="227" w:lineRule="exact"/>
        <w:ind w:left="496"/>
        <w:rPr>
          <w:rFonts w:asciiTheme="majorBidi" w:hAnsiTheme="majorBidi" w:cstheme="majorBidi"/>
          <w:b/>
          <w:bCs/>
          <w:color w:val="FF0000"/>
          <w:sz w:val="20"/>
          <w:szCs w:val="20"/>
          <w:rtl/>
        </w:rPr>
      </w:pPr>
    </w:p>
    <w:p w14:paraId="78FA77A7" w14:textId="77777777" w:rsidR="00FC577E" w:rsidRDefault="00FC577E" w:rsidP="00FC577E">
      <w:pPr>
        <w:bidi/>
        <w:spacing w:before="96" w:line="227" w:lineRule="exact"/>
        <w:ind w:left="496"/>
        <w:rPr>
          <w:rFonts w:asciiTheme="majorBidi" w:hAnsiTheme="majorBidi" w:cstheme="majorBidi"/>
          <w:b/>
          <w:bCs/>
          <w:color w:val="FF0000"/>
          <w:sz w:val="20"/>
          <w:szCs w:val="20"/>
          <w:rtl/>
        </w:rPr>
      </w:pPr>
    </w:p>
    <w:p w14:paraId="4AA74DBB" w14:textId="77777777" w:rsidR="00FC577E" w:rsidRPr="00FC577E" w:rsidRDefault="00FC577E" w:rsidP="00FC577E">
      <w:pPr>
        <w:bidi/>
        <w:spacing w:before="96" w:line="227" w:lineRule="exact"/>
        <w:ind w:left="496"/>
        <w:rPr>
          <w:rFonts w:asciiTheme="majorBidi" w:hAnsiTheme="majorBidi" w:cstheme="majorBidi"/>
          <w:sz w:val="20"/>
          <w:szCs w:val="20"/>
        </w:rPr>
      </w:pPr>
    </w:p>
    <w:p w14:paraId="652B0124" w14:textId="77777777" w:rsidR="00D836DE" w:rsidRDefault="007D1EF0">
      <w:pPr>
        <w:pStyle w:val="1"/>
        <w:bidi/>
        <w:spacing w:before="148"/>
        <w:ind w:left="3999" w:right="0"/>
        <w:jc w:val="left"/>
      </w:pPr>
      <w:r>
        <w:rPr>
          <w:spacing w:val="-16"/>
        </w:rPr>
        <w:lastRenderedPageBreak/>
        <w:t>11</w:t>
      </w:r>
      <w:r>
        <w:rPr>
          <w:spacing w:val="11"/>
          <w:rtl/>
        </w:rPr>
        <w:t xml:space="preserve"> </w:t>
      </w:r>
      <w:r>
        <w:t>–</w:t>
      </w:r>
      <w:r>
        <w:rPr>
          <w:spacing w:val="4"/>
          <w:rtl/>
        </w:rPr>
        <w:t xml:space="preserve"> </w:t>
      </w:r>
      <w:r>
        <w:rPr>
          <w:rtl/>
        </w:rPr>
        <w:t>תוכן</w:t>
      </w:r>
      <w:r>
        <w:rPr>
          <w:spacing w:val="7"/>
          <w:rtl/>
        </w:rPr>
        <w:t xml:space="preserve"> </w:t>
      </w:r>
      <w:r>
        <w:rPr>
          <w:rtl/>
        </w:rPr>
        <w:t>החוזה</w:t>
      </w:r>
    </w:p>
    <w:p w14:paraId="3DD7BBB0" w14:textId="77777777" w:rsidR="00D836DE" w:rsidRDefault="007D1EF0">
      <w:pPr>
        <w:pStyle w:val="a3"/>
        <w:spacing w:before="71"/>
        <w:jc w:val="left"/>
        <w:rPr>
          <w:b/>
        </w:rPr>
      </w:pPr>
      <w:r>
        <w:rPr>
          <w:b/>
          <w:noProof/>
        </w:rPr>
        <mc:AlternateContent>
          <mc:Choice Requires="wps">
            <w:drawing>
              <wp:anchor distT="0" distB="0" distL="0" distR="0" simplePos="0" relativeHeight="251658268" behindDoc="1" locked="0" layoutInCell="1" allowOverlap="1" wp14:anchorId="736D6653" wp14:editId="46FB6601">
                <wp:simplePos x="0" y="0"/>
                <wp:positionH relativeFrom="page">
                  <wp:posOffset>649223</wp:posOffset>
                </wp:positionH>
                <wp:positionV relativeFrom="paragraph">
                  <wp:posOffset>209538</wp:posOffset>
                </wp:positionV>
                <wp:extent cx="6264910" cy="18288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4C341583" w14:textId="77777777" w:rsidR="00D836DE" w:rsidRDefault="007D1EF0">
                            <w:pPr>
                              <w:bidi/>
                              <w:spacing w:line="249" w:lineRule="exact"/>
                              <w:ind w:left="106"/>
                              <w:rPr>
                                <w:b/>
                                <w:bCs/>
                                <w:sz w:val="24"/>
                                <w:szCs w:val="24"/>
                              </w:rPr>
                            </w:pPr>
                            <w:r>
                              <w:rPr>
                                <w:b/>
                                <w:bCs/>
                                <w:spacing w:val="-2"/>
                                <w:sz w:val="24"/>
                                <w:szCs w:val="24"/>
                                <w:rtl/>
                              </w:rPr>
                              <w:t>תניות</w:t>
                            </w:r>
                            <w:r>
                              <w:rPr>
                                <w:b/>
                                <w:bCs/>
                                <w:spacing w:val="-8"/>
                                <w:sz w:val="24"/>
                                <w:szCs w:val="24"/>
                                <w:rtl/>
                              </w:rPr>
                              <w:t xml:space="preserve"> </w:t>
                            </w:r>
                            <w:r>
                              <w:rPr>
                                <w:b/>
                                <w:bCs/>
                                <w:sz w:val="24"/>
                                <w:szCs w:val="24"/>
                                <w:rtl/>
                              </w:rPr>
                              <w:t>ותנאים</w:t>
                            </w:r>
                            <w:r>
                              <w:rPr>
                                <w:b/>
                                <w:bCs/>
                                <w:spacing w:val="-6"/>
                                <w:sz w:val="24"/>
                                <w:szCs w:val="24"/>
                                <w:rtl/>
                              </w:rPr>
                              <w:t xml:space="preserve"> </w:t>
                            </w:r>
                            <w:r>
                              <w:rPr>
                                <w:b/>
                                <w:bCs/>
                                <w:sz w:val="24"/>
                                <w:szCs w:val="24"/>
                              </w:rPr>
                              <w:t>–</w:t>
                            </w:r>
                            <w:r>
                              <w:rPr>
                                <w:b/>
                                <w:bCs/>
                                <w:color w:val="3366FF"/>
                                <w:spacing w:val="-11"/>
                                <w:sz w:val="24"/>
                                <w:szCs w:val="24"/>
                                <w:rtl/>
                              </w:rPr>
                              <w:t xml:space="preserve"> </w:t>
                            </w:r>
                            <w:r>
                              <w:rPr>
                                <w:b/>
                                <w:bCs/>
                                <w:color w:val="3366FF"/>
                                <w:sz w:val="24"/>
                                <w:szCs w:val="24"/>
                                <w:rtl/>
                              </w:rPr>
                              <w:t>ס</w:t>
                            </w:r>
                            <w:r>
                              <w:rPr>
                                <w:b/>
                                <w:bCs/>
                                <w:color w:val="3366FF"/>
                                <w:sz w:val="24"/>
                                <w:szCs w:val="24"/>
                              </w:rPr>
                              <w:t>'</w:t>
                            </w:r>
                            <w:r>
                              <w:rPr>
                                <w:b/>
                                <w:bCs/>
                                <w:color w:val="3366FF"/>
                                <w:spacing w:val="-9"/>
                                <w:sz w:val="24"/>
                                <w:szCs w:val="24"/>
                                <w:rtl/>
                              </w:rPr>
                              <w:t xml:space="preserve"> </w:t>
                            </w:r>
                            <w:r>
                              <w:rPr>
                                <w:b/>
                                <w:bCs/>
                                <w:color w:val="3366FF"/>
                                <w:sz w:val="24"/>
                                <w:szCs w:val="24"/>
                              </w:rPr>
                              <w:t>,27</w:t>
                            </w:r>
                            <w:r>
                              <w:rPr>
                                <w:b/>
                                <w:bCs/>
                                <w:color w:val="3366FF"/>
                                <w:spacing w:val="-9"/>
                                <w:sz w:val="24"/>
                                <w:szCs w:val="24"/>
                                <w:rtl/>
                              </w:rPr>
                              <w:t xml:space="preserve"> </w:t>
                            </w:r>
                            <w:r>
                              <w:rPr>
                                <w:b/>
                                <w:bCs/>
                                <w:color w:val="3366FF"/>
                                <w:sz w:val="24"/>
                                <w:szCs w:val="24"/>
                              </w:rPr>
                              <w:t>,28</w:t>
                            </w:r>
                            <w:r>
                              <w:rPr>
                                <w:b/>
                                <w:bCs/>
                                <w:color w:val="3366FF"/>
                                <w:spacing w:val="-6"/>
                                <w:sz w:val="24"/>
                                <w:szCs w:val="24"/>
                                <w:rtl/>
                              </w:rPr>
                              <w:t xml:space="preserve"> </w:t>
                            </w:r>
                            <w:r>
                              <w:rPr>
                                <w:b/>
                                <w:bCs/>
                                <w:color w:val="3366FF"/>
                                <w:sz w:val="24"/>
                                <w:szCs w:val="24"/>
                              </w:rPr>
                              <w:t>29</w:t>
                            </w:r>
                          </w:p>
                        </w:txbxContent>
                      </wps:txbx>
                      <wps:bodyPr wrap="square" lIns="0" tIns="0" rIns="0" bIns="0" rtlCol="0">
                        <a:noAutofit/>
                      </wps:bodyPr>
                    </wps:wsp>
                  </a:graphicData>
                </a:graphic>
              </wp:anchor>
            </w:drawing>
          </mc:Choice>
          <mc:Fallback>
            <w:pict>
              <v:shape w14:anchorId="736D6653" id="Textbox 77" o:spid="_x0000_s1089" type="#_x0000_t202" style="position:absolute;margin-left:51.1pt;margin-top:16.5pt;width:493.3pt;height:14.4pt;z-index:-2516582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" filled="f" strokeweight=".16931mm">
                <v:path arrowok="t"/>
                <v:textbox inset="0,0,0,0">
                  <w:txbxContent>
                    <w:p w14:paraId="4C341583" w14:textId="77777777" w:rsidR="00D836DE" w:rsidRDefault="007D1EF0">
                      <w:pPr>
                        <w:bidi/>
                        <w:spacing w:line="249" w:lineRule="exact"/>
                        <w:ind w:left="106"/>
                        <w:rPr>
                          <w:b/>
                          <w:bCs/>
                          <w:sz w:val="24"/>
                          <w:szCs w:val="24"/>
                        </w:rPr>
                      </w:pPr>
                      <w:r>
                        <w:rPr>
                          <w:b/>
                          <w:bCs/>
                          <w:spacing w:val="-2"/>
                          <w:sz w:val="24"/>
                          <w:szCs w:val="24"/>
                          <w:rtl/>
                        </w:rPr>
                        <w:t>תניות</w:t>
                      </w:r>
                      <w:r>
                        <w:rPr>
                          <w:b/>
                          <w:bCs/>
                          <w:spacing w:val="-8"/>
                          <w:sz w:val="24"/>
                          <w:szCs w:val="24"/>
                          <w:rtl/>
                        </w:rPr>
                        <w:t xml:space="preserve"> </w:t>
                      </w:r>
                      <w:r>
                        <w:rPr>
                          <w:b/>
                          <w:bCs/>
                          <w:sz w:val="24"/>
                          <w:szCs w:val="24"/>
                          <w:rtl/>
                        </w:rPr>
                        <w:t>ותנאים</w:t>
                      </w:r>
                      <w:r>
                        <w:rPr>
                          <w:b/>
                          <w:bCs/>
                          <w:spacing w:val="-6"/>
                          <w:sz w:val="24"/>
                          <w:szCs w:val="24"/>
                          <w:rtl/>
                        </w:rPr>
                        <w:t xml:space="preserve"> </w:t>
                      </w:r>
                      <w:r>
                        <w:rPr>
                          <w:b/>
                          <w:bCs/>
                          <w:sz w:val="24"/>
                          <w:szCs w:val="24"/>
                        </w:rPr>
                        <w:t>–</w:t>
                      </w:r>
                      <w:r>
                        <w:rPr>
                          <w:b/>
                          <w:bCs/>
                          <w:color w:val="3366FF"/>
                          <w:spacing w:val="-11"/>
                          <w:sz w:val="24"/>
                          <w:szCs w:val="24"/>
                          <w:rtl/>
                        </w:rPr>
                        <w:t xml:space="preserve"> </w:t>
                      </w:r>
                      <w:r>
                        <w:rPr>
                          <w:b/>
                          <w:bCs/>
                          <w:color w:val="3366FF"/>
                          <w:sz w:val="24"/>
                          <w:szCs w:val="24"/>
                          <w:rtl/>
                        </w:rPr>
                        <w:t>ס</w:t>
                      </w:r>
                      <w:r>
                        <w:rPr>
                          <w:b/>
                          <w:bCs/>
                          <w:color w:val="3366FF"/>
                          <w:sz w:val="24"/>
                          <w:szCs w:val="24"/>
                        </w:rPr>
                        <w:t>'</w:t>
                      </w:r>
                      <w:r>
                        <w:rPr>
                          <w:b/>
                          <w:bCs/>
                          <w:color w:val="3366FF"/>
                          <w:spacing w:val="-9"/>
                          <w:sz w:val="24"/>
                          <w:szCs w:val="24"/>
                          <w:rtl/>
                        </w:rPr>
                        <w:t xml:space="preserve"> </w:t>
                      </w:r>
                      <w:r>
                        <w:rPr>
                          <w:b/>
                          <w:bCs/>
                          <w:color w:val="3366FF"/>
                          <w:sz w:val="24"/>
                          <w:szCs w:val="24"/>
                        </w:rPr>
                        <w:t>,27</w:t>
                      </w:r>
                      <w:r>
                        <w:rPr>
                          <w:b/>
                          <w:bCs/>
                          <w:color w:val="3366FF"/>
                          <w:spacing w:val="-9"/>
                          <w:sz w:val="24"/>
                          <w:szCs w:val="24"/>
                          <w:rtl/>
                        </w:rPr>
                        <w:t xml:space="preserve"> </w:t>
                      </w:r>
                      <w:r>
                        <w:rPr>
                          <w:b/>
                          <w:bCs/>
                          <w:color w:val="3366FF"/>
                          <w:sz w:val="24"/>
                          <w:szCs w:val="24"/>
                        </w:rPr>
                        <w:t>,28</w:t>
                      </w:r>
                      <w:r>
                        <w:rPr>
                          <w:b/>
                          <w:bCs/>
                          <w:color w:val="3366FF"/>
                          <w:spacing w:val="-6"/>
                          <w:sz w:val="24"/>
                          <w:szCs w:val="24"/>
                          <w:rtl/>
                        </w:rPr>
                        <w:t xml:space="preserve"> </w:t>
                      </w:r>
                      <w:r>
                        <w:rPr>
                          <w:b/>
                          <w:bCs/>
                          <w:color w:val="3366FF"/>
                          <w:sz w:val="24"/>
                          <w:szCs w:val="24"/>
                        </w:rPr>
                        <w:t>29</w:t>
                      </w:r>
                    </w:p>
                  </w:txbxContent>
                </v:textbox>
                <w10:wrap type="topAndBottom" anchorx="page"/>
              </v:shape>
            </w:pict>
          </mc:Fallback>
        </mc:AlternateContent>
      </w:r>
    </w:p>
    <w:p w14:paraId="18482136" w14:textId="77777777" w:rsidR="00D836DE" w:rsidRDefault="007D1EF0">
      <w:pPr>
        <w:pStyle w:val="a3"/>
        <w:bidi/>
        <w:spacing w:before="185" w:line="206" w:lineRule="auto"/>
        <w:ind w:left="136" w:right="477" w:hanging="1"/>
        <w:jc w:val="left"/>
        <w:rPr>
          <w:rtl/>
        </w:rPr>
      </w:pPr>
      <w:r>
        <w:rPr>
          <w:b/>
          <w:bCs/>
          <w:w w:val="110"/>
          <w:rtl/>
        </w:rPr>
        <w:t>תניה</w:t>
      </w:r>
      <w:r>
        <w:rPr>
          <w:spacing w:val="-7"/>
          <w:w w:val="110"/>
          <w:rtl/>
        </w:rPr>
        <w:t xml:space="preserve"> </w:t>
      </w:r>
      <w:r>
        <w:rPr>
          <w:w w:val="110"/>
        </w:rPr>
        <w:t>-</w:t>
      </w:r>
      <w:r>
        <w:rPr>
          <w:spacing w:val="-12"/>
          <w:w w:val="110"/>
          <w:rtl/>
        </w:rPr>
        <w:t xml:space="preserve"> </w:t>
      </w:r>
      <w:r>
        <w:rPr>
          <w:w w:val="110"/>
          <w:rtl/>
        </w:rPr>
        <w:t>חיוב</w:t>
      </w:r>
      <w:r>
        <w:rPr>
          <w:spacing w:val="-9"/>
          <w:w w:val="110"/>
          <w:rtl/>
        </w:rPr>
        <w:t xml:space="preserve"> </w:t>
      </w:r>
      <w:r>
        <w:rPr>
          <w:w w:val="110"/>
          <w:rtl/>
        </w:rPr>
        <w:t>של</w:t>
      </w:r>
      <w:r>
        <w:rPr>
          <w:spacing w:val="-9"/>
          <w:w w:val="110"/>
          <w:rtl/>
        </w:rPr>
        <w:t xml:space="preserve"> </w:t>
      </w:r>
      <w:r>
        <w:rPr>
          <w:w w:val="110"/>
          <w:rtl/>
        </w:rPr>
        <w:t>צד</w:t>
      </w:r>
      <w:r>
        <w:rPr>
          <w:spacing w:val="-9"/>
          <w:w w:val="110"/>
          <w:rtl/>
        </w:rPr>
        <w:t xml:space="preserve"> </w:t>
      </w:r>
      <w:r>
        <w:rPr>
          <w:w w:val="110"/>
          <w:rtl/>
        </w:rPr>
        <w:t>להסכם</w:t>
      </w:r>
      <w:r>
        <w:rPr>
          <w:w w:val="110"/>
        </w:rPr>
        <w:t>,</w:t>
      </w:r>
      <w:r>
        <w:rPr>
          <w:spacing w:val="-2"/>
          <w:w w:val="110"/>
          <w:rtl/>
        </w:rPr>
        <w:t xml:space="preserve"> </w:t>
      </w:r>
      <w:r>
        <w:rPr>
          <w:w w:val="110"/>
          <w:rtl/>
        </w:rPr>
        <w:t>תניה</w:t>
      </w:r>
      <w:r>
        <w:rPr>
          <w:spacing w:val="-8"/>
          <w:w w:val="110"/>
          <w:rtl/>
        </w:rPr>
        <w:t xml:space="preserve"> </w:t>
      </w:r>
      <w:r>
        <w:rPr>
          <w:w w:val="110"/>
          <w:rtl/>
        </w:rPr>
        <w:t>היא</w:t>
      </w:r>
      <w:r>
        <w:rPr>
          <w:spacing w:val="-9"/>
          <w:w w:val="110"/>
          <w:rtl/>
        </w:rPr>
        <w:t xml:space="preserve"> </w:t>
      </w:r>
      <w:r>
        <w:rPr>
          <w:w w:val="110"/>
          <w:rtl/>
        </w:rPr>
        <w:t>ס׳</w:t>
      </w:r>
      <w:r>
        <w:rPr>
          <w:spacing w:val="-10"/>
          <w:w w:val="110"/>
          <w:rtl/>
        </w:rPr>
        <w:t xml:space="preserve"> </w:t>
      </w:r>
      <w:r>
        <w:rPr>
          <w:w w:val="110"/>
          <w:rtl/>
        </w:rPr>
        <w:t>בהסכם</w:t>
      </w:r>
      <w:r>
        <w:rPr>
          <w:spacing w:val="-9"/>
          <w:w w:val="110"/>
          <w:rtl/>
        </w:rPr>
        <w:t xml:space="preserve"> </w:t>
      </w:r>
      <w:r>
        <w:rPr>
          <w:w w:val="110"/>
          <w:rtl/>
        </w:rPr>
        <w:t>שבו</w:t>
      </w:r>
      <w:r>
        <w:rPr>
          <w:spacing w:val="-9"/>
          <w:w w:val="110"/>
          <w:rtl/>
        </w:rPr>
        <w:t xml:space="preserve"> </w:t>
      </w:r>
      <w:r>
        <w:rPr>
          <w:w w:val="110"/>
          <w:rtl/>
        </w:rPr>
        <w:t>צד</w:t>
      </w:r>
      <w:r>
        <w:rPr>
          <w:spacing w:val="-11"/>
          <w:w w:val="110"/>
          <w:rtl/>
        </w:rPr>
        <w:t xml:space="preserve"> </w:t>
      </w:r>
      <w:r>
        <w:rPr>
          <w:w w:val="110"/>
          <w:rtl/>
        </w:rPr>
        <w:t>מתחייב</w:t>
      </w:r>
      <w:r>
        <w:rPr>
          <w:spacing w:val="-8"/>
          <w:w w:val="110"/>
          <w:rtl/>
        </w:rPr>
        <w:t xml:space="preserve"> </w:t>
      </w:r>
      <w:r>
        <w:rPr>
          <w:w w:val="110"/>
          <w:rtl/>
        </w:rPr>
        <w:t>לבצע</w:t>
      </w:r>
      <w:r>
        <w:rPr>
          <w:spacing w:val="-9"/>
          <w:w w:val="110"/>
          <w:rtl/>
        </w:rPr>
        <w:t xml:space="preserve"> </w:t>
      </w:r>
      <w:r>
        <w:rPr>
          <w:w w:val="110"/>
          <w:rtl/>
        </w:rPr>
        <w:t>פעולה</w:t>
      </w:r>
      <w:r>
        <w:rPr>
          <w:spacing w:val="-11"/>
          <w:w w:val="110"/>
          <w:rtl/>
        </w:rPr>
        <w:t xml:space="preserve"> </w:t>
      </w:r>
      <w:r>
        <w:rPr>
          <w:w w:val="110"/>
          <w:rtl/>
        </w:rPr>
        <w:t>או</w:t>
      </w:r>
      <w:r>
        <w:rPr>
          <w:spacing w:val="-9"/>
          <w:w w:val="110"/>
          <w:rtl/>
        </w:rPr>
        <w:t xml:space="preserve"> </w:t>
      </w:r>
      <w:r>
        <w:rPr>
          <w:w w:val="110"/>
          <w:rtl/>
        </w:rPr>
        <w:t>ס׳</w:t>
      </w:r>
      <w:r>
        <w:rPr>
          <w:spacing w:val="-10"/>
          <w:w w:val="110"/>
          <w:rtl/>
        </w:rPr>
        <w:t xml:space="preserve"> </w:t>
      </w:r>
      <w:r>
        <w:rPr>
          <w:w w:val="110"/>
          <w:rtl/>
        </w:rPr>
        <w:t>בהסכם</w:t>
      </w:r>
      <w:r>
        <w:rPr>
          <w:spacing w:val="-9"/>
          <w:w w:val="110"/>
          <w:rtl/>
        </w:rPr>
        <w:t xml:space="preserve"> </w:t>
      </w:r>
      <w:r>
        <w:rPr>
          <w:w w:val="110"/>
          <w:rtl/>
        </w:rPr>
        <w:t>שמסדיר</w:t>
      </w:r>
      <w:r>
        <w:rPr>
          <w:spacing w:val="-11"/>
          <w:w w:val="110"/>
          <w:rtl/>
        </w:rPr>
        <w:t xml:space="preserve"> </w:t>
      </w:r>
      <w:r>
        <w:rPr>
          <w:w w:val="110"/>
          <w:rtl/>
        </w:rPr>
        <w:t>את</w:t>
      </w:r>
      <w:r>
        <w:rPr>
          <w:spacing w:val="-10"/>
          <w:w w:val="110"/>
          <w:rtl/>
        </w:rPr>
        <w:t xml:space="preserve"> </w:t>
      </w:r>
      <w:r>
        <w:rPr>
          <w:w w:val="110"/>
          <w:rtl/>
        </w:rPr>
        <w:t>המועדים</w:t>
      </w:r>
      <w:r>
        <w:rPr>
          <w:spacing w:val="-9"/>
          <w:w w:val="110"/>
          <w:rtl/>
        </w:rPr>
        <w:t xml:space="preserve"> </w:t>
      </w:r>
      <w:r>
        <w:rPr>
          <w:w w:val="110"/>
          <w:rtl/>
        </w:rPr>
        <w:t>לביצוע</w:t>
      </w:r>
      <w:r>
        <w:rPr>
          <w:spacing w:val="-10"/>
          <w:w w:val="110"/>
          <w:rtl/>
        </w:rPr>
        <w:t xml:space="preserve"> </w:t>
      </w:r>
      <w:r>
        <w:rPr>
          <w:w w:val="110"/>
          <w:rtl/>
        </w:rPr>
        <w:t>חיובים</w:t>
      </w:r>
      <w:r>
        <w:rPr>
          <w:w w:val="110"/>
        </w:rPr>
        <w:t>.</w:t>
      </w:r>
      <w:r>
        <w:rPr>
          <w:b/>
          <w:bCs/>
          <w:w w:val="110"/>
          <w:rtl/>
        </w:rPr>
        <w:t xml:space="preserve"> תנאי</w:t>
      </w:r>
      <w:r>
        <w:rPr>
          <w:w w:val="110"/>
          <w:rtl/>
        </w:rPr>
        <w:t xml:space="preserve"> </w:t>
      </w:r>
      <w:r>
        <w:rPr>
          <w:w w:val="110"/>
        </w:rPr>
        <w:t>-</w:t>
      </w:r>
      <w:r>
        <w:rPr>
          <w:spacing w:val="-1"/>
          <w:w w:val="110"/>
          <w:rtl/>
        </w:rPr>
        <w:t xml:space="preserve"> </w:t>
      </w:r>
      <w:r>
        <w:rPr>
          <w:w w:val="110"/>
          <w:rtl/>
        </w:rPr>
        <w:t>זה בעצם שם כללי לשני סוגים של תנאים</w:t>
      </w:r>
      <w:r>
        <w:rPr>
          <w:w w:val="110"/>
        </w:rPr>
        <w:t>:</w:t>
      </w:r>
      <w:r>
        <w:rPr>
          <w:w w:val="110"/>
          <w:rtl/>
        </w:rPr>
        <w:t xml:space="preserve"> תנאי מפסיק או תנאי מתלה</w:t>
      </w:r>
      <w:r>
        <w:rPr>
          <w:w w:val="110"/>
        </w:rPr>
        <w:t>.</w:t>
      </w:r>
    </w:p>
    <w:p w14:paraId="222ED907" w14:textId="77777777" w:rsidR="00D836DE" w:rsidRPr="00FB79E5" w:rsidRDefault="007D1EF0" w:rsidP="00FB79E5">
      <w:pPr>
        <w:pStyle w:val="4"/>
        <w:bidi/>
        <w:spacing w:before="168"/>
        <w:ind w:left="139" w:right="1093"/>
        <w:jc w:val="left"/>
        <w:rPr>
          <w:rFonts w:asciiTheme="majorBidi" w:hAnsiTheme="majorBidi" w:cstheme="majorBidi"/>
        </w:rPr>
      </w:pPr>
      <w:r w:rsidRPr="00FB79E5">
        <w:rPr>
          <w:rFonts w:asciiTheme="majorBidi" w:hAnsiTheme="majorBidi" w:cstheme="majorBidi"/>
          <w:spacing w:val="-4"/>
          <w:w w:val="105"/>
          <w:rtl/>
        </w:rPr>
        <w:t>הגדרת</w:t>
      </w:r>
      <w:r w:rsidRPr="00FB79E5">
        <w:rPr>
          <w:rFonts w:asciiTheme="majorBidi" w:hAnsiTheme="majorBidi" w:cstheme="majorBidi"/>
          <w:spacing w:val="5"/>
          <w:w w:val="105"/>
          <w:rtl/>
        </w:rPr>
        <w:t xml:space="preserve"> </w:t>
      </w:r>
      <w:r w:rsidRPr="00FB79E5">
        <w:rPr>
          <w:rFonts w:asciiTheme="majorBidi" w:hAnsiTheme="majorBidi" w:cstheme="majorBidi"/>
          <w:w w:val="105"/>
          <w:rtl/>
        </w:rPr>
        <w:t>תנאי</w:t>
      </w:r>
      <w:r w:rsidRPr="00FB79E5">
        <w:rPr>
          <w:rFonts w:asciiTheme="majorBidi" w:hAnsiTheme="majorBidi" w:cstheme="majorBidi"/>
          <w:spacing w:val="8"/>
          <w:w w:val="105"/>
          <w:rtl/>
        </w:rPr>
        <w:t xml:space="preserve"> </w:t>
      </w:r>
      <w:r w:rsidRPr="00FB79E5">
        <w:rPr>
          <w:rFonts w:asciiTheme="majorBidi" w:hAnsiTheme="majorBidi" w:cstheme="majorBidi"/>
          <w:w w:val="105"/>
          <w:rtl/>
        </w:rPr>
        <w:t>מתלה</w:t>
      </w:r>
      <w:r w:rsidRPr="00FB79E5">
        <w:rPr>
          <w:rFonts w:asciiTheme="majorBidi" w:hAnsiTheme="majorBidi" w:cstheme="majorBidi"/>
          <w:spacing w:val="5"/>
          <w:w w:val="105"/>
          <w:rtl/>
        </w:rPr>
        <w:t xml:space="preserve"> </w:t>
      </w:r>
      <w:r w:rsidRPr="00FB79E5">
        <w:rPr>
          <w:rFonts w:asciiTheme="majorBidi" w:hAnsiTheme="majorBidi" w:cstheme="majorBidi"/>
          <w:w w:val="105"/>
          <w:rtl/>
        </w:rPr>
        <w:t>ותנאי</w:t>
      </w:r>
      <w:r w:rsidRPr="00FB79E5">
        <w:rPr>
          <w:rFonts w:asciiTheme="majorBidi" w:hAnsiTheme="majorBidi" w:cstheme="majorBidi"/>
          <w:spacing w:val="7"/>
          <w:w w:val="105"/>
          <w:rtl/>
        </w:rPr>
        <w:t xml:space="preserve"> </w:t>
      </w:r>
      <w:r w:rsidRPr="00FB79E5">
        <w:rPr>
          <w:rFonts w:asciiTheme="majorBidi" w:hAnsiTheme="majorBidi" w:cstheme="majorBidi"/>
          <w:w w:val="105"/>
          <w:rtl/>
        </w:rPr>
        <w:t>מפסיק</w:t>
      </w:r>
      <w:r w:rsidRPr="00FB79E5">
        <w:rPr>
          <w:rFonts w:asciiTheme="majorBidi" w:hAnsiTheme="majorBidi" w:cstheme="majorBidi"/>
          <w:w w:val="105"/>
        </w:rPr>
        <w:t>:</w:t>
      </w:r>
    </w:p>
    <w:p w14:paraId="7A48B529" w14:textId="77777777" w:rsidR="00D836DE" w:rsidRDefault="007D1EF0">
      <w:pPr>
        <w:pStyle w:val="a3"/>
        <w:bidi/>
        <w:spacing w:before="36" w:line="204" w:lineRule="auto"/>
        <w:ind w:left="857" w:right="325" w:hanging="361"/>
        <w:jc w:val="left"/>
      </w:pPr>
      <w:r>
        <w:rPr>
          <w:w w:val="105"/>
        </w:rPr>
        <w:t>.</w:t>
      </w:r>
      <w:proofErr w:type="gramStart"/>
      <w:r>
        <w:rPr>
          <w:w w:val="105"/>
        </w:rPr>
        <w:t>1</w:t>
      </w:r>
      <w:r>
        <w:rPr>
          <w:b/>
          <w:bCs/>
          <w:spacing w:val="80"/>
          <w:w w:val="105"/>
          <w:rtl/>
        </w:rPr>
        <w:t xml:space="preserve">  </w:t>
      </w:r>
      <w:r>
        <w:rPr>
          <w:b/>
          <w:bCs/>
          <w:w w:val="105"/>
          <w:rtl/>
        </w:rPr>
        <w:t>תנאי</w:t>
      </w:r>
      <w:proofErr w:type="gramEnd"/>
      <w:r>
        <w:rPr>
          <w:b/>
          <w:bCs/>
          <w:w w:val="105"/>
          <w:rtl/>
        </w:rPr>
        <w:t xml:space="preserve"> </w:t>
      </w:r>
      <w:proofErr w:type="gramStart"/>
      <w:r>
        <w:rPr>
          <w:b/>
          <w:bCs/>
          <w:w w:val="105"/>
          <w:rtl/>
        </w:rPr>
        <w:t xml:space="preserve">מתלה </w:t>
      </w:r>
      <w:r>
        <w:rPr>
          <w:b/>
          <w:bCs/>
          <w:w w:val="105"/>
        </w:rPr>
        <w:t>)</w:t>
      </w:r>
      <w:r>
        <w:rPr>
          <w:b/>
          <w:bCs/>
          <w:color w:val="3366FF"/>
          <w:w w:val="105"/>
          <w:rtl/>
        </w:rPr>
        <w:t>ס</w:t>
      </w:r>
      <w:proofErr w:type="gramEnd"/>
      <w:r>
        <w:rPr>
          <w:b/>
          <w:bCs/>
          <w:color w:val="3366FF"/>
          <w:w w:val="105"/>
        </w:rPr>
        <w:t>27'</w:t>
      </w:r>
      <w:r>
        <w:rPr>
          <w:b/>
          <w:bCs/>
          <w:color w:val="3366FF"/>
          <w:w w:val="105"/>
          <w:rtl/>
        </w:rPr>
        <w:t>א רישא</w:t>
      </w:r>
      <w:r>
        <w:rPr>
          <w:b/>
          <w:bCs/>
          <w:w w:val="105"/>
        </w:rPr>
        <w:t>:(</w:t>
      </w:r>
      <w:r>
        <w:rPr>
          <w:w w:val="105"/>
          <w:rtl/>
        </w:rPr>
        <w:t xml:space="preserve"> תנאי מתלה הוא אירוע בלתי ודאי שהצדדים מסכימים עליו</w:t>
      </w:r>
      <w:r>
        <w:rPr>
          <w:w w:val="105"/>
        </w:rPr>
        <w:t>,</w:t>
      </w:r>
      <w:r>
        <w:rPr>
          <w:w w:val="105"/>
          <w:rtl/>
        </w:rPr>
        <w:t xml:space="preserve"> שבהתקיימותו תקום חובת </w:t>
      </w:r>
      <w:proofErr w:type="gramStart"/>
      <w:r>
        <w:rPr>
          <w:w w:val="105"/>
          <w:rtl/>
        </w:rPr>
        <w:t xml:space="preserve">ביצוע </w:t>
      </w:r>
      <w:r>
        <w:rPr>
          <w:w w:val="105"/>
        </w:rPr>
        <w:t>)</w:t>
      </w:r>
      <w:r>
        <w:rPr>
          <w:color w:val="6F2F9F"/>
          <w:w w:val="105"/>
          <w:rtl/>
        </w:rPr>
        <w:t>פרידמן</w:t>
      </w:r>
      <w:r>
        <w:rPr>
          <w:w w:val="105"/>
        </w:rPr>
        <w:t>(</w:t>
      </w:r>
      <w:r>
        <w:rPr>
          <w:w w:val="105"/>
          <w:rtl/>
        </w:rPr>
        <w:t xml:space="preserve"> או</w:t>
      </w:r>
      <w:proofErr w:type="gramEnd"/>
      <w:r>
        <w:rPr>
          <w:w w:val="105"/>
          <w:rtl/>
        </w:rPr>
        <w:t xml:space="preserve"> יינתן תוקף </w:t>
      </w:r>
      <w:proofErr w:type="gramStart"/>
      <w:r>
        <w:rPr>
          <w:w w:val="105"/>
          <w:rtl/>
        </w:rPr>
        <w:t xml:space="preserve">לחוזה </w:t>
      </w:r>
      <w:r>
        <w:rPr>
          <w:w w:val="105"/>
        </w:rPr>
        <w:t>)</w:t>
      </w:r>
      <w:proofErr w:type="spellStart"/>
      <w:r>
        <w:rPr>
          <w:color w:val="6F2F9F"/>
          <w:w w:val="105"/>
          <w:rtl/>
        </w:rPr>
        <w:t>טדסקי</w:t>
      </w:r>
      <w:proofErr w:type="spellEnd"/>
      <w:r>
        <w:rPr>
          <w:w w:val="105"/>
        </w:rPr>
        <w:t>.(</w:t>
      </w:r>
      <w:proofErr w:type="gramEnd"/>
    </w:p>
    <w:p w14:paraId="525ADB02" w14:textId="77777777" w:rsidR="00D836DE" w:rsidRDefault="007D1EF0">
      <w:pPr>
        <w:pStyle w:val="a3"/>
        <w:bidi/>
        <w:spacing w:before="13"/>
        <w:ind w:left="1216"/>
        <w:jc w:val="left"/>
      </w:pPr>
      <w:proofErr w:type="gramStart"/>
      <w:r>
        <w:rPr>
          <w:rFonts w:ascii="Symbol" w:hAnsi="Symbol" w:cs="Symbol"/>
          <w:spacing w:val="-10"/>
          <w:w w:val="110"/>
        </w:rPr>
        <w:t></w:t>
      </w:r>
      <w:r>
        <w:rPr>
          <w:spacing w:val="67"/>
          <w:w w:val="150"/>
          <w:rtl/>
        </w:rPr>
        <w:t xml:space="preserve">  </w:t>
      </w:r>
      <w:r>
        <w:rPr>
          <w:w w:val="110"/>
          <w:rtl/>
        </w:rPr>
        <w:t>בדר״כ</w:t>
      </w:r>
      <w:proofErr w:type="gramEnd"/>
      <w:r>
        <w:rPr>
          <w:spacing w:val="-9"/>
          <w:w w:val="110"/>
          <w:rtl/>
        </w:rPr>
        <w:t xml:space="preserve"> </w:t>
      </w:r>
      <w:r>
        <w:rPr>
          <w:w w:val="110"/>
          <w:rtl/>
        </w:rPr>
        <w:t>התקיימות</w:t>
      </w:r>
      <w:r>
        <w:rPr>
          <w:spacing w:val="-8"/>
          <w:w w:val="110"/>
          <w:rtl/>
        </w:rPr>
        <w:t xml:space="preserve"> </w:t>
      </w:r>
      <w:r>
        <w:rPr>
          <w:w w:val="110"/>
          <w:rtl/>
        </w:rPr>
        <w:t>התנאי</w:t>
      </w:r>
      <w:r>
        <w:rPr>
          <w:spacing w:val="-8"/>
          <w:w w:val="110"/>
          <w:rtl/>
        </w:rPr>
        <w:t xml:space="preserve"> </w:t>
      </w:r>
      <w:r>
        <w:rPr>
          <w:w w:val="110"/>
          <w:rtl/>
        </w:rPr>
        <w:t>לא</w:t>
      </w:r>
      <w:r>
        <w:rPr>
          <w:spacing w:val="-9"/>
          <w:w w:val="110"/>
          <w:rtl/>
        </w:rPr>
        <w:t xml:space="preserve"> </w:t>
      </w:r>
      <w:r>
        <w:rPr>
          <w:w w:val="110"/>
          <w:rtl/>
        </w:rPr>
        <w:t>תלויה</w:t>
      </w:r>
      <w:r>
        <w:rPr>
          <w:spacing w:val="-10"/>
          <w:w w:val="110"/>
          <w:rtl/>
        </w:rPr>
        <w:t xml:space="preserve"> </w:t>
      </w:r>
      <w:r>
        <w:rPr>
          <w:w w:val="110"/>
          <w:rtl/>
        </w:rPr>
        <w:t>בלעדית</w:t>
      </w:r>
      <w:r>
        <w:rPr>
          <w:spacing w:val="-10"/>
          <w:w w:val="110"/>
          <w:rtl/>
        </w:rPr>
        <w:t xml:space="preserve"> </w:t>
      </w:r>
      <w:r>
        <w:rPr>
          <w:w w:val="110"/>
          <w:rtl/>
        </w:rPr>
        <w:t>בהתנהגות</w:t>
      </w:r>
      <w:r>
        <w:rPr>
          <w:spacing w:val="-9"/>
          <w:w w:val="110"/>
          <w:rtl/>
        </w:rPr>
        <w:t xml:space="preserve"> </w:t>
      </w:r>
      <w:r>
        <w:rPr>
          <w:w w:val="110"/>
          <w:rtl/>
        </w:rPr>
        <w:t>הצדדים</w:t>
      </w:r>
      <w:r>
        <w:rPr>
          <w:w w:val="110"/>
        </w:rPr>
        <w:t>.</w:t>
      </w:r>
    </w:p>
    <w:p w14:paraId="0290B1F9" w14:textId="77777777" w:rsidR="00D836DE" w:rsidRDefault="007D1EF0">
      <w:pPr>
        <w:pStyle w:val="a3"/>
        <w:bidi/>
        <w:spacing w:before="7"/>
        <w:ind w:left="1216"/>
        <w:jc w:val="left"/>
      </w:pPr>
      <w:r>
        <w:rPr>
          <w:rFonts w:ascii="Symbol" w:hAnsi="Symbol" w:cs="Symbol"/>
          <w:spacing w:val="-10"/>
        </w:rPr>
        <w:t></w:t>
      </w:r>
      <w:r>
        <w:rPr>
          <w:spacing w:val="58"/>
          <w:w w:val="150"/>
          <w:rtl/>
        </w:rPr>
        <w:t xml:space="preserve">   </w:t>
      </w:r>
      <w:r>
        <w:rPr>
          <w:rtl/>
        </w:rPr>
        <w:t>תנאי</w:t>
      </w:r>
      <w:r>
        <w:rPr>
          <w:spacing w:val="17"/>
          <w:rtl/>
        </w:rPr>
        <w:t xml:space="preserve"> </w:t>
      </w:r>
      <w:r>
        <w:rPr>
          <w:rtl/>
        </w:rPr>
        <w:t>במקרים</w:t>
      </w:r>
      <w:r>
        <w:rPr>
          <w:spacing w:val="13"/>
          <w:rtl/>
        </w:rPr>
        <w:t xml:space="preserve"> </w:t>
      </w:r>
      <w:r>
        <w:rPr>
          <w:rtl/>
        </w:rPr>
        <w:t>חריגים</w:t>
      </w:r>
      <w:r>
        <w:rPr>
          <w:spacing w:val="12"/>
          <w:rtl/>
        </w:rPr>
        <w:t xml:space="preserve"> </w:t>
      </w:r>
      <w:r>
        <w:rPr>
          <w:rtl/>
        </w:rPr>
        <w:t>יכול</w:t>
      </w:r>
      <w:r>
        <w:rPr>
          <w:spacing w:val="14"/>
          <w:rtl/>
        </w:rPr>
        <w:t xml:space="preserve"> </w:t>
      </w:r>
      <w:r>
        <w:rPr>
          <w:rtl/>
        </w:rPr>
        <w:t>להיות</w:t>
      </w:r>
      <w:r>
        <w:rPr>
          <w:spacing w:val="16"/>
          <w:rtl/>
        </w:rPr>
        <w:t xml:space="preserve"> </w:t>
      </w:r>
      <w:r>
        <w:rPr>
          <w:rtl/>
        </w:rPr>
        <w:t>תלוי</w:t>
      </w:r>
      <w:r>
        <w:rPr>
          <w:spacing w:val="17"/>
          <w:rtl/>
        </w:rPr>
        <w:t xml:space="preserve"> </w:t>
      </w:r>
      <w:r>
        <w:rPr>
          <w:rtl/>
        </w:rPr>
        <w:t>רק</w:t>
      </w:r>
      <w:r>
        <w:rPr>
          <w:spacing w:val="13"/>
          <w:rtl/>
        </w:rPr>
        <w:t xml:space="preserve"> </w:t>
      </w:r>
      <w:proofErr w:type="gramStart"/>
      <w:r>
        <w:rPr>
          <w:rtl/>
        </w:rPr>
        <w:t>בהתנהגות</w:t>
      </w:r>
      <w:r>
        <w:rPr>
          <w:spacing w:val="15"/>
          <w:rtl/>
        </w:rPr>
        <w:t xml:space="preserve"> </w:t>
      </w:r>
      <w:r>
        <w:t>)</w:t>
      </w:r>
      <w:r>
        <w:rPr>
          <w:color w:val="FF0000"/>
          <w:rtl/>
        </w:rPr>
        <w:t>ברקוביץ</w:t>
      </w:r>
      <w:proofErr w:type="gramEnd"/>
      <w:r>
        <w:rPr>
          <w:color w:val="FF0000"/>
          <w:spacing w:val="15"/>
          <w:rtl/>
        </w:rPr>
        <w:t xml:space="preserve"> </w:t>
      </w:r>
      <w:r>
        <w:rPr>
          <w:color w:val="FF0000"/>
          <w:rtl/>
        </w:rPr>
        <w:t>נ</w:t>
      </w:r>
      <w:r>
        <w:rPr>
          <w:color w:val="FF0000"/>
        </w:rPr>
        <w:t>'</w:t>
      </w:r>
      <w:r>
        <w:rPr>
          <w:color w:val="FF0000"/>
          <w:spacing w:val="17"/>
          <w:rtl/>
        </w:rPr>
        <w:t xml:space="preserve"> </w:t>
      </w:r>
      <w:proofErr w:type="spellStart"/>
      <w:r>
        <w:rPr>
          <w:color w:val="FF0000"/>
          <w:rtl/>
        </w:rPr>
        <w:t>קלימר</w:t>
      </w:r>
      <w:proofErr w:type="spellEnd"/>
      <w:r>
        <w:rPr>
          <w:color w:val="FF0000"/>
        </w:rPr>
        <w:t>,</w:t>
      </w:r>
      <w:r>
        <w:rPr>
          <w:color w:val="FF0000"/>
          <w:spacing w:val="16"/>
          <w:rtl/>
        </w:rPr>
        <w:t xml:space="preserve"> </w:t>
      </w:r>
      <w:proofErr w:type="spellStart"/>
      <w:r>
        <w:rPr>
          <w:color w:val="FF0000"/>
          <w:rtl/>
        </w:rPr>
        <w:t>שוילי</w:t>
      </w:r>
      <w:proofErr w:type="spellEnd"/>
      <w:r>
        <w:rPr>
          <w:color w:val="FF0000"/>
          <w:spacing w:val="15"/>
          <w:rtl/>
        </w:rPr>
        <w:t xml:space="preserve"> </w:t>
      </w:r>
      <w:r>
        <w:rPr>
          <w:color w:val="FF0000"/>
          <w:rtl/>
        </w:rPr>
        <w:t>נ׳</w:t>
      </w:r>
      <w:r>
        <w:rPr>
          <w:color w:val="FF0000"/>
          <w:spacing w:val="16"/>
          <w:rtl/>
        </w:rPr>
        <w:t xml:space="preserve"> </w:t>
      </w:r>
      <w:proofErr w:type="spellStart"/>
      <w:proofErr w:type="gramStart"/>
      <w:r>
        <w:rPr>
          <w:color w:val="FF0000"/>
          <w:rtl/>
        </w:rPr>
        <w:t>זילברברג</w:t>
      </w:r>
      <w:proofErr w:type="spellEnd"/>
      <w:r>
        <w:t>.(</w:t>
      </w:r>
      <w:proofErr w:type="gramEnd"/>
    </w:p>
    <w:p w14:paraId="0408538F" w14:textId="77777777" w:rsidR="00D836DE" w:rsidRDefault="007D1EF0">
      <w:pPr>
        <w:pStyle w:val="a3"/>
        <w:bidi/>
        <w:spacing w:before="5"/>
        <w:ind w:left="1216" w:right="1093"/>
        <w:jc w:val="left"/>
      </w:pPr>
      <w:proofErr w:type="gramStart"/>
      <w:r>
        <w:rPr>
          <w:rFonts w:ascii="Symbol" w:hAnsi="Symbol" w:cs="Symbol"/>
          <w:spacing w:val="-10"/>
          <w:w w:val="110"/>
        </w:rPr>
        <w:t></w:t>
      </w:r>
      <w:r>
        <w:rPr>
          <w:spacing w:val="72"/>
          <w:w w:val="150"/>
          <w:rtl/>
        </w:rPr>
        <w:t xml:space="preserve">  </w:t>
      </w:r>
      <w:r>
        <w:rPr>
          <w:w w:val="110"/>
          <w:rtl/>
        </w:rPr>
        <w:t>ניתן</w:t>
      </w:r>
      <w:proofErr w:type="gramEnd"/>
      <w:r>
        <w:rPr>
          <w:spacing w:val="-13"/>
          <w:w w:val="110"/>
          <w:rtl/>
        </w:rPr>
        <w:t xml:space="preserve"> </w:t>
      </w:r>
      <w:r>
        <w:rPr>
          <w:w w:val="110"/>
          <w:rtl/>
        </w:rPr>
        <w:t>להתנות</w:t>
      </w:r>
      <w:r>
        <w:rPr>
          <w:spacing w:val="-14"/>
          <w:w w:val="110"/>
          <w:rtl/>
        </w:rPr>
        <w:t xml:space="preserve"> </w:t>
      </w:r>
      <w:r>
        <w:rPr>
          <w:w w:val="110"/>
          <w:rtl/>
        </w:rPr>
        <w:t>על</w:t>
      </w:r>
      <w:r>
        <w:rPr>
          <w:spacing w:val="-14"/>
          <w:w w:val="110"/>
          <w:rtl/>
        </w:rPr>
        <w:t xml:space="preserve"> </w:t>
      </w:r>
      <w:r>
        <w:rPr>
          <w:w w:val="110"/>
          <w:rtl/>
        </w:rPr>
        <w:t>חלק</w:t>
      </w:r>
      <w:r>
        <w:rPr>
          <w:spacing w:val="-12"/>
          <w:w w:val="110"/>
          <w:rtl/>
        </w:rPr>
        <w:t xml:space="preserve"> </w:t>
      </w:r>
      <w:r>
        <w:rPr>
          <w:w w:val="110"/>
          <w:rtl/>
        </w:rPr>
        <w:t>מהחיובים</w:t>
      </w:r>
      <w:r>
        <w:rPr>
          <w:spacing w:val="-14"/>
          <w:w w:val="110"/>
          <w:rtl/>
        </w:rPr>
        <w:t xml:space="preserve"> </w:t>
      </w:r>
      <w:r>
        <w:rPr>
          <w:w w:val="110"/>
          <w:rtl/>
        </w:rPr>
        <w:t>ולא</w:t>
      </w:r>
      <w:r>
        <w:rPr>
          <w:spacing w:val="-14"/>
          <w:w w:val="110"/>
          <w:rtl/>
        </w:rPr>
        <w:t xml:space="preserve"> </w:t>
      </w:r>
      <w:r>
        <w:rPr>
          <w:w w:val="110"/>
          <w:rtl/>
        </w:rPr>
        <w:t>על</w:t>
      </w:r>
      <w:r>
        <w:rPr>
          <w:spacing w:val="-13"/>
          <w:w w:val="110"/>
          <w:rtl/>
        </w:rPr>
        <w:t xml:space="preserve"> </w:t>
      </w:r>
      <w:r>
        <w:rPr>
          <w:w w:val="110"/>
          <w:rtl/>
        </w:rPr>
        <w:t>כל</w:t>
      </w:r>
      <w:r>
        <w:rPr>
          <w:spacing w:val="-14"/>
          <w:w w:val="110"/>
          <w:rtl/>
        </w:rPr>
        <w:t xml:space="preserve"> </w:t>
      </w:r>
      <w:proofErr w:type="gramStart"/>
      <w:r>
        <w:rPr>
          <w:w w:val="110"/>
          <w:rtl/>
        </w:rPr>
        <w:t>החוזה</w:t>
      </w:r>
      <w:r>
        <w:rPr>
          <w:spacing w:val="-14"/>
          <w:w w:val="110"/>
          <w:rtl/>
        </w:rPr>
        <w:t xml:space="preserve"> </w:t>
      </w:r>
      <w:r>
        <w:rPr>
          <w:w w:val="110"/>
        </w:rPr>
        <w:t>)</w:t>
      </w:r>
      <w:r>
        <w:rPr>
          <w:color w:val="3366FF"/>
          <w:w w:val="110"/>
          <w:rtl/>
        </w:rPr>
        <w:t>ס</w:t>
      </w:r>
      <w:proofErr w:type="gramEnd"/>
      <w:r>
        <w:rPr>
          <w:color w:val="3366FF"/>
          <w:w w:val="110"/>
        </w:rPr>
        <w:t>61'</w:t>
      </w:r>
      <w:r>
        <w:rPr>
          <w:color w:val="3366FF"/>
          <w:spacing w:val="-14"/>
          <w:w w:val="110"/>
          <w:rtl/>
        </w:rPr>
        <w:t xml:space="preserve"> </w:t>
      </w:r>
      <w:r>
        <w:rPr>
          <w:color w:val="3366FF"/>
          <w:w w:val="110"/>
          <w:rtl/>
        </w:rPr>
        <w:t>ב</w:t>
      </w:r>
      <w:r>
        <w:rPr>
          <w:color w:val="3366FF"/>
          <w:spacing w:val="-13"/>
          <w:w w:val="110"/>
          <w:rtl/>
        </w:rPr>
        <w:t xml:space="preserve"> </w:t>
      </w:r>
      <w:r>
        <w:rPr>
          <w:color w:val="3366FF"/>
          <w:w w:val="110"/>
          <w:rtl/>
        </w:rPr>
        <w:t>לחוק</w:t>
      </w:r>
      <w:r>
        <w:rPr>
          <w:color w:val="3366FF"/>
          <w:spacing w:val="-14"/>
          <w:w w:val="110"/>
          <w:rtl/>
        </w:rPr>
        <w:t xml:space="preserve"> </w:t>
      </w:r>
      <w:r>
        <w:rPr>
          <w:color w:val="3366FF"/>
          <w:w w:val="110"/>
          <w:rtl/>
        </w:rPr>
        <w:t>החוזים</w:t>
      </w:r>
      <w:r>
        <w:rPr>
          <w:color w:val="3366FF"/>
          <w:spacing w:val="-14"/>
          <w:w w:val="110"/>
          <w:rtl/>
        </w:rPr>
        <w:t xml:space="preserve"> </w:t>
      </w:r>
      <w:r>
        <w:rPr>
          <w:color w:val="3366FF"/>
          <w:w w:val="110"/>
        </w:rPr>
        <w:t>/</w:t>
      </w:r>
      <w:r>
        <w:rPr>
          <w:color w:val="3366FF"/>
          <w:spacing w:val="-14"/>
          <w:w w:val="110"/>
          <w:rtl/>
        </w:rPr>
        <w:t xml:space="preserve"> </w:t>
      </w:r>
      <w:r>
        <w:rPr>
          <w:color w:val="3366FF"/>
          <w:w w:val="110"/>
          <w:rtl/>
        </w:rPr>
        <w:t>ס</w:t>
      </w:r>
      <w:r>
        <w:rPr>
          <w:color w:val="3366FF"/>
          <w:w w:val="110"/>
        </w:rPr>
        <w:t>31'</w:t>
      </w:r>
      <w:r>
        <w:rPr>
          <w:color w:val="3366FF"/>
          <w:spacing w:val="-13"/>
          <w:w w:val="110"/>
          <w:rtl/>
        </w:rPr>
        <w:t xml:space="preserve"> </w:t>
      </w:r>
      <w:r>
        <w:rPr>
          <w:color w:val="3366FF"/>
          <w:w w:val="110"/>
        </w:rPr>
        <w:t>+</w:t>
      </w:r>
      <w:r>
        <w:rPr>
          <w:color w:val="3366FF"/>
          <w:spacing w:val="-14"/>
          <w:w w:val="110"/>
          <w:rtl/>
        </w:rPr>
        <w:t xml:space="preserve"> </w:t>
      </w:r>
      <w:r>
        <w:rPr>
          <w:color w:val="3366FF"/>
          <w:w w:val="110"/>
          <w:rtl/>
        </w:rPr>
        <w:t>ס</w:t>
      </w:r>
      <w:r>
        <w:rPr>
          <w:color w:val="3366FF"/>
          <w:w w:val="110"/>
        </w:rPr>
        <w:t>19'</w:t>
      </w:r>
      <w:r>
        <w:rPr>
          <w:color w:val="3366FF"/>
          <w:spacing w:val="-14"/>
          <w:w w:val="110"/>
          <w:rtl/>
        </w:rPr>
        <w:t xml:space="preserve"> </w:t>
      </w:r>
      <w:r>
        <w:rPr>
          <w:color w:val="3366FF"/>
          <w:w w:val="110"/>
          <w:rtl/>
        </w:rPr>
        <w:t>לחוק</w:t>
      </w:r>
      <w:r>
        <w:rPr>
          <w:color w:val="3366FF"/>
          <w:spacing w:val="-14"/>
          <w:w w:val="110"/>
          <w:rtl/>
        </w:rPr>
        <w:t xml:space="preserve"> </w:t>
      </w:r>
      <w:proofErr w:type="gramStart"/>
      <w:r>
        <w:rPr>
          <w:color w:val="3366FF"/>
          <w:w w:val="110"/>
          <w:rtl/>
        </w:rPr>
        <w:t>החוזים</w:t>
      </w:r>
      <w:r>
        <w:rPr>
          <w:w w:val="110"/>
        </w:rPr>
        <w:t>.(</w:t>
      </w:r>
      <w:proofErr w:type="gramEnd"/>
    </w:p>
    <w:p w14:paraId="4E7A4DF9" w14:textId="77777777" w:rsidR="00D836DE" w:rsidRDefault="007D1EF0">
      <w:pPr>
        <w:pStyle w:val="a3"/>
        <w:bidi/>
        <w:spacing w:before="7"/>
        <w:ind w:left="1216" w:right="1093"/>
        <w:jc w:val="left"/>
      </w:pPr>
      <w:proofErr w:type="gramStart"/>
      <w:r>
        <w:rPr>
          <w:rFonts w:ascii="Symbol" w:hAnsi="Symbol" w:cs="Symbol"/>
          <w:spacing w:val="-10"/>
          <w:w w:val="110"/>
        </w:rPr>
        <w:t></w:t>
      </w:r>
      <w:r>
        <w:rPr>
          <w:spacing w:val="63"/>
          <w:w w:val="150"/>
          <w:rtl/>
        </w:rPr>
        <w:t xml:space="preserve">  </w:t>
      </w:r>
      <w:r>
        <w:rPr>
          <w:w w:val="110"/>
          <w:rtl/>
        </w:rPr>
        <w:t>נטל</w:t>
      </w:r>
      <w:proofErr w:type="gramEnd"/>
      <w:r>
        <w:rPr>
          <w:spacing w:val="-11"/>
          <w:w w:val="110"/>
          <w:rtl/>
        </w:rPr>
        <w:t xml:space="preserve"> </w:t>
      </w:r>
      <w:r>
        <w:rPr>
          <w:w w:val="110"/>
          <w:rtl/>
        </w:rPr>
        <w:t>הראייה</w:t>
      </w:r>
      <w:r>
        <w:rPr>
          <w:spacing w:val="-11"/>
          <w:w w:val="110"/>
          <w:rtl/>
        </w:rPr>
        <w:t xml:space="preserve"> </w:t>
      </w:r>
      <w:r>
        <w:rPr>
          <w:w w:val="110"/>
          <w:rtl/>
        </w:rPr>
        <w:t>הוא</w:t>
      </w:r>
      <w:r>
        <w:rPr>
          <w:spacing w:val="-11"/>
          <w:w w:val="110"/>
          <w:rtl/>
        </w:rPr>
        <w:t xml:space="preserve"> </w:t>
      </w:r>
      <w:r>
        <w:rPr>
          <w:w w:val="110"/>
          <w:rtl/>
        </w:rPr>
        <w:t>על</w:t>
      </w:r>
      <w:r>
        <w:rPr>
          <w:spacing w:val="-12"/>
          <w:w w:val="110"/>
          <w:rtl/>
        </w:rPr>
        <w:t xml:space="preserve"> </w:t>
      </w:r>
      <w:r>
        <w:rPr>
          <w:w w:val="110"/>
          <w:rtl/>
        </w:rPr>
        <w:t>מי</w:t>
      </w:r>
      <w:r>
        <w:rPr>
          <w:spacing w:val="-11"/>
          <w:w w:val="110"/>
          <w:rtl/>
        </w:rPr>
        <w:t xml:space="preserve"> </w:t>
      </w:r>
      <w:r>
        <w:rPr>
          <w:w w:val="110"/>
          <w:rtl/>
        </w:rPr>
        <w:t>שטוען</w:t>
      </w:r>
      <w:r>
        <w:rPr>
          <w:spacing w:val="-11"/>
          <w:w w:val="110"/>
          <w:rtl/>
        </w:rPr>
        <w:t xml:space="preserve"> </w:t>
      </w:r>
      <w:r>
        <w:rPr>
          <w:w w:val="110"/>
          <w:rtl/>
        </w:rPr>
        <w:t>כי</w:t>
      </w:r>
      <w:r>
        <w:rPr>
          <w:spacing w:val="-9"/>
          <w:w w:val="110"/>
          <w:rtl/>
        </w:rPr>
        <w:t xml:space="preserve"> </w:t>
      </w:r>
      <w:r>
        <w:rPr>
          <w:w w:val="110"/>
          <w:rtl/>
        </w:rPr>
        <w:t>התנאי</w:t>
      </w:r>
      <w:r>
        <w:rPr>
          <w:spacing w:val="-10"/>
          <w:w w:val="110"/>
          <w:rtl/>
        </w:rPr>
        <w:t xml:space="preserve"> </w:t>
      </w:r>
      <w:r>
        <w:rPr>
          <w:w w:val="110"/>
          <w:rtl/>
        </w:rPr>
        <w:t>התקיים</w:t>
      </w:r>
      <w:r>
        <w:rPr>
          <w:w w:val="110"/>
        </w:rPr>
        <w:t>,</w:t>
      </w:r>
      <w:r>
        <w:rPr>
          <w:spacing w:val="-11"/>
          <w:w w:val="110"/>
          <w:rtl/>
        </w:rPr>
        <w:t xml:space="preserve"> </w:t>
      </w:r>
      <w:r>
        <w:rPr>
          <w:w w:val="110"/>
          <w:rtl/>
        </w:rPr>
        <w:t>רוצה</w:t>
      </w:r>
      <w:r>
        <w:rPr>
          <w:spacing w:val="-11"/>
          <w:w w:val="110"/>
          <w:rtl/>
        </w:rPr>
        <w:t xml:space="preserve"> </w:t>
      </w:r>
      <w:r>
        <w:rPr>
          <w:w w:val="110"/>
          <w:rtl/>
        </w:rPr>
        <w:t>שהצד</w:t>
      </w:r>
      <w:r>
        <w:rPr>
          <w:spacing w:val="-12"/>
          <w:w w:val="110"/>
          <w:rtl/>
        </w:rPr>
        <w:t xml:space="preserve"> </w:t>
      </w:r>
      <w:r>
        <w:rPr>
          <w:w w:val="110"/>
          <w:rtl/>
        </w:rPr>
        <w:t>השני</w:t>
      </w:r>
      <w:r>
        <w:rPr>
          <w:spacing w:val="-12"/>
          <w:w w:val="110"/>
          <w:rtl/>
        </w:rPr>
        <w:t xml:space="preserve"> </w:t>
      </w:r>
      <w:r>
        <w:rPr>
          <w:w w:val="110"/>
          <w:rtl/>
        </w:rPr>
        <w:t>יבצע</w:t>
      </w:r>
      <w:r>
        <w:rPr>
          <w:spacing w:val="-11"/>
          <w:w w:val="110"/>
          <w:rtl/>
        </w:rPr>
        <w:t xml:space="preserve"> </w:t>
      </w:r>
      <w:r>
        <w:rPr>
          <w:w w:val="110"/>
          <w:rtl/>
        </w:rPr>
        <w:t>את</w:t>
      </w:r>
      <w:r>
        <w:rPr>
          <w:spacing w:val="-12"/>
          <w:w w:val="110"/>
          <w:rtl/>
        </w:rPr>
        <w:t xml:space="preserve"> </w:t>
      </w:r>
      <w:r>
        <w:rPr>
          <w:w w:val="110"/>
          <w:rtl/>
        </w:rPr>
        <w:t>החיובים</w:t>
      </w:r>
      <w:r>
        <w:rPr>
          <w:w w:val="110"/>
        </w:rPr>
        <w:t>.</w:t>
      </w:r>
    </w:p>
    <w:p w14:paraId="450E1CB1" w14:textId="77777777" w:rsidR="00D836DE" w:rsidRDefault="007D1EF0">
      <w:pPr>
        <w:pStyle w:val="a3"/>
        <w:bidi/>
        <w:spacing w:before="5"/>
        <w:ind w:left="1216"/>
        <w:jc w:val="left"/>
      </w:pPr>
      <w:proofErr w:type="gramStart"/>
      <w:r>
        <w:rPr>
          <w:rFonts w:ascii="Symbol" w:hAnsi="Symbol" w:cs="Symbol"/>
          <w:spacing w:val="-10"/>
          <w:w w:val="110"/>
        </w:rPr>
        <w:t></w:t>
      </w:r>
      <w:r>
        <w:rPr>
          <w:spacing w:val="70"/>
          <w:w w:val="150"/>
          <w:rtl/>
        </w:rPr>
        <w:t xml:space="preserve">  </w:t>
      </w:r>
      <w:proofErr w:type="spellStart"/>
      <w:r>
        <w:rPr>
          <w:w w:val="110"/>
          <w:rtl/>
        </w:rPr>
        <w:t>הש</w:t>
      </w:r>
      <w:proofErr w:type="spellEnd"/>
      <w:proofErr w:type="gramEnd"/>
      <w:r>
        <w:rPr>
          <w:w w:val="110"/>
        </w:rPr>
        <w:t>'</w:t>
      </w:r>
      <w:r>
        <w:rPr>
          <w:spacing w:val="-9"/>
          <w:w w:val="110"/>
          <w:rtl/>
        </w:rPr>
        <w:t xml:space="preserve"> </w:t>
      </w:r>
      <w:r>
        <w:rPr>
          <w:w w:val="110"/>
          <w:rtl/>
        </w:rPr>
        <w:t>ברק</w:t>
      </w:r>
      <w:r>
        <w:rPr>
          <w:spacing w:val="-7"/>
          <w:w w:val="110"/>
          <w:rtl/>
        </w:rPr>
        <w:t xml:space="preserve"> </w:t>
      </w:r>
      <w:r>
        <w:rPr>
          <w:w w:val="110"/>
          <w:rtl/>
        </w:rPr>
        <w:t>אומר</w:t>
      </w:r>
      <w:r>
        <w:rPr>
          <w:spacing w:val="-9"/>
          <w:w w:val="110"/>
          <w:rtl/>
        </w:rPr>
        <w:t xml:space="preserve"> </w:t>
      </w:r>
      <w:r>
        <w:rPr>
          <w:w w:val="110"/>
          <w:rtl/>
        </w:rPr>
        <w:t>כי</w:t>
      </w:r>
      <w:r>
        <w:rPr>
          <w:spacing w:val="-9"/>
          <w:w w:val="110"/>
          <w:rtl/>
        </w:rPr>
        <w:t xml:space="preserve"> </w:t>
      </w:r>
      <w:r>
        <w:rPr>
          <w:w w:val="110"/>
          <w:rtl/>
        </w:rPr>
        <w:t>החוזה</w:t>
      </w:r>
      <w:r>
        <w:rPr>
          <w:spacing w:val="-8"/>
          <w:w w:val="110"/>
          <w:rtl/>
        </w:rPr>
        <w:t xml:space="preserve"> </w:t>
      </w:r>
      <w:r>
        <w:rPr>
          <w:w w:val="110"/>
          <w:rtl/>
        </w:rPr>
        <w:t>עם</w:t>
      </w:r>
      <w:r>
        <w:rPr>
          <w:spacing w:val="-8"/>
          <w:w w:val="110"/>
          <w:rtl/>
        </w:rPr>
        <w:t xml:space="preserve"> </w:t>
      </w:r>
      <w:r>
        <w:rPr>
          <w:w w:val="110"/>
          <w:rtl/>
        </w:rPr>
        <w:t>תנאי</w:t>
      </w:r>
      <w:r>
        <w:rPr>
          <w:spacing w:val="-9"/>
          <w:w w:val="110"/>
          <w:rtl/>
        </w:rPr>
        <w:t xml:space="preserve"> </w:t>
      </w:r>
      <w:r>
        <w:rPr>
          <w:w w:val="110"/>
          <w:rtl/>
        </w:rPr>
        <w:t>מתלה</w:t>
      </w:r>
      <w:r>
        <w:rPr>
          <w:spacing w:val="-6"/>
          <w:w w:val="110"/>
          <w:rtl/>
        </w:rPr>
        <w:t xml:space="preserve"> </w:t>
      </w:r>
      <w:r>
        <w:rPr>
          <w:w w:val="110"/>
          <w:rtl/>
        </w:rPr>
        <w:t>בלעדי</w:t>
      </w:r>
      <w:r>
        <w:rPr>
          <w:spacing w:val="-9"/>
          <w:w w:val="110"/>
          <w:rtl/>
        </w:rPr>
        <w:t xml:space="preserve"> </w:t>
      </w:r>
      <w:r>
        <w:rPr>
          <w:w w:val="110"/>
          <w:rtl/>
        </w:rPr>
        <w:t>התקיימות</w:t>
      </w:r>
      <w:r>
        <w:rPr>
          <w:spacing w:val="-6"/>
          <w:w w:val="110"/>
          <w:rtl/>
        </w:rPr>
        <w:t xml:space="preserve"> </w:t>
      </w:r>
      <w:r>
        <w:rPr>
          <w:w w:val="110"/>
          <w:rtl/>
        </w:rPr>
        <w:t>התנאי</w:t>
      </w:r>
      <w:r>
        <w:rPr>
          <w:w w:val="110"/>
        </w:rPr>
        <w:t>,</w:t>
      </w:r>
      <w:r>
        <w:rPr>
          <w:spacing w:val="-8"/>
          <w:w w:val="110"/>
          <w:rtl/>
        </w:rPr>
        <w:t xml:space="preserve"> </w:t>
      </w:r>
      <w:r>
        <w:rPr>
          <w:w w:val="110"/>
          <w:rtl/>
        </w:rPr>
        <w:t>אין</w:t>
      </w:r>
      <w:r>
        <w:rPr>
          <w:spacing w:val="-10"/>
          <w:w w:val="110"/>
          <w:rtl/>
        </w:rPr>
        <w:t xml:space="preserve"> </w:t>
      </w:r>
      <w:r>
        <w:rPr>
          <w:w w:val="110"/>
          <w:rtl/>
        </w:rPr>
        <w:t>תוקף</w:t>
      </w:r>
      <w:r>
        <w:rPr>
          <w:spacing w:val="-8"/>
          <w:w w:val="110"/>
          <w:rtl/>
        </w:rPr>
        <w:t xml:space="preserve"> </w:t>
      </w:r>
      <w:proofErr w:type="gramStart"/>
      <w:r>
        <w:rPr>
          <w:w w:val="110"/>
          <w:rtl/>
        </w:rPr>
        <w:t>לחוזה</w:t>
      </w:r>
      <w:r>
        <w:rPr>
          <w:spacing w:val="-8"/>
          <w:w w:val="110"/>
          <w:rtl/>
        </w:rPr>
        <w:t xml:space="preserve"> </w:t>
      </w:r>
      <w:r>
        <w:rPr>
          <w:w w:val="110"/>
        </w:rPr>
        <w:t>)</w:t>
      </w:r>
      <w:proofErr w:type="spellStart"/>
      <w:r>
        <w:rPr>
          <w:color w:val="6F2F9F"/>
          <w:w w:val="110"/>
          <w:rtl/>
        </w:rPr>
        <w:t>טדסקי</w:t>
      </w:r>
      <w:proofErr w:type="spellEnd"/>
      <w:r>
        <w:rPr>
          <w:w w:val="110"/>
        </w:rPr>
        <w:t>.(</w:t>
      </w:r>
      <w:proofErr w:type="gramEnd"/>
    </w:p>
    <w:p w14:paraId="496F9BA6" w14:textId="77777777" w:rsidR="00D836DE" w:rsidRDefault="007D1EF0">
      <w:pPr>
        <w:pStyle w:val="a3"/>
        <w:bidi/>
        <w:spacing w:before="7"/>
        <w:ind w:left="1216"/>
        <w:jc w:val="left"/>
      </w:pPr>
      <w:r>
        <w:rPr>
          <w:rFonts w:ascii="Symbol" w:hAnsi="Symbol" w:cs="Symbol"/>
          <w:spacing w:val="-10"/>
          <w:w w:val="105"/>
        </w:rPr>
        <w:t></w:t>
      </w:r>
      <w:r>
        <w:rPr>
          <w:spacing w:val="53"/>
          <w:w w:val="105"/>
          <w:rtl/>
        </w:rPr>
        <w:t xml:space="preserve">   </w:t>
      </w:r>
      <w:r>
        <w:rPr>
          <w:w w:val="105"/>
          <w:rtl/>
        </w:rPr>
        <w:t>לעיתים תנאי</w:t>
      </w:r>
      <w:r>
        <w:rPr>
          <w:spacing w:val="-1"/>
          <w:w w:val="105"/>
          <w:rtl/>
        </w:rPr>
        <w:t xml:space="preserve"> </w:t>
      </w:r>
      <w:r>
        <w:rPr>
          <w:w w:val="105"/>
          <w:rtl/>
        </w:rPr>
        <w:t>של</w:t>
      </w:r>
      <w:r>
        <w:rPr>
          <w:spacing w:val="-1"/>
          <w:w w:val="105"/>
          <w:rtl/>
        </w:rPr>
        <w:t xml:space="preserve"> </w:t>
      </w:r>
      <w:r>
        <w:rPr>
          <w:w w:val="105"/>
          <w:rtl/>
        </w:rPr>
        <w:t>אישור</w:t>
      </w:r>
      <w:r>
        <w:rPr>
          <w:spacing w:val="-3"/>
          <w:w w:val="105"/>
          <w:rtl/>
        </w:rPr>
        <w:t xml:space="preserve"> </w:t>
      </w:r>
      <w:r>
        <w:rPr>
          <w:w w:val="105"/>
          <w:rtl/>
        </w:rPr>
        <w:t>צד</w:t>
      </w:r>
      <w:r>
        <w:rPr>
          <w:spacing w:val="-1"/>
          <w:w w:val="105"/>
          <w:rtl/>
        </w:rPr>
        <w:t xml:space="preserve"> </w:t>
      </w:r>
      <w:r>
        <w:rPr>
          <w:w w:val="105"/>
          <w:rtl/>
        </w:rPr>
        <w:t>ג</w:t>
      </w:r>
      <w:r>
        <w:rPr>
          <w:w w:val="105"/>
        </w:rPr>
        <w:t>'</w:t>
      </w:r>
      <w:r>
        <w:rPr>
          <w:spacing w:val="1"/>
          <w:w w:val="105"/>
          <w:rtl/>
        </w:rPr>
        <w:t xml:space="preserve"> </w:t>
      </w:r>
      <w:r>
        <w:rPr>
          <w:w w:val="105"/>
          <w:rtl/>
        </w:rPr>
        <w:t>מחוץ</w:t>
      </w:r>
      <w:r>
        <w:rPr>
          <w:spacing w:val="-2"/>
          <w:w w:val="105"/>
          <w:rtl/>
        </w:rPr>
        <w:t xml:space="preserve"> </w:t>
      </w:r>
      <w:r>
        <w:rPr>
          <w:w w:val="105"/>
          <w:rtl/>
        </w:rPr>
        <w:t>לחוזה</w:t>
      </w:r>
      <w:r>
        <w:rPr>
          <w:spacing w:val="-1"/>
          <w:w w:val="105"/>
          <w:rtl/>
        </w:rPr>
        <w:t xml:space="preserve"> </w:t>
      </w:r>
      <w:r>
        <w:rPr>
          <w:w w:val="105"/>
          <w:rtl/>
        </w:rPr>
        <w:t>יהיה</w:t>
      </w:r>
      <w:r>
        <w:rPr>
          <w:spacing w:val="-1"/>
          <w:w w:val="105"/>
          <w:rtl/>
        </w:rPr>
        <w:t xml:space="preserve"> </w:t>
      </w:r>
      <w:r>
        <w:rPr>
          <w:w w:val="105"/>
          <w:rtl/>
        </w:rPr>
        <w:t>שלב</w:t>
      </w:r>
      <w:r>
        <w:rPr>
          <w:spacing w:val="-1"/>
          <w:w w:val="105"/>
          <w:rtl/>
        </w:rPr>
        <w:t xml:space="preserve"> </w:t>
      </w:r>
      <w:r>
        <w:rPr>
          <w:w w:val="105"/>
          <w:rtl/>
        </w:rPr>
        <w:t>בגמירות</w:t>
      </w:r>
      <w:r>
        <w:rPr>
          <w:spacing w:val="-2"/>
          <w:w w:val="105"/>
          <w:rtl/>
        </w:rPr>
        <w:t xml:space="preserve"> </w:t>
      </w:r>
      <w:r>
        <w:rPr>
          <w:w w:val="105"/>
          <w:rtl/>
        </w:rPr>
        <w:t>הדעת</w:t>
      </w:r>
      <w:r>
        <w:rPr>
          <w:spacing w:val="-2"/>
          <w:w w:val="105"/>
          <w:rtl/>
        </w:rPr>
        <w:t xml:space="preserve"> </w:t>
      </w:r>
      <w:r>
        <w:rPr>
          <w:w w:val="105"/>
          <w:rtl/>
        </w:rPr>
        <w:t>ולא</w:t>
      </w:r>
      <w:r>
        <w:rPr>
          <w:spacing w:val="-3"/>
          <w:w w:val="105"/>
          <w:rtl/>
        </w:rPr>
        <w:t xml:space="preserve"> </w:t>
      </w:r>
      <w:r>
        <w:rPr>
          <w:w w:val="105"/>
          <w:rtl/>
        </w:rPr>
        <w:t>תנאי</w:t>
      </w:r>
      <w:r>
        <w:rPr>
          <w:spacing w:val="-3"/>
          <w:w w:val="105"/>
          <w:rtl/>
        </w:rPr>
        <w:t xml:space="preserve"> </w:t>
      </w:r>
      <w:proofErr w:type="gramStart"/>
      <w:r>
        <w:rPr>
          <w:w w:val="105"/>
          <w:rtl/>
        </w:rPr>
        <w:t>מתלה</w:t>
      </w:r>
      <w:r>
        <w:rPr>
          <w:spacing w:val="-2"/>
          <w:w w:val="105"/>
          <w:rtl/>
        </w:rPr>
        <w:t xml:space="preserve"> </w:t>
      </w:r>
      <w:r>
        <w:rPr>
          <w:w w:val="105"/>
        </w:rPr>
        <w:t>)</w:t>
      </w:r>
      <w:r>
        <w:rPr>
          <w:color w:val="FF0000"/>
          <w:w w:val="105"/>
          <w:rtl/>
        </w:rPr>
        <w:t>שרף</w:t>
      </w:r>
      <w:proofErr w:type="gramEnd"/>
      <w:r>
        <w:rPr>
          <w:color w:val="FF0000"/>
          <w:spacing w:val="-1"/>
          <w:w w:val="105"/>
          <w:rtl/>
        </w:rPr>
        <w:t xml:space="preserve"> </w:t>
      </w:r>
      <w:r>
        <w:rPr>
          <w:color w:val="FF0000"/>
          <w:w w:val="105"/>
          <w:rtl/>
        </w:rPr>
        <w:t>נ</w:t>
      </w:r>
      <w:r>
        <w:rPr>
          <w:color w:val="FF0000"/>
          <w:w w:val="105"/>
        </w:rPr>
        <w:t>'</w:t>
      </w:r>
      <w:r>
        <w:rPr>
          <w:color w:val="FF0000"/>
          <w:w w:val="105"/>
          <w:rtl/>
        </w:rPr>
        <w:t xml:space="preserve"> אבער</w:t>
      </w:r>
      <w:r>
        <w:rPr>
          <w:color w:val="FF0000"/>
          <w:w w:val="105"/>
        </w:rPr>
        <w:t>,</w:t>
      </w:r>
      <w:r>
        <w:rPr>
          <w:color w:val="FF0000"/>
          <w:w w:val="105"/>
          <w:rtl/>
        </w:rPr>
        <w:t xml:space="preserve"> </w:t>
      </w:r>
      <w:proofErr w:type="spellStart"/>
      <w:r>
        <w:rPr>
          <w:color w:val="FF0000"/>
          <w:w w:val="105"/>
          <w:rtl/>
        </w:rPr>
        <w:t>נג</w:t>
      </w:r>
      <w:proofErr w:type="spellEnd"/>
      <w:r>
        <w:rPr>
          <w:color w:val="FF0000"/>
          <w:w w:val="105"/>
        </w:rPr>
        <w:t>'</w:t>
      </w:r>
      <w:r>
        <w:rPr>
          <w:color w:val="FF0000"/>
          <w:w w:val="105"/>
          <w:rtl/>
        </w:rPr>
        <w:t>אם</w:t>
      </w:r>
      <w:r>
        <w:rPr>
          <w:color w:val="FF0000"/>
          <w:spacing w:val="-3"/>
          <w:w w:val="105"/>
          <w:rtl/>
        </w:rPr>
        <w:t xml:space="preserve"> </w:t>
      </w:r>
      <w:r>
        <w:rPr>
          <w:color w:val="FF0000"/>
          <w:w w:val="105"/>
          <w:rtl/>
        </w:rPr>
        <w:t>נ</w:t>
      </w:r>
      <w:r>
        <w:rPr>
          <w:color w:val="FF0000"/>
          <w:w w:val="105"/>
        </w:rPr>
        <w:t>'</w:t>
      </w:r>
      <w:r>
        <w:rPr>
          <w:color w:val="FF0000"/>
          <w:spacing w:val="-4"/>
          <w:w w:val="105"/>
          <w:rtl/>
        </w:rPr>
        <w:t xml:space="preserve"> </w:t>
      </w:r>
      <w:proofErr w:type="gramStart"/>
      <w:r>
        <w:rPr>
          <w:color w:val="FF0000"/>
          <w:w w:val="105"/>
          <w:rtl/>
        </w:rPr>
        <w:t>יעקוב</w:t>
      </w:r>
      <w:r>
        <w:rPr>
          <w:w w:val="105"/>
        </w:rPr>
        <w:t>(</w:t>
      </w:r>
      <w:proofErr w:type="gramEnd"/>
    </w:p>
    <w:p w14:paraId="59B317FA" w14:textId="77777777" w:rsidR="00D836DE" w:rsidRDefault="007D1EF0">
      <w:pPr>
        <w:pStyle w:val="a3"/>
        <w:bidi/>
        <w:spacing w:before="35" w:line="204" w:lineRule="auto"/>
        <w:ind w:left="860" w:right="623" w:hanging="364"/>
        <w:jc w:val="left"/>
      </w:pPr>
      <w:r>
        <w:rPr>
          <w:w w:val="105"/>
        </w:rPr>
        <w:t>.</w:t>
      </w:r>
      <w:proofErr w:type="gramStart"/>
      <w:r>
        <w:rPr>
          <w:w w:val="105"/>
        </w:rPr>
        <w:t>2</w:t>
      </w:r>
      <w:r>
        <w:rPr>
          <w:b/>
          <w:bCs/>
          <w:spacing w:val="80"/>
          <w:w w:val="105"/>
          <w:rtl/>
        </w:rPr>
        <w:t xml:space="preserve">  </w:t>
      </w:r>
      <w:r>
        <w:rPr>
          <w:b/>
          <w:bCs/>
          <w:w w:val="105"/>
          <w:rtl/>
        </w:rPr>
        <w:t>תנאי</w:t>
      </w:r>
      <w:proofErr w:type="gramEnd"/>
      <w:r>
        <w:rPr>
          <w:b/>
          <w:bCs/>
          <w:w w:val="105"/>
          <w:rtl/>
        </w:rPr>
        <w:t xml:space="preserve"> </w:t>
      </w:r>
      <w:proofErr w:type="gramStart"/>
      <w:r>
        <w:rPr>
          <w:b/>
          <w:bCs/>
          <w:w w:val="105"/>
          <w:rtl/>
        </w:rPr>
        <w:t xml:space="preserve">מפסיק </w:t>
      </w:r>
      <w:r>
        <w:rPr>
          <w:b/>
          <w:bCs/>
          <w:w w:val="105"/>
        </w:rPr>
        <w:t>)</w:t>
      </w:r>
      <w:r>
        <w:rPr>
          <w:b/>
          <w:bCs/>
          <w:color w:val="3366FF"/>
          <w:w w:val="105"/>
          <w:rtl/>
        </w:rPr>
        <w:t>ס</w:t>
      </w:r>
      <w:proofErr w:type="gramEnd"/>
      <w:r>
        <w:rPr>
          <w:b/>
          <w:bCs/>
          <w:color w:val="3366FF"/>
          <w:w w:val="105"/>
        </w:rPr>
        <w:t>27'</w:t>
      </w:r>
      <w:r>
        <w:rPr>
          <w:b/>
          <w:bCs/>
          <w:color w:val="3366FF"/>
          <w:w w:val="105"/>
          <w:rtl/>
        </w:rPr>
        <w:t xml:space="preserve">א </w:t>
      </w:r>
      <w:proofErr w:type="gramStart"/>
      <w:r>
        <w:rPr>
          <w:b/>
          <w:bCs/>
          <w:color w:val="3366FF"/>
          <w:w w:val="105"/>
          <w:rtl/>
        </w:rPr>
        <w:t>סיפא</w:t>
      </w:r>
      <w:r>
        <w:rPr>
          <w:b/>
          <w:bCs/>
          <w:w w:val="105"/>
        </w:rPr>
        <w:t>(</w:t>
      </w:r>
      <w:r>
        <w:rPr>
          <w:b/>
          <w:bCs/>
          <w:w w:val="105"/>
          <w:rtl/>
        </w:rPr>
        <w:t xml:space="preserve"> </w:t>
      </w:r>
      <w:r>
        <w:rPr>
          <w:b/>
          <w:bCs/>
          <w:w w:val="105"/>
        </w:rPr>
        <w:t>:</w:t>
      </w:r>
      <w:proofErr w:type="gramEnd"/>
      <w:r>
        <w:rPr>
          <w:w w:val="105"/>
          <w:rtl/>
        </w:rPr>
        <w:t xml:space="preserve"> </w:t>
      </w:r>
      <w:r>
        <w:rPr>
          <w:w w:val="105"/>
        </w:rPr>
        <w:t>.</w:t>
      </w:r>
      <w:r>
        <w:rPr>
          <w:w w:val="105"/>
          <w:rtl/>
        </w:rPr>
        <w:t xml:space="preserve"> תנאי מפסיק הוא תנאי שאומר שהמשך ביצוע החוזה </w:t>
      </w:r>
      <w:r>
        <w:rPr>
          <w:w w:val="105"/>
        </w:rPr>
        <w:t>)</w:t>
      </w:r>
      <w:r>
        <w:rPr>
          <w:color w:val="6F2F9F"/>
          <w:w w:val="105"/>
          <w:rtl/>
        </w:rPr>
        <w:t>פרידמן</w:t>
      </w:r>
      <w:r>
        <w:rPr>
          <w:w w:val="105"/>
        </w:rPr>
        <w:t>(</w:t>
      </w:r>
      <w:r>
        <w:rPr>
          <w:w w:val="105"/>
          <w:rtl/>
        </w:rPr>
        <w:t xml:space="preserve"> או התוקף שלו </w:t>
      </w:r>
      <w:r>
        <w:rPr>
          <w:w w:val="105"/>
        </w:rPr>
        <w:t>)</w:t>
      </w:r>
      <w:proofErr w:type="spellStart"/>
      <w:r>
        <w:rPr>
          <w:color w:val="6F2F9F"/>
          <w:w w:val="105"/>
          <w:rtl/>
        </w:rPr>
        <w:t>טדסקי</w:t>
      </w:r>
      <w:proofErr w:type="spellEnd"/>
      <w:r>
        <w:rPr>
          <w:w w:val="105"/>
        </w:rPr>
        <w:t>,(</w:t>
      </w:r>
      <w:r>
        <w:rPr>
          <w:w w:val="105"/>
          <w:rtl/>
        </w:rPr>
        <w:t xml:space="preserve"> מותנה בכך שלא אירע אותו אירוע בלתי ודאי שהצדדים הסכימו עליו</w:t>
      </w:r>
      <w:r>
        <w:rPr>
          <w:w w:val="105"/>
        </w:rPr>
        <w:t>.</w:t>
      </w:r>
    </w:p>
    <w:p w14:paraId="46ABC882" w14:textId="77777777" w:rsidR="00D836DE" w:rsidRDefault="007D1EF0">
      <w:pPr>
        <w:pStyle w:val="a3"/>
        <w:bidi/>
        <w:spacing w:before="13"/>
        <w:ind w:left="1216"/>
        <w:jc w:val="left"/>
      </w:pPr>
      <w:proofErr w:type="gramStart"/>
      <w:r>
        <w:rPr>
          <w:rFonts w:ascii="Symbol" w:hAnsi="Symbol" w:cs="Symbol"/>
          <w:spacing w:val="-10"/>
          <w:w w:val="110"/>
        </w:rPr>
        <w:t></w:t>
      </w:r>
      <w:r>
        <w:rPr>
          <w:spacing w:val="67"/>
          <w:w w:val="150"/>
          <w:rtl/>
        </w:rPr>
        <w:t xml:space="preserve">  </w:t>
      </w:r>
      <w:r>
        <w:rPr>
          <w:w w:val="110"/>
          <w:rtl/>
        </w:rPr>
        <w:t>נטל</w:t>
      </w:r>
      <w:proofErr w:type="gramEnd"/>
      <w:r>
        <w:rPr>
          <w:spacing w:val="-10"/>
          <w:w w:val="110"/>
          <w:rtl/>
        </w:rPr>
        <w:t xml:space="preserve"> </w:t>
      </w:r>
      <w:r>
        <w:rPr>
          <w:w w:val="110"/>
          <w:rtl/>
        </w:rPr>
        <w:t>הראייה</w:t>
      </w:r>
      <w:r>
        <w:rPr>
          <w:spacing w:val="-8"/>
          <w:w w:val="110"/>
          <w:rtl/>
        </w:rPr>
        <w:t xml:space="preserve"> </w:t>
      </w:r>
      <w:r>
        <w:rPr>
          <w:w w:val="110"/>
          <w:rtl/>
        </w:rPr>
        <w:t>הוא</w:t>
      </w:r>
      <w:r>
        <w:rPr>
          <w:spacing w:val="-9"/>
          <w:w w:val="110"/>
          <w:rtl/>
        </w:rPr>
        <w:t xml:space="preserve"> </w:t>
      </w:r>
      <w:r>
        <w:rPr>
          <w:w w:val="110"/>
          <w:rtl/>
        </w:rPr>
        <w:t>על</w:t>
      </w:r>
      <w:r>
        <w:rPr>
          <w:spacing w:val="-11"/>
          <w:w w:val="110"/>
          <w:rtl/>
        </w:rPr>
        <w:t xml:space="preserve"> </w:t>
      </w:r>
      <w:r>
        <w:rPr>
          <w:w w:val="110"/>
          <w:rtl/>
        </w:rPr>
        <w:t>מי</w:t>
      </w:r>
      <w:r>
        <w:rPr>
          <w:spacing w:val="-8"/>
          <w:w w:val="110"/>
          <w:rtl/>
        </w:rPr>
        <w:t xml:space="preserve"> </w:t>
      </w:r>
      <w:r>
        <w:rPr>
          <w:w w:val="110"/>
          <w:rtl/>
        </w:rPr>
        <w:t>שרוצה</w:t>
      </w:r>
      <w:r>
        <w:rPr>
          <w:spacing w:val="-9"/>
          <w:w w:val="110"/>
          <w:rtl/>
        </w:rPr>
        <w:t xml:space="preserve"> </w:t>
      </w:r>
      <w:r>
        <w:rPr>
          <w:w w:val="110"/>
          <w:rtl/>
        </w:rPr>
        <w:t>להפסיק</w:t>
      </w:r>
      <w:r>
        <w:rPr>
          <w:spacing w:val="-11"/>
          <w:w w:val="110"/>
          <w:rtl/>
        </w:rPr>
        <w:t xml:space="preserve"> </w:t>
      </w:r>
      <w:r>
        <w:rPr>
          <w:w w:val="110"/>
          <w:rtl/>
        </w:rPr>
        <w:t>את</w:t>
      </w:r>
      <w:r>
        <w:rPr>
          <w:spacing w:val="-10"/>
          <w:w w:val="110"/>
          <w:rtl/>
        </w:rPr>
        <w:t xml:space="preserve"> </w:t>
      </w:r>
      <w:r>
        <w:rPr>
          <w:w w:val="110"/>
          <w:rtl/>
        </w:rPr>
        <w:t>החיובים</w:t>
      </w:r>
      <w:r>
        <w:rPr>
          <w:w w:val="110"/>
        </w:rPr>
        <w:t>.</w:t>
      </w:r>
    </w:p>
    <w:p w14:paraId="4737F247" w14:textId="77777777" w:rsidR="00D836DE" w:rsidRDefault="007D1EF0">
      <w:pPr>
        <w:pStyle w:val="a3"/>
        <w:bidi/>
        <w:spacing w:before="7"/>
        <w:ind w:left="1216" w:right="1093"/>
        <w:jc w:val="left"/>
      </w:pPr>
      <w:proofErr w:type="gramStart"/>
      <w:r>
        <w:rPr>
          <w:rFonts w:ascii="Symbol" w:hAnsi="Symbol" w:cs="Symbol"/>
          <w:spacing w:val="-10"/>
          <w:w w:val="110"/>
        </w:rPr>
        <w:t></w:t>
      </w:r>
      <w:r>
        <w:rPr>
          <w:spacing w:val="67"/>
          <w:w w:val="110"/>
          <w:rtl/>
        </w:rPr>
        <w:t xml:space="preserve">  </w:t>
      </w:r>
      <w:r>
        <w:rPr>
          <w:w w:val="110"/>
          <w:rtl/>
        </w:rPr>
        <w:t>ניתן</w:t>
      </w:r>
      <w:proofErr w:type="gramEnd"/>
      <w:r>
        <w:rPr>
          <w:spacing w:val="-14"/>
          <w:w w:val="110"/>
          <w:rtl/>
        </w:rPr>
        <w:t xml:space="preserve"> </w:t>
      </w:r>
      <w:r>
        <w:rPr>
          <w:w w:val="110"/>
          <w:rtl/>
        </w:rPr>
        <w:t>להתנות</w:t>
      </w:r>
      <w:r>
        <w:rPr>
          <w:spacing w:val="-14"/>
          <w:w w:val="110"/>
          <w:rtl/>
        </w:rPr>
        <w:t xml:space="preserve"> </w:t>
      </w:r>
      <w:r>
        <w:rPr>
          <w:w w:val="110"/>
          <w:rtl/>
        </w:rPr>
        <w:t>על</w:t>
      </w:r>
      <w:r>
        <w:rPr>
          <w:spacing w:val="-13"/>
          <w:w w:val="110"/>
          <w:rtl/>
        </w:rPr>
        <w:t xml:space="preserve"> </w:t>
      </w:r>
      <w:r>
        <w:rPr>
          <w:w w:val="110"/>
          <w:rtl/>
        </w:rPr>
        <w:t>חלק</w:t>
      </w:r>
      <w:r>
        <w:rPr>
          <w:spacing w:val="-14"/>
          <w:w w:val="110"/>
          <w:rtl/>
        </w:rPr>
        <w:t xml:space="preserve"> </w:t>
      </w:r>
      <w:r>
        <w:rPr>
          <w:w w:val="110"/>
          <w:rtl/>
        </w:rPr>
        <w:t>מהחיובים</w:t>
      </w:r>
      <w:r>
        <w:rPr>
          <w:spacing w:val="-14"/>
          <w:w w:val="110"/>
          <w:rtl/>
        </w:rPr>
        <w:t xml:space="preserve"> </w:t>
      </w:r>
      <w:r>
        <w:rPr>
          <w:w w:val="110"/>
          <w:rtl/>
        </w:rPr>
        <w:t>ולא</w:t>
      </w:r>
      <w:r>
        <w:rPr>
          <w:spacing w:val="-14"/>
          <w:w w:val="110"/>
          <w:rtl/>
        </w:rPr>
        <w:t xml:space="preserve"> </w:t>
      </w:r>
      <w:r>
        <w:rPr>
          <w:w w:val="110"/>
          <w:rtl/>
        </w:rPr>
        <w:t>על</w:t>
      </w:r>
      <w:r>
        <w:rPr>
          <w:spacing w:val="-13"/>
          <w:w w:val="110"/>
          <w:rtl/>
        </w:rPr>
        <w:t xml:space="preserve"> </w:t>
      </w:r>
      <w:r>
        <w:rPr>
          <w:w w:val="110"/>
          <w:rtl/>
        </w:rPr>
        <w:t>כל</w:t>
      </w:r>
      <w:r>
        <w:rPr>
          <w:spacing w:val="-14"/>
          <w:w w:val="110"/>
          <w:rtl/>
        </w:rPr>
        <w:t xml:space="preserve"> </w:t>
      </w:r>
      <w:proofErr w:type="gramStart"/>
      <w:r>
        <w:rPr>
          <w:w w:val="110"/>
          <w:rtl/>
        </w:rPr>
        <w:t>החוזה</w:t>
      </w:r>
      <w:r>
        <w:rPr>
          <w:spacing w:val="-14"/>
          <w:w w:val="110"/>
          <w:rtl/>
        </w:rPr>
        <w:t xml:space="preserve"> </w:t>
      </w:r>
      <w:r>
        <w:rPr>
          <w:w w:val="110"/>
        </w:rPr>
        <w:t>)</w:t>
      </w:r>
      <w:r>
        <w:rPr>
          <w:color w:val="3366FF"/>
          <w:w w:val="110"/>
          <w:rtl/>
        </w:rPr>
        <w:t>ס</w:t>
      </w:r>
      <w:proofErr w:type="gramEnd"/>
      <w:r>
        <w:rPr>
          <w:color w:val="3366FF"/>
          <w:w w:val="110"/>
        </w:rPr>
        <w:t>61'</w:t>
      </w:r>
      <w:r>
        <w:rPr>
          <w:color w:val="3366FF"/>
          <w:spacing w:val="-14"/>
          <w:w w:val="110"/>
          <w:rtl/>
        </w:rPr>
        <w:t xml:space="preserve"> </w:t>
      </w:r>
      <w:r>
        <w:rPr>
          <w:color w:val="3366FF"/>
          <w:w w:val="110"/>
          <w:rtl/>
        </w:rPr>
        <w:t>ב</w:t>
      </w:r>
      <w:r>
        <w:rPr>
          <w:color w:val="3366FF"/>
          <w:spacing w:val="-13"/>
          <w:w w:val="110"/>
          <w:rtl/>
        </w:rPr>
        <w:t xml:space="preserve"> </w:t>
      </w:r>
      <w:r>
        <w:rPr>
          <w:color w:val="3366FF"/>
          <w:w w:val="110"/>
          <w:rtl/>
        </w:rPr>
        <w:t>לחוק</w:t>
      </w:r>
      <w:r>
        <w:rPr>
          <w:color w:val="3366FF"/>
          <w:spacing w:val="-14"/>
          <w:w w:val="110"/>
          <w:rtl/>
        </w:rPr>
        <w:t xml:space="preserve"> </w:t>
      </w:r>
      <w:r>
        <w:rPr>
          <w:color w:val="3366FF"/>
          <w:w w:val="110"/>
          <w:rtl/>
        </w:rPr>
        <w:t>החוזים</w:t>
      </w:r>
      <w:r>
        <w:rPr>
          <w:color w:val="3366FF"/>
          <w:spacing w:val="-14"/>
          <w:w w:val="110"/>
          <w:rtl/>
        </w:rPr>
        <w:t xml:space="preserve"> </w:t>
      </w:r>
      <w:r>
        <w:rPr>
          <w:color w:val="3366FF"/>
          <w:w w:val="110"/>
        </w:rPr>
        <w:t>/</w:t>
      </w:r>
      <w:r>
        <w:rPr>
          <w:color w:val="3366FF"/>
          <w:spacing w:val="-14"/>
          <w:w w:val="110"/>
          <w:rtl/>
        </w:rPr>
        <w:t xml:space="preserve"> </w:t>
      </w:r>
      <w:r>
        <w:rPr>
          <w:color w:val="3366FF"/>
          <w:w w:val="110"/>
          <w:rtl/>
        </w:rPr>
        <w:t>ס</w:t>
      </w:r>
      <w:r>
        <w:rPr>
          <w:color w:val="3366FF"/>
          <w:w w:val="110"/>
        </w:rPr>
        <w:t>31'</w:t>
      </w:r>
      <w:r>
        <w:rPr>
          <w:color w:val="3366FF"/>
          <w:spacing w:val="-13"/>
          <w:w w:val="110"/>
          <w:rtl/>
        </w:rPr>
        <w:t xml:space="preserve"> </w:t>
      </w:r>
      <w:r>
        <w:rPr>
          <w:color w:val="3366FF"/>
          <w:w w:val="110"/>
        </w:rPr>
        <w:t>+</w:t>
      </w:r>
      <w:r>
        <w:rPr>
          <w:color w:val="3366FF"/>
          <w:spacing w:val="-14"/>
          <w:w w:val="110"/>
          <w:rtl/>
        </w:rPr>
        <w:t xml:space="preserve"> </w:t>
      </w:r>
      <w:r>
        <w:rPr>
          <w:color w:val="3366FF"/>
          <w:w w:val="110"/>
          <w:rtl/>
        </w:rPr>
        <w:t>ס</w:t>
      </w:r>
      <w:r>
        <w:rPr>
          <w:color w:val="3366FF"/>
          <w:w w:val="110"/>
        </w:rPr>
        <w:t>19'</w:t>
      </w:r>
      <w:r>
        <w:rPr>
          <w:color w:val="3366FF"/>
          <w:spacing w:val="-14"/>
          <w:w w:val="110"/>
          <w:rtl/>
        </w:rPr>
        <w:t xml:space="preserve"> </w:t>
      </w:r>
      <w:r>
        <w:rPr>
          <w:color w:val="3366FF"/>
          <w:w w:val="110"/>
          <w:rtl/>
        </w:rPr>
        <w:t>לחוק</w:t>
      </w:r>
      <w:r>
        <w:rPr>
          <w:color w:val="3366FF"/>
          <w:spacing w:val="-14"/>
          <w:w w:val="110"/>
          <w:rtl/>
        </w:rPr>
        <w:t xml:space="preserve"> </w:t>
      </w:r>
      <w:proofErr w:type="gramStart"/>
      <w:r>
        <w:rPr>
          <w:color w:val="3366FF"/>
          <w:w w:val="110"/>
          <w:rtl/>
        </w:rPr>
        <w:t>החוזים</w:t>
      </w:r>
      <w:r>
        <w:rPr>
          <w:w w:val="110"/>
        </w:rPr>
        <w:t>.(</w:t>
      </w:r>
      <w:proofErr w:type="gramEnd"/>
    </w:p>
    <w:p w14:paraId="48565978" w14:textId="77777777" w:rsidR="00D836DE" w:rsidRDefault="007D1EF0">
      <w:pPr>
        <w:pStyle w:val="a3"/>
        <w:bidi/>
        <w:spacing w:before="4"/>
        <w:ind w:left="1216"/>
        <w:jc w:val="left"/>
      </w:pPr>
      <w:proofErr w:type="gramStart"/>
      <w:r>
        <w:rPr>
          <w:rFonts w:ascii="Symbol" w:hAnsi="Symbol" w:cs="Symbol"/>
          <w:spacing w:val="-10"/>
          <w:w w:val="105"/>
        </w:rPr>
        <w:t></w:t>
      </w:r>
      <w:r>
        <w:rPr>
          <w:spacing w:val="76"/>
          <w:w w:val="150"/>
          <w:rtl/>
        </w:rPr>
        <w:t xml:space="preserve">  </w:t>
      </w:r>
      <w:r>
        <w:rPr>
          <w:w w:val="105"/>
          <w:rtl/>
        </w:rPr>
        <w:t>צד</w:t>
      </w:r>
      <w:proofErr w:type="gramEnd"/>
      <w:r>
        <w:rPr>
          <w:spacing w:val="-4"/>
          <w:w w:val="105"/>
          <w:rtl/>
        </w:rPr>
        <w:t xml:space="preserve"> </w:t>
      </w:r>
      <w:r>
        <w:rPr>
          <w:w w:val="105"/>
          <w:rtl/>
        </w:rPr>
        <w:t>שגרם</w:t>
      </w:r>
      <w:r>
        <w:rPr>
          <w:spacing w:val="-3"/>
          <w:w w:val="105"/>
          <w:rtl/>
        </w:rPr>
        <w:t xml:space="preserve"> </w:t>
      </w:r>
      <w:r>
        <w:rPr>
          <w:w w:val="105"/>
          <w:rtl/>
        </w:rPr>
        <w:t>לקיום</w:t>
      </w:r>
      <w:r>
        <w:rPr>
          <w:spacing w:val="-2"/>
          <w:w w:val="105"/>
          <w:rtl/>
        </w:rPr>
        <w:t xml:space="preserve"> </w:t>
      </w:r>
      <w:r>
        <w:rPr>
          <w:w w:val="105"/>
          <w:rtl/>
        </w:rPr>
        <w:t>התנאי</w:t>
      </w:r>
      <w:r>
        <w:rPr>
          <w:spacing w:val="-2"/>
          <w:w w:val="105"/>
          <w:rtl/>
        </w:rPr>
        <w:t xml:space="preserve"> </w:t>
      </w:r>
      <w:r>
        <w:rPr>
          <w:w w:val="105"/>
          <w:rtl/>
        </w:rPr>
        <w:t>לא</w:t>
      </w:r>
      <w:r>
        <w:rPr>
          <w:spacing w:val="-3"/>
          <w:w w:val="105"/>
          <w:rtl/>
        </w:rPr>
        <w:t xml:space="preserve"> </w:t>
      </w:r>
      <w:r>
        <w:rPr>
          <w:w w:val="105"/>
          <w:rtl/>
        </w:rPr>
        <w:t>זכאי</w:t>
      </w:r>
      <w:r>
        <w:rPr>
          <w:spacing w:val="-1"/>
          <w:w w:val="105"/>
          <w:rtl/>
        </w:rPr>
        <w:t xml:space="preserve"> </w:t>
      </w:r>
      <w:r>
        <w:rPr>
          <w:w w:val="105"/>
          <w:rtl/>
        </w:rPr>
        <w:t>להסתמך</w:t>
      </w:r>
      <w:r>
        <w:rPr>
          <w:spacing w:val="-4"/>
          <w:w w:val="105"/>
          <w:rtl/>
        </w:rPr>
        <w:t xml:space="preserve"> </w:t>
      </w:r>
      <w:r>
        <w:rPr>
          <w:w w:val="105"/>
          <w:rtl/>
        </w:rPr>
        <w:t>על</w:t>
      </w:r>
      <w:r>
        <w:rPr>
          <w:spacing w:val="-3"/>
          <w:w w:val="105"/>
          <w:rtl/>
        </w:rPr>
        <w:t xml:space="preserve"> </w:t>
      </w:r>
      <w:proofErr w:type="gramStart"/>
      <w:r>
        <w:rPr>
          <w:w w:val="105"/>
          <w:rtl/>
        </w:rPr>
        <w:t>קיומו</w:t>
      </w:r>
      <w:r>
        <w:rPr>
          <w:spacing w:val="-5"/>
          <w:w w:val="105"/>
          <w:rtl/>
        </w:rPr>
        <w:t xml:space="preserve"> </w:t>
      </w:r>
      <w:r>
        <w:rPr>
          <w:w w:val="105"/>
        </w:rPr>
        <w:t>)</w:t>
      </w:r>
      <w:r>
        <w:rPr>
          <w:color w:val="3366FF"/>
          <w:w w:val="105"/>
          <w:rtl/>
        </w:rPr>
        <w:t>ס</w:t>
      </w:r>
      <w:proofErr w:type="gramEnd"/>
      <w:r>
        <w:rPr>
          <w:color w:val="3366FF"/>
          <w:w w:val="105"/>
        </w:rPr>
        <w:t>)28'</w:t>
      </w:r>
      <w:proofErr w:type="gramStart"/>
      <w:r>
        <w:rPr>
          <w:color w:val="3366FF"/>
          <w:w w:val="105"/>
          <w:rtl/>
        </w:rPr>
        <w:t>ב</w:t>
      </w:r>
      <w:r>
        <w:rPr>
          <w:w w:val="105"/>
        </w:rPr>
        <w:t>.(</w:t>
      </w:r>
      <w:proofErr w:type="gramEnd"/>
      <w:r>
        <w:rPr>
          <w:color w:val="3366FF"/>
          <w:w w:val="105"/>
        </w:rPr>
        <w:t>(</w:t>
      </w:r>
    </w:p>
    <w:p w14:paraId="33B33BF8" w14:textId="77777777" w:rsidR="00D836DE" w:rsidRDefault="007D1EF0">
      <w:pPr>
        <w:pStyle w:val="4"/>
        <w:bidi/>
        <w:spacing w:line="197" w:lineRule="exact"/>
        <w:ind w:left="139" w:right="1093"/>
        <w:jc w:val="left"/>
      </w:pPr>
      <w:r>
        <w:rPr>
          <w:spacing w:val="-5"/>
          <w:w w:val="105"/>
          <w:rtl/>
        </w:rPr>
        <w:t>מה</w:t>
      </w:r>
      <w:r>
        <w:rPr>
          <w:spacing w:val="-13"/>
          <w:w w:val="105"/>
          <w:rtl/>
        </w:rPr>
        <w:t xml:space="preserve"> </w:t>
      </w:r>
      <w:r>
        <w:rPr>
          <w:w w:val="105"/>
          <w:rtl/>
        </w:rPr>
        <w:t>חיובי</w:t>
      </w:r>
      <w:r>
        <w:rPr>
          <w:spacing w:val="-13"/>
          <w:w w:val="105"/>
          <w:rtl/>
        </w:rPr>
        <w:t xml:space="preserve"> </w:t>
      </w:r>
      <w:r>
        <w:rPr>
          <w:w w:val="105"/>
          <w:rtl/>
        </w:rPr>
        <w:t>הצדדים</w:t>
      </w:r>
      <w:r>
        <w:rPr>
          <w:spacing w:val="-11"/>
          <w:w w:val="105"/>
          <w:rtl/>
        </w:rPr>
        <w:t xml:space="preserve"> </w:t>
      </w:r>
      <w:r>
        <w:rPr>
          <w:w w:val="105"/>
          <w:rtl/>
        </w:rPr>
        <w:t>לפני</w:t>
      </w:r>
      <w:r>
        <w:rPr>
          <w:spacing w:val="-13"/>
          <w:w w:val="105"/>
          <w:rtl/>
        </w:rPr>
        <w:t xml:space="preserve"> </w:t>
      </w:r>
      <w:r>
        <w:rPr>
          <w:w w:val="105"/>
          <w:rtl/>
        </w:rPr>
        <w:t>אירוע</w:t>
      </w:r>
      <w:r>
        <w:rPr>
          <w:spacing w:val="-13"/>
          <w:w w:val="105"/>
          <w:rtl/>
        </w:rPr>
        <w:t xml:space="preserve"> </w:t>
      </w:r>
      <w:r>
        <w:rPr>
          <w:w w:val="105"/>
          <w:rtl/>
        </w:rPr>
        <w:t>התנאי</w:t>
      </w:r>
      <w:r>
        <w:rPr>
          <w:spacing w:val="-14"/>
          <w:w w:val="105"/>
          <w:rtl/>
        </w:rPr>
        <w:t xml:space="preserve"> </w:t>
      </w:r>
      <w:r>
        <w:rPr>
          <w:w w:val="105"/>
          <w:rtl/>
        </w:rPr>
        <w:t>המתלה</w:t>
      </w:r>
      <w:r>
        <w:rPr>
          <w:w w:val="105"/>
        </w:rPr>
        <w:t>?</w:t>
      </w:r>
    </w:p>
    <w:p w14:paraId="7E1057BB" w14:textId="77777777" w:rsidR="00D836DE" w:rsidRDefault="007D1EF0">
      <w:pPr>
        <w:pStyle w:val="a3"/>
        <w:bidi/>
        <w:spacing w:before="40" w:line="201" w:lineRule="auto"/>
        <w:ind w:left="1578" w:right="453" w:hanging="363"/>
        <w:jc w:val="left"/>
      </w:pPr>
      <w:proofErr w:type="gramStart"/>
      <w:r>
        <w:rPr>
          <w:rFonts w:ascii="Symbol" w:hAnsi="Symbol" w:cs="Symbol"/>
          <w:w w:val="110"/>
        </w:rPr>
        <w:t></w:t>
      </w:r>
      <w:r>
        <w:rPr>
          <w:spacing w:val="40"/>
          <w:w w:val="110"/>
          <w:rtl/>
        </w:rPr>
        <w:t xml:space="preserve">  </w:t>
      </w:r>
      <w:r>
        <w:rPr>
          <w:w w:val="110"/>
          <w:rtl/>
        </w:rPr>
        <w:t>ניתן</w:t>
      </w:r>
      <w:proofErr w:type="gramEnd"/>
      <w:r>
        <w:rPr>
          <w:spacing w:val="-14"/>
          <w:w w:val="110"/>
          <w:rtl/>
        </w:rPr>
        <w:t xml:space="preserve"> </w:t>
      </w:r>
      <w:r>
        <w:rPr>
          <w:w w:val="110"/>
          <w:rtl/>
        </w:rPr>
        <w:t>לחייב</w:t>
      </w:r>
      <w:r>
        <w:rPr>
          <w:spacing w:val="-14"/>
          <w:w w:val="110"/>
          <w:rtl/>
        </w:rPr>
        <w:t xml:space="preserve"> </w:t>
      </w:r>
      <w:r>
        <w:rPr>
          <w:w w:val="110"/>
          <w:rtl/>
        </w:rPr>
        <w:t>צד</w:t>
      </w:r>
      <w:r>
        <w:rPr>
          <w:spacing w:val="-13"/>
          <w:w w:val="110"/>
          <w:rtl/>
        </w:rPr>
        <w:t xml:space="preserve"> </w:t>
      </w:r>
      <w:r>
        <w:rPr>
          <w:w w:val="110"/>
          <w:rtl/>
        </w:rPr>
        <w:t>לחוזה</w:t>
      </w:r>
      <w:r>
        <w:rPr>
          <w:spacing w:val="-14"/>
          <w:w w:val="110"/>
          <w:rtl/>
        </w:rPr>
        <w:t xml:space="preserve"> </w:t>
      </w:r>
      <w:r>
        <w:rPr>
          <w:w w:val="110"/>
          <w:rtl/>
        </w:rPr>
        <w:t>לפעול</w:t>
      </w:r>
      <w:r>
        <w:rPr>
          <w:spacing w:val="-14"/>
          <w:w w:val="110"/>
          <w:rtl/>
        </w:rPr>
        <w:t xml:space="preserve"> </w:t>
      </w:r>
      <w:r>
        <w:rPr>
          <w:w w:val="110"/>
          <w:rtl/>
        </w:rPr>
        <w:t>על</w:t>
      </w:r>
      <w:r>
        <w:rPr>
          <w:spacing w:val="-14"/>
          <w:w w:val="110"/>
          <w:rtl/>
        </w:rPr>
        <w:t xml:space="preserve"> </w:t>
      </w:r>
      <w:r>
        <w:rPr>
          <w:w w:val="110"/>
          <w:rtl/>
        </w:rPr>
        <w:t>מנת</w:t>
      </w:r>
      <w:r>
        <w:rPr>
          <w:spacing w:val="-13"/>
          <w:w w:val="110"/>
          <w:rtl/>
        </w:rPr>
        <w:t xml:space="preserve"> </w:t>
      </w:r>
      <w:r>
        <w:rPr>
          <w:w w:val="110"/>
          <w:rtl/>
        </w:rPr>
        <w:t>לקיים</w:t>
      </w:r>
      <w:r>
        <w:rPr>
          <w:spacing w:val="-14"/>
          <w:w w:val="110"/>
          <w:rtl/>
        </w:rPr>
        <w:t xml:space="preserve"> </w:t>
      </w:r>
      <w:r>
        <w:rPr>
          <w:w w:val="110"/>
          <w:rtl/>
        </w:rPr>
        <w:t>את</w:t>
      </w:r>
      <w:r>
        <w:rPr>
          <w:spacing w:val="-14"/>
          <w:w w:val="110"/>
          <w:rtl/>
        </w:rPr>
        <w:t xml:space="preserve"> </w:t>
      </w:r>
      <w:r>
        <w:rPr>
          <w:w w:val="110"/>
          <w:rtl/>
        </w:rPr>
        <w:t>התחייבותו</w:t>
      </w:r>
      <w:r>
        <w:rPr>
          <w:spacing w:val="-14"/>
          <w:w w:val="110"/>
          <w:rtl/>
        </w:rPr>
        <w:t xml:space="preserve"> </w:t>
      </w:r>
      <w:r>
        <w:rPr>
          <w:w w:val="110"/>
          <w:rtl/>
        </w:rPr>
        <w:t>להשיג</w:t>
      </w:r>
      <w:r>
        <w:rPr>
          <w:spacing w:val="-13"/>
          <w:w w:val="110"/>
          <w:rtl/>
        </w:rPr>
        <w:t xml:space="preserve"> </w:t>
      </w:r>
      <w:proofErr w:type="gramStart"/>
      <w:r>
        <w:rPr>
          <w:w w:val="110"/>
          <w:rtl/>
        </w:rPr>
        <w:t>רישיון</w:t>
      </w:r>
      <w:r>
        <w:rPr>
          <w:spacing w:val="-14"/>
          <w:w w:val="110"/>
          <w:rtl/>
        </w:rPr>
        <w:t xml:space="preserve"> </w:t>
      </w:r>
      <w:r>
        <w:rPr>
          <w:w w:val="110"/>
        </w:rPr>
        <w:t>)</w:t>
      </w:r>
      <w:r>
        <w:rPr>
          <w:color w:val="FF0000"/>
          <w:w w:val="110"/>
          <w:rtl/>
        </w:rPr>
        <w:t>עברון</w:t>
      </w:r>
      <w:proofErr w:type="gramEnd"/>
      <w:r>
        <w:rPr>
          <w:color w:val="FF0000"/>
          <w:spacing w:val="-14"/>
          <w:w w:val="110"/>
          <w:rtl/>
        </w:rPr>
        <w:t xml:space="preserve"> </w:t>
      </w:r>
      <w:r>
        <w:rPr>
          <w:color w:val="FF0000"/>
          <w:w w:val="110"/>
          <w:rtl/>
        </w:rPr>
        <w:t>נ׳</w:t>
      </w:r>
      <w:r>
        <w:rPr>
          <w:color w:val="FF0000"/>
          <w:spacing w:val="-14"/>
          <w:w w:val="110"/>
          <w:rtl/>
        </w:rPr>
        <w:t xml:space="preserve"> </w:t>
      </w:r>
      <w:r>
        <w:rPr>
          <w:color w:val="FF0000"/>
          <w:w w:val="110"/>
          <w:rtl/>
        </w:rPr>
        <w:t>נחל</w:t>
      </w:r>
      <w:r>
        <w:rPr>
          <w:color w:val="FF0000"/>
          <w:spacing w:val="-13"/>
          <w:w w:val="110"/>
          <w:rtl/>
        </w:rPr>
        <w:t xml:space="preserve"> </w:t>
      </w:r>
      <w:r>
        <w:rPr>
          <w:color w:val="FF0000"/>
          <w:w w:val="110"/>
          <w:rtl/>
        </w:rPr>
        <w:t>נובע</w:t>
      </w:r>
      <w:r>
        <w:rPr>
          <w:color w:val="FF0000"/>
          <w:spacing w:val="-14"/>
          <w:w w:val="110"/>
          <w:rtl/>
        </w:rPr>
        <w:t xml:space="preserve"> </w:t>
      </w:r>
      <w:r>
        <w:rPr>
          <w:color w:val="FF0000"/>
          <w:w w:val="110"/>
          <w:rtl/>
        </w:rPr>
        <w:t>מקור</w:t>
      </w:r>
      <w:r>
        <w:rPr>
          <w:color w:val="FF0000"/>
          <w:spacing w:val="-14"/>
          <w:w w:val="110"/>
          <w:rtl/>
        </w:rPr>
        <w:t xml:space="preserve"> </w:t>
      </w:r>
      <w:proofErr w:type="gramStart"/>
      <w:r>
        <w:rPr>
          <w:color w:val="FF0000"/>
          <w:w w:val="110"/>
          <w:rtl/>
        </w:rPr>
        <w:t>חכמה</w:t>
      </w:r>
      <w:r>
        <w:rPr>
          <w:w w:val="110"/>
        </w:rPr>
        <w:t>,(</w:t>
      </w:r>
      <w:proofErr w:type="gramEnd"/>
      <w:r>
        <w:rPr>
          <w:spacing w:val="-14"/>
          <w:w w:val="110"/>
          <w:rtl/>
        </w:rPr>
        <w:t xml:space="preserve"> </w:t>
      </w:r>
      <w:r>
        <w:rPr>
          <w:w w:val="110"/>
          <w:rtl/>
        </w:rPr>
        <w:t xml:space="preserve">משמע התנאי יוצר חוזה </w:t>
      </w:r>
      <w:proofErr w:type="gramStart"/>
      <w:r>
        <w:rPr>
          <w:w w:val="110"/>
          <w:rtl/>
        </w:rPr>
        <w:t xml:space="preserve">נלווה </w:t>
      </w:r>
      <w:r>
        <w:rPr>
          <w:w w:val="110"/>
        </w:rPr>
        <w:t>)</w:t>
      </w:r>
      <w:proofErr w:type="spellStart"/>
      <w:r>
        <w:rPr>
          <w:color w:val="6F2F9F"/>
          <w:w w:val="110"/>
          <w:rtl/>
        </w:rPr>
        <w:t>טדסקי</w:t>
      </w:r>
      <w:proofErr w:type="spellEnd"/>
      <w:r>
        <w:rPr>
          <w:w w:val="110"/>
        </w:rPr>
        <w:t>.(</w:t>
      </w:r>
      <w:proofErr w:type="gramEnd"/>
    </w:p>
    <w:p w14:paraId="54029B71" w14:textId="77777777" w:rsidR="00D836DE" w:rsidRDefault="007D1EF0">
      <w:pPr>
        <w:pStyle w:val="a3"/>
        <w:bidi/>
        <w:spacing w:before="15"/>
        <w:ind w:left="1216"/>
        <w:jc w:val="left"/>
      </w:pPr>
      <w:proofErr w:type="gramStart"/>
      <w:r>
        <w:rPr>
          <w:rFonts w:ascii="Symbol" w:hAnsi="Symbol" w:cs="Symbol"/>
          <w:spacing w:val="-10"/>
          <w:w w:val="110"/>
        </w:rPr>
        <w:t></w:t>
      </w:r>
      <w:r>
        <w:rPr>
          <w:spacing w:val="61"/>
          <w:w w:val="150"/>
          <w:rtl/>
        </w:rPr>
        <w:t xml:space="preserve">  </w:t>
      </w:r>
      <w:r>
        <w:rPr>
          <w:w w:val="110"/>
          <w:rtl/>
        </w:rPr>
        <w:t>צד</w:t>
      </w:r>
      <w:proofErr w:type="gramEnd"/>
      <w:r>
        <w:rPr>
          <w:spacing w:val="-11"/>
          <w:w w:val="110"/>
          <w:rtl/>
        </w:rPr>
        <w:t xml:space="preserve"> </w:t>
      </w:r>
      <w:r>
        <w:rPr>
          <w:w w:val="110"/>
          <w:rtl/>
        </w:rPr>
        <w:t>שמונע</w:t>
      </w:r>
      <w:r>
        <w:rPr>
          <w:spacing w:val="-10"/>
          <w:w w:val="110"/>
          <w:rtl/>
        </w:rPr>
        <w:t xml:space="preserve"> </w:t>
      </w:r>
      <w:r>
        <w:rPr>
          <w:w w:val="110"/>
          <w:rtl/>
        </w:rPr>
        <w:t>את</w:t>
      </w:r>
      <w:r>
        <w:rPr>
          <w:spacing w:val="-13"/>
          <w:w w:val="110"/>
          <w:rtl/>
        </w:rPr>
        <w:t xml:space="preserve"> </w:t>
      </w:r>
      <w:r>
        <w:rPr>
          <w:w w:val="110"/>
          <w:rtl/>
        </w:rPr>
        <w:t>קיום</w:t>
      </w:r>
      <w:r>
        <w:rPr>
          <w:spacing w:val="-11"/>
          <w:w w:val="110"/>
          <w:rtl/>
        </w:rPr>
        <w:t xml:space="preserve"> </w:t>
      </w:r>
      <w:r>
        <w:rPr>
          <w:w w:val="110"/>
          <w:rtl/>
        </w:rPr>
        <w:t>התנאי</w:t>
      </w:r>
      <w:r>
        <w:rPr>
          <w:spacing w:val="-9"/>
          <w:w w:val="110"/>
          <w:rtl/>
        </w:rPr>
        <w:t xml:space="preserve"> </w:t>
      </w:r>
      <w:r>
        <w:rPr>
          <w:w w:val="110"/>
          <w:rtl/>
        </w:rPr>
        <w:t>מושתק</w:t>
      </w:r>
      <w:r>
        <w:rPr>
          <w:spacing w:val="-11"/>
          <w:w w:val="110"/>
          <w:rtl/>
        </w:rPr>
        <w:t xml:space="preserve"> </w:t>
      </w:r>
      <w:r>
        <w:rPr>
          <w:w w:val="110"/>
          <w:rtl/>
        </w:rPr>
        <w:t>מלטעון</w:t>
      </w:r>
      <w:r>
        <w:rPr>
          <w:spacing w:val="-8"/>
          <w:w w:val="110"/>
          <w:rtl/>
        </w:rPr>
        <w:t xml:space="preserve"> </w:t>
      </w:r>
      <w:r>
        <w:rPr>
          <w:w w:val="110"/>
          <w:rtl/>
        </w:rPr>
        <w:t>שהתנאי</w:t>
      </w:r>
      <w:r>
        <w:rPr>
          <w:spacing w:val="-10"/>
          <w:w w:val="110"/>
          <w:rtl/>
        </w:rPr>
        <w:t xml:space="preserve"> </w:t>
      </w:r>
      <w:r>
        <w:rPr>
          <w:w w:val="110"/>
          <w:rtl/>
        </w:rPr>
        <w:t>לא</w:t>
      </w:r>
      <w:r>
        <w:rPr>
          <w:spacing w:val="-12"/>
          <w:w w:val="110"/>
          <w:rtl/>
        </w:rPr>
        <w:t xml:space="preserve"> </w:t>
      </w:r>
      <w:r>
        <w:rPr>
          <w:w w:val="110"/>
          <w:rtl/>
        </w:rPr>
        <w:t>התקיים</w:t>
      </w:r>
      <w:r>
        <w:rPr>
          <w:spacing w:val="-11"/>
          <w:w w:val="110"/>
          <w:rtl/>
        </w:rPr>
        <w:t xml:space="preserve"> </w:t>
      </w:r>
      <w:r>
        <w:rPr>
          <w:w w:val="110"/>
          <w:rtl/>
        </w:rPr>
        <w:t>ולכן</w:t>
      </w:r>
      <w:r>
        <w:rPr>
          <w:spacing w:val="-13"/>
          <w:w w:val="110"/>
          <w:rtl/>
        </w:rPr>
        <w:t xml:space="preserve"> </w:t>
      </w:r>
      <w:r>
        <w:rPr>
          <w:w w:val="110"/>
          <w:rtl/>
        </w:rPr>
        <w:t>אין</w:t>
      </w:r>
      <w:r>
        <w:rPr>
          <w:spacing w:val="-12"/>
          <w:w w:val="110"/>
          <w:rtl/>
        </w:rPr>
        <w:t xml:space="preserve"> </w:t>
      </w:r>
      <w:proofErr w:type="gramStart"/>
      <w:r>
        <w:rPr>
          <w:w w:val="110"/>
          <w:rtl/>
        </w:rPr>
        <w:t>חוזה</w:t>
      </w:r>
      <w:r>
        <w:rPr>
          <w:spacing w:val="-12"/>
          <w:w w:val="110"/>
          <w:rtl/>
        </w:rPr>
        <w:t xml:space="preserve"> </w:t>
      </w:r>
      <w:r>
        <w:rPr>
          <w:w w:val="110"/>
        </w:rPr>
        <w:t>)</w:t>
      </w:r>
      <w:r>
        <w:rPr>
          <w:color w:val="3366FF"/>
          <w:w w:val="110"/>
          <w:rtl/>
        </w:rPr>
        <w:t>ס</w:t>
      </w:r>
      <w:proofErr w:type="gramEnd"/>
      <w:r>
        <w:rPr>
          <w:color w:val="3366FF"/>
          <w:w w:val="110"/>
        </w:rPr>
        <w:t>28'</w:t>
      </w:r>
      <w:proofErr w:type="gramStart"/>
      <w:r>
        <w:rPr>
          <w:color w:val="3366FF"/>
          <w:w w:val="110"/>
          <w:rtl/>
        </w:rPr>
        <w:t>א</w:t>
      </w:r>
      <w:r>
        <w:rPr>
          <w:w w:val="110"/>
        </w:rPr>
        <w:t>.(</w:t>
      </w:r>
      <w:proofErr w:type="gramEnd"/>
    </w:p>
    <w:p w14:paraId="0312174B" w14:textId="77777777" w:rsidR="00D836DE" w:rsidRDefault="007D1EF0">
      <w:pPr>
        <w:pStyle w:val="a3"/>
        <w:bidi/>
        <w:spacing w:before="7"/>
        <w:ind w:left="1216"/>
        <w:jc w:val="left"/>
      </w:pPr>
      <w:proofErr w:type="gramStart"/>
      <w:r>
        <w:rPr>
          <w:rFonts w:ascii="Symbol" w:hAnsi="Symbol" w:cs="Symbol"/>
          <w:spacing w:val="-10"/>
          <w:w w:val="110"/>
        </w:rPr>
        <w:t></w:t>
      </w:r>
      <w:r>
        <w:rPr>
          <w:spacing w:val="40"/>
          <w:w w:val="110"/>
          <w:rtl/>
        </w:rPr>
        <w:t xml:space="preserve">  </w:t>
      </w:r>
      <w:r>
        <w:rPr>
          <w:w w:val="110"/>
          <w:rtl/>
        </w:rPr>
        <w:t>ניתן</w:t>
      </w:r>
      <w:proofErr w:type="gramEnd"/>
      <w:r>
        <w:rPr>
          <w:spacing w:val="-14"/>
          <w:w w:val="110"/>
          <w:rtl/>
        </w:rPr>
        <w:t xml:space="preserve"> </w:t>
      </w:r>
      <w:r>
        <w:rPr>
          <w:w w:val="110"/>
          <w:rtl/>
        </w:rPr>
        <w:t>לתבוע</w:t>
      </w:r>
      <w:r>
        <w:rPr>
          <w:spacing w:val="-13"/>
          <w:w w:val="110"/>
          <w:rtl/>
        </w:rPr>
        <w:t xml:space="preserve"> </w:t>
      </w:r>
      <w:r>
        <w:rPr>
          <w:w w:val="110"/>
          <w:rtl/>
        </w:rPr>
        <w:t>סעדים</w:t>
      </w:r>
      <w:r>
        <w:rPr>
          <w:spacing w:val="-14"/>
          <w:w w:val="110"/>
          <w:rtl/>
        </w:rPr>
        <w:t xml:space="preserve"> </w:t>
      </w:r>
      <w:r>
        <w:rPr>
          <w:w w:val="110"/>
          <w:rtl/>
        </w:rPr>
        <w:t>לפני</w:t>
      </w:r>
      <w:r>
        <w:rPr>
          <w:spacing w:val="-14"/>
          <w:w w:val="110"/>
          <w:rtl/>
        </w:rPr>
        <w:t xml:space="preserve"> </w:t>
      </w:r>
      <w:r>
        <w:rPr>
          <w:w w:val="110"/>
          <w:rtl/>
        </w:rPr>
        <w:t>התקיימות</w:t>
      </w:r>
      <w:r>
        <w:rPr>
          <w:spacing w:val="-14"/>
          <w:w w:val="110"/>
          <w:rtl/>
        </w:rPr>
        <w:t xml:space="preserve"> </w:t>
      </w:r>
      <w:r>
        <w:rPr>
          <w:w w:val="110"/>
          <w:rtl/>
        </w:rPr>
        <w:t>התנאי</w:t>
      </w:r>
      <w:r>
        <w:rPr>
          <w:spacing w:val="-13"/>
          <w:w w:val="110"/>
          <w:rtl/>
        </w:rPr>
        <w:t xml:space="preserve"> </w:t>
      </w:r>
      <w:r>
        <w:rPr>
          <w:w w:val="110"/>
          <w:rtl/>
        </w:rPr>
        <w:t>לשם</w:t>
      </w:r>
      <w:r>
        <w:rPr>
          <w:spacing w:val="-14"/>
          <w:w w:val="110"/>
          <w:rtl/>
        </w:rPr>
        <w:t xml:space="preserve"> </w:t>
      </w:r>
      <w:r>
        <w:rPr>
          <w:w w:val="110"/>
          <w:rtl/>
        </w:rPr>
        <w:t>מניעת</w:t>
      </w:r>
      <w:r>
        <w:rPr>
          <w:spacing w:val="-14"/>
          <w:w w:val="110"/>
          <w:rtl/>
        </w:rPr>
        <w:t xml:space="preserve"> </w:t>
      </w:r>
      <w:proofErr w:type="gramStart"/>
      <w:r>
        <w:rPr>
          <w:w w:val="110"/>
          <w:rtl/>
        </w:rPr>
        <w:t>הפרת</w:t>
      </w:r>
      <w:r>
        <w:rPr>
          <w:spacing w:val="-14"/>
          <w:w w:val="110"/>
          <w:rtl/>
        </w:rPr>
        <w:t xml:space="preserve"> </w:t>
      </w:r>
      <w:r>
        <w:rPr>
          <w:w w:val="110"/>
        </w:rPr>
        <w:t>)</w:t>
      </w:r>
      <w:r>
        <w:rPr>
          <w:color w:val="3366FF"/>
          <w:w w:val="110"/>
          <w:rtl/>
        </w:rPr>
        <w:t>ס</w:t>
      </w:r>
      <w:proofErr w:type="gramEnd"/>
      <w:r>
        <w:rPr>
          <w:color w:val="3366FF"/>
          <w:w w:val="110"/>
        </w:rPr>
        <w:t>27'</w:t>
      </w:r>
      <w:proofErr w:type="gramStart"/>
      <w:r>
        <w:rPr>
          <w:color w:val="3366FF"/>
          <w:w w:val="110"/>
          <w:rtl/>
        </w:rPr>
        <w:t>ג</w:t>
      </w:r>
      <w:r>
        <w:rPr>
          <w:w w:val="110"/>
        </w:rPr>
        <w:t>.(</w:t>
      </w:r>
      <w:proofErr w:type="gramEnd"/>
    </w:p>
    <w:p w14:paraId="68145888" w14:textId="77777777" w:rsidR="00D836DE" w:rsidRDefault="007D1EF0">
      <w:pPr>
        <w:pStyle w:val="a3"/>
        <w:bidi/>
        <w:spacing w:line="194" w:lineRule="exact"/>
        <w:ind w:left="137" w:right="1093"/>
        <w:jc w:val="left"/>
      </w:pPr>
      <w:r>
        <w:rPr>
          <w:spacing w:val="-10"/>
        </w:rPr>
        <w:t>*</w:t>
      </w:r>
      <w:r>
        <w:rPr>
          <w:spacing w:val="9"/>
          <w:rtl/>
        </w:rPr>
        <w:t xml:space="preserve"> </w:t>
      </w:r>
      <w:r>
        <w:rPr>
          <w:rtl/>
        </w:rPr>
        <w:t>צד</w:t>
      </w:r>
      <w:r>
        <w:rPr>
          <w:spacing w:val="16"/>
          <w:rtl/>
        </w:rPr>
        <w:t xml:space="preserve"> </w:t>
      </w:r>
      <w:r>
        <w:rPr>
          <w:rtl/>
        </w:rPr>
        <w:t>שמנע</w:t>
      </w:r>
      <w:r>
        <w:rPr>
          <w:spacing w:val="13"/>
          <w:rtl/>
        </w:rPr>
        <w:t xml:space="preserve"> </w:t>
      </w:r>
      <w:r>
        <w:rPr>
          <w:rtl/>
        </w:rPr>
        <w:t>או</w:t>
      </w:r>
      <w:r>
        <w:rPr>
          <w:spacing w:val="12"/>
          <w:rtl/>
        </w:rPr>
        <w:t xml:space="preserve"> </w:t>
      </w:r>
      <w:r>
        <w:rPr>
          <w:rtl/>
        </w:rPr>
        <w:t>גרם</w:t>
      </w:r>
      <w:r>
        <w:rPr>
          <w:spacing w:val="12"/>
          <w:rtl/>
        </w:rPr>
        <w:t xml:space="preserve"> </w:t>
      </w:r>
      <w:r>
        <w:rPr>
          <w:rtl/>
        </w:rPr>
        <w:t>לקיום</w:t>
      </w:r>
      <w:r>
        <w:rPr>
          <w:spacing w:val="12"/>
          <w:rtl/>
        </w:rPr>
        <w:t xml:space="preserve"> </w:t>
      </w:r>
      <w:r>
        <w:rPr>
          <w:rtl/>
        </w:rPr>
        <w:t>תנאי</w:t>
      </w:r>
      <w:r>
        <w:rPr>
          <w:spacing w:val="12"/>
          <w:rtl/>
        </w:rPr>
        <w:t xml:space="preserve"> </w:t>
      </w:r>
      <w:r>
        <w:rPr>
          <w:rtl/>
        </w:rPr>
        <w:t>בתום</w:t>
      </w:r>
      <w:r>
        <w:rPr>
          <w:spacing w:val="12"/>
          <w:rtl/>
        </w:rPr>
        <w:t xml:space="preserve"> </w:t>
      </w:r>
      <w:r>
        <w:rPr>
          <w:rtl/>
        </w:rPr>
        <w:t>לב</w:t>
      </w:r>
      <w:r>
        <w:rPr>
          <w:spacing w:val="12"/>
          <w:rtl/>
        </w:rPr>
        <w:t xml:space="preserve"> </w:t>
      </w:r>
      <w:r>
        <w:rPr>
          <w:rtl/>
        </w:rPr>
        <w:t>ולא</w:t>
      </w:r>
      <w:r>
        <w:rPr>
          <w:spacing w:val="14"/>
          <w:rtl/>
        </w:rPr>
        <w:t xml:space="preserve"> </w:t>
      </w:r>
      <w:r>
        <w:rPr>
          <w:rtl/>
        </w:rPr>
        <w:t>ברשלנות</w:t>
      </w:r>
      <w:r>
        <w:rPr>
          <w:spacing w:val="12"/>
          <w:rtl/>
        </w:rPr>
        <w:t xml:space="preserve"> </w:t>
      </w:r>
      <w:r>
        <w:rPr>
          <w:rtl/>
        </w:rPr>
        <w:t>זוהי</w:t>
      </w:r>
      <w:r>
        <w:rPr>
          <w:spacing w:val="13"/>
          <w:rtl/>
        </w:rPr>
        <w:t xml:space="preserve"> </w:t>
      </w:r>
      <w:r>
        <w:rPr>
          <w:rtl/>
        </w:rPr>
        <w:t>לא</w:t>
      </w:r>
      <w:r>
        <w:rPr>
          <w:spacing w:val="11"/>
          <w:rtl/>
        </w:rPr>
        <w:t xml:space="preserve"> </w:t>
      </w:r>
      <w:proofErr w:type="gramStart"/>
      <w:r>
        <w:rPr>
          <w:rtl/>
        </w:rPr>
        <w:t>הפרה</w:t>
      </w:r>
      <w:r>
        <w:rPr>
          <w:spacing w:val="12"/>
          <w:rtl/>
        </w:rPr>
        <w:t xml:space="preserve"> </w:t>
      </w:r>
      <w:r>
        <w:t>)</w:t>
      </w:r>
      <w:r>
        <w:rPr>
          <w:color w:val="3366FF"/>
          <w:rtl/>
        </w:rPr>
        <w:t>ס</w:t>
      </w:r>
      <w:proofErr w:type="gramEnd"/>
      <w:r>
        <w:rPr>
          <w:color w:val="3366FF"/>
        </w:rPr>
        <w:t>28</w:t>
      </w:r>
      <w:proofErr w:type="gramStart"/>
      <w:r>
        <w:rPr>
          <w:color w:val="3366FF"/>
        </w:rPr>
        <w:t>'</w:t>
      </w:r>
      <w:r>
        <w:rPr>
          <w:color w:val="3366FF"/>
          <w:spacing w:val="12"/>
          <w:rtl/>
        </w:rPr>
        <w:t xml:space="preserve"> </w:t>
      </w:r>
      <w:r>
        <w:rPr>
          <w:color w:val="3366FF"/>
        </w:rPr>
        <w:t>)</w:t>
      </w:r>
      <w:r>
        <w:rPr>
          <w:color w:val="3366FF"/>
          <w:rtl/>
        </w:rPr>
        <w:t>ג</w:t>
      </w:r>
      <w:r>
        <w:t>.(</w:t>
      </w:r>
      <w:proofErr w:type="gramEnd"/>
      <w:r>
        <w:rPr>
          <w:color w:val="3366FF"/>
        </w:rPr>
        <w:t>(</w:t>
      </w:r>
    </w:p>
    <w:p w14:paraId="6F9553C4" w14:textId="77777777" w:rsidR="00D836DE" w:rsidRDefault="007D1EF0">
      <w:pPr>
        <w:pStyle w:val="a3"/>
        <w:bidi/>
        <w:spacing w:before="163"/>
        <w:ind w:left="136"/>
        <w:jc w:val="left"/>
      </w:pPr>
      <w:r>
        <w:rPr>
          <w:b/>
          <w:bCs/>
          <w:spacing w:val="-2"/>
          <w:w w:val="105"/>
          <w:rtl/>
        </w:rPr>
        <w:t>תניות</w:t>
      </w:r>
      <w:r>
        <w:rPr>
          <w:b/>
          <w:bCs/>
          <w:spacing w:val="-2"/>
          <w:w w:val="105"/>
        </w:rPr>
        <w:t>:</w:t>
      </w:r>
      <w:r>
        <w:rPr>
          <w:spacing w:val="-4"/>
          <w:w w:val="105"/>
          <w:rtl/>
        </w:rPr>
        <w:t xml:space="preserve"> </w:t>
      </w:r>
      <w:r>
        <w:rPr>
          <w:w w:val="105"/>
          <w:rtl/>
        </w:rPr>
        <w:t>ישנם</w:t>
      </w:r>
      <w:r>
        <w:rPr>
          <w:spacing w:val="-3"/>
          <w:w w:val="105"/>
          <w:rtl/>
        </w:rPr>
        <w:t xml:space="preserve"> </w:t>
      </w:r>
      <w:r>
        <w:rPr>
          <w:w w:val="105"/>
        </w:rPr>
        <w:t>3</w:t>
      </w:r>
      <w:r>
        <w:rPr>
          <w:spacing w:val="1"/>
          <w:w w:val="105"/>
          <w:rtl/>
        </w:rPr>
        <w:t xml:space="preserve"> </w:t>
      </w:r>
      <w:r>
        <w:rPr>
          <w:w w:val="105"/>
          <w:rtl/>
        </w:rPr>
        <w:t>סוגי</w:t>
      </w:r>
      <w:r>
        <w:rPr>
          <w:spacing w:val="-1"/>
          <w:w w:val="105"/>
          <w:rtl/>
        </w:rPr>
        <w:t xml:space="preserve"> </w:t>
      </w:r>
      <w:r>
        <w:rPr>
          <w:w w:val="105"/>
          <w:rtl/>
        </w:rPr>
        <w:t>חיובים</w:t>
      </w:r>
      <w:r>
        <w:rPr>
          <w:spacing w:val="-2"/>
          <w:w w:val="105"/>
          <w:rtl/>
        </w:rPr>
        <w:t xml:space="preserve"> </w:t>
      </w:r>
      <w:r>
        <w:rPr>
          <w:w w:val="105"/>
        </w:rPr>
        <w:t>)</w:t>
      </w:r>
      <w:r>
        <w:rPr>
          <w:w w:val="105"/>
          <w:rtl/>
        </w:rPr>
        <w:t>תניות</w:t>
      </w:r>
      <w:r>
        <w:rPr>
          <w:w w:val="105"/>
        </w:rPr>
        <w:t>(</w:t>
      </w:r>
      <w:r>
        <w:rPr>
          <w:spacing w:val="-4"/>
          <w:w w:val="105"/>
          <w:rtl/>
        </w:rPr>
        <w:t xml:space="preserve"> </w:t>
      </w:r>
      <w:r>
        <w:rPr>
          <w:w w:val="105"/>
        </w:rPr>
        <w:t>)</w:t>
      </w:r>
      <w:r>
        <w:rPr>
          <w:color w:val="3366FF"/>
          <w:w w:val="105"/>
          <w:rtl/>
        </w:rPr>
        <w:t>ס</w:t>
      </w:r>
      <w:r>
        <w:rPr>
          <w:color w:val="3366FF"/>
          <w:w w:val="105"/>
        </w:rPr>
        <w:t>43'</w:t>
      </w:r>
      <w:r>
        <w:rPr>
          <w:color w:val="3366FF"/>
          <w:w w:val="105"/>
          <w:rtl/>
        </w:rPr>
        <w:t>א</w:t>
      </w:r>
      <w:r>
        <w:rPr>
          <w:color w:val="3366FF"/>
          <w:spacing w:val="-2"/>
          <w:w w:val="105"/>
          <w:rtl/>
        </w:rPr>
        <w:t xml:space="preserve"> </w:t>
      </w:r>
      <w:r>
        <w:rPr>
          <w:color w:val="3366FF"/>
          <w:w w:val="105"/>
          <w:rtl/>
        </w:rPr>
        <w:t>לחוק</w:t>
      </w:r>
      <w:r>
        <w:rPr>
          <w:color w:val="3366FF"/>
          <w:spacing w:val="-4"/>
          <w:w w:val="105"/>
          <w:rtl/>
        </w:rPr>
        <w:t xml:space="preserve"> </w:t>
      </w:r>
      <w:r>
        <w:rPr>
          <w:color w:val="3366FF"/>
          <w:w w:val="105"/>
          <w:rtl/>
        </w:rPr>
        <w:t>החוזים</w:t>
      </w:r>
      <w:r>
        <w:rPr>
          <w:w w:val="105"/>
        </w:rPr>
        <w:t>.(</w:t>
      </w:r>
    </w:p>
    <w:p w14:paraId="4EBB686F" w14:textId="77777777" w:rsidR="00D836DE" w:rsidRDefault="007D1EF0">
      <w:pPr>
        <w:pStyle w:val="a3"/>
        <w:bidi/>
        <w:spacing w:before="9"/>
        <w:ind w:left="136"/>
        <w:jc w:val="left"/>
      </w:pPr>
      <w:r>
        <w:rPr>
          <w:spacing w:val="-5"/>
          <w:w w:val="105"/>
          <w:rtl/>
        </w:rPr>
        <w:t>א</w:t>
      </w:r>
      <w:r>
        <w:rPr>
          <w:spacing w:val="-5"/>
          <w:w w:val="105"/>
        </w:rPr>
        <w:t>.</w:t>
      </w:r>
      <w:r>
        <w:rPr>
          <w:b/>
          <w:bCs/>
          <w:spacing w:val="50"/>
          <w:w w:val="105"/>
          <w:rtl/>
        </w:rPr>
        <w:t xml:space="preserve">  </w:t>
      </w:r>
      <w:r>
        <w:rPr>
          <w:b/>
          <w:bCs/>
          <w:w w:val="105"/>
          <w:rtl/>
        </w:rPr>
        <w:t>תניות</w:t>
      </w:r>
      <w:r>
        <w:rPr>
          <w:b/>
          <w:bCs/>
          <w:spacing w:val="-7"/>
          <w:w w:val="105"/>
          <w:rtl/>
        </w:rPr>
        <w:t xml:space="preserve"> </w:t>
      </w:r>
      <w:r>
        <w:rPr>
          <w:b/>
          <w:bCs/>
          <w:w w:val="105"/>
          <w:rtl/>
        </w:rPr>
        <w:t>עצמאיות</w:t>
      </w:r>
      <w:r>
        <w:rPr>
          <w:w w:val="105"/>
        </w:rPr>
        <w:t>:</w:t>
      </w:r>
      <w:r>
        <w:rPr>
          <w:spacing w:val="-5"/>
          <w:w w:val="105"/>
          <w:rtl/>
        </w:rPr>
        <w:t xml:space="preserve"> </w:t>
      </w:r>
      <w:r>
        <w:rPr>
          <w:w w:val="105"/>
          <w:rtl/>
        </w:rPr>
        <w:t>חיוב</w:t>
      </w:r>
      <w:r>
        <w:rPr>
          <w:spacing w:val="-6"/>
          <w:w w:val="105"/>
          <w:rtl/>
        </w:rPr>
        <w:t xml:space="preserve"> </w:t>
      </w:r>
      <w:r>
        <w:rPr>
          <w:w w:val="105"/>
          <w:rtl/>
        </w:rPr>
        <w:t>של</w:t>
      </w:r>
      <w:r>
        <w:rPr>
          <w:spacing w:val="-6"/>
          <w:w w:val="105"/>
          <w:rtl/>
        </w:rPr>
        <w:t xml:space="preserve"> </w:t>
      </w:r>
      <w:r>
        <w:rPr>
          <w:w w:val="105"/>
          <w:rtl/>
        </w:rPr>
        <w:t>צד</w:t>
      </w:r>
      <w:r>
        <w:rPr>
          <w:spacing w:val="-5"/>
          <w:w w:val="105"/>
          <w:rtl/>
        </w:rPr>
        <w:t xml:space="preserve"> </w:t>
      </w:r>
      <w:r>
        <w:rPr>
          <w:w w:val="105"/>
          <w:rtl/>
        </w:rPr>
        <w:t>אחד</w:t>
      </w:r>
      <w:r>
        <w:rPr>
          <w:spacing w:val="-5"/>
          <w:w w:val="105"/>
          <w:rtl/>
        </w:rPr>
        <w:t xml:space="preserve"> </w:t>
      </w:r>
      <w:r>
        <w:rPr>
          <w:w w:val="105"/>
          <w:rtl/>
        </w:rPr>
        <w:t>לא</w:t>
      </w:r>
      <w:r>
        <w:rPr>
          <w:spacing w:val="-6"/>
          <w:w w:val="105"/>
          <w:rtl/>
        </w:rPr>
        <w:t xml:space="preserve"> </w:t>
      </w:r>
      <w:r>
        <w:rPr>
          <w:w w:val="105"/>
          <w:rtl/>
        </w:rPr>
        <w:t>תלוי</w:t>
      </w:r>
      <w:r>
        <w:rPr>
          <w:spacing w:val="-7"/>
          <w:w w:val="105"/>
          <w:rtl/>
        </w:rPr>
        <w:t xml:space="preserve"> </w:t>
      </w:r>
      <w:r>
        <w:rPr>
          <w:w w:val="105"/>
          <w:rtl/>
        </w:rPr>
        <w:t>בחיוב</w:t>
      </w:r>
      <w:r>
        <w:rPr>
          <w:spacing w:val="-6"/>
          <w:w w:val="105"/>
          <w:rtl/>
        </w:rPr>
        <w:t xml:space="preserve"> </w:t>
      </w:r>
      <w:r>
        <w:rPr>
          <w:w w:val="105"/>
          <w:rtl/>
        </w:rPr>
        <w:t>של</w:t>
      </w:r>
      <w:r>
        <w:rPr>
          <w:spacing w:val="-5"/>
          <w:w w:val="105"/>
          <w:rtl/>
        </w:rPr>
        <w:t xml:space="preserve"> </w:t>
      </w:r>
      <w:r>
        <w:rPr>
          <w:w w:val="105"/>
          <w:rtl/>
        </w:rPr>
        <w:t>הצד</w:t>
      </w:r>
      <w:r>
        <w:rPr>
          <w:spacing w:val="-7"/>
          <w:w w:val="105"/>
          <w:rtl/>
        </w:rPr>
        <w:t xml:space="preserve"> </w:t>
      </w:r>
      <w:r>
        <w:rPr>
          <w:w w:val="105"/>
          <w:rtl/>
        </w:rPr>
        <w:t>השני</w:t>
      </w:r>
      <w:r>
        <w:rPr>
          <w:spacing w:val="-6"/>
          <w:w w:val="105"/>
          <w:rtl/>
        </w:rPr>
        <w:t xml:space="preserve"> </w:t>
      </w:r>
      <w:r>
        <w:rPr>
          <w:w w:val="105"/>
        </w:rPr>
        <w:t>)</w:t>
      </w:r>
      <w:r>
        <w:rPr>
          <w:color w:val="3366FF"/>
          <w:w w:val="105"/>
          <w:rtl/>
        </w:rPr>
        <w:t>ס</w:t>
      </w:r>
      <w:r>
        <w:rPr>
          <w:color w:val="3366FF"/>
          <w:w w:val="105"/>
        </w:rPr>
        <w:t>43'</w:t>
      </w:r>
      <w:r>
        <w:rPr>
          <w:color w:val="3366FF"/>
          <w:w w:val="105"/>
          <w:rtl/>
        </w:rPr>
        <w:t>א</w:t>
      </w:r>
      <w:r>
        <w:rPr>
          <w:color w:val="3366FF"/>
          <w:w w:val="105"/>
        </w:rPr>
        <w:t>(1)</w:t>
      </w:r>
      <w:r>
        <w:rPr>
          <w:color w:val="3366FF"/>
          <w:spacing w:val="-6"/>
          <w:w w:val="105"/>
          <w:rtl/>
        </w:rPr>
        <w:t xml:space="preserve"> </w:t>
      </w:r>
      <w:r>
        <w:rPr>
          <w:color w:val="3366FF"/>
          <w:w w:val="105"/>
          <w:rtl/>
        </w:rPr>
        <w:t>לחוק</w:t>
      </w:r>
      <w:r>
        <w:rPr>
          <w:color w:val="3366FF"/>
          <w:spacing w:val="-5"/>
          <w:w w:val="105"/>
          <w:rtl/>
        </w:rPr>
        <w:t xml:space="preserve"> </w:t>
      </w:r>
      <w:r>
        <w:rPr>
          <w:color w:val="3366FF"/>
          <w:w w:val="105"/>
          <w:rtl/>
        </w:rPr>
        <w:t>החוזים</w:t>
      </w:r>
      <w:r>
        <w:rPr>
          <w:w w:val="105"/>
        </w:rPr>
        <w:t>.(</w:t>
      </w:r>
    </w:p>
    <w:p w14:paraId="06A24943" w14:textId="77777777" w:rsidR="00D836DE" w:rsidRDefault="007D1EF0">
      <w:pPr>
        <w:pStyle w:val="a3"/>
        <w:bidi/>
        <w:spacing w:before="7"/>
        <w:ind w:left="136"/>
        <w:jc w:val="left"/>
      </w:pPr>
      <w:r>
        <w:rPr>
          <w:spacing w:val="-5"/>
          <w:rtl/>
        </w:rPr>
        <w:t>ב</w:t>
      </w:r>
      <w:r>
        <w:rPr>
          <w:spacing w:val="-5"/>
        </w:rPr>
        <w:t>.</w:t>
      </w:r>
      <w:r>
        <w:rPr>
          <w:b/>
          <w:bCs/>
          <w:spacing w:val="58"/>
          <w:rtl/>
        </w:rPr>
        <w:t xml:space="preserve">   </w:t>
      </w:r>
      <w:r>
        <w:rPr>
          <w:b/>
          <w:bCs/>
          <w:rtl/>
        </w:rPr>
        <w:t>תניות</w:t>
      </w:r>
      <w:r>
        <w:rPr>
          <w:b/>
          <w:bCs/>
          <w:spacing w:val="13"/>
          <w:rtl/>
        </w:rPr>
        <w:t xml:space="preserve"> </w:t>
      </w:r>
      <w:r>
        <w:rPr>
          <w:b/>
          <w:bCs/>
          <w:rtl/>
        </w:rPr>
        <w:t>מותנות</w:t>
      </w:r>
      <w:r>
        <w:rPr>
          <w:b/>
          <w:bCs/>
        </w:rPr>
        <w:t>:</w:t>
      </w:r>
      <w:r>
        <w:rPr>
          <w:spacing w:val="19"/>
          <w:rtl/>
        </w:rPr>
        <w:t xml:space="preserve"> </w:t>
      </w:r>
      <w:r>
        <w:rPr>
          <w:rtl/>
        </w:rPr>
        <w:t>קביעה</w:t>
      </w:r>
      <w:r>
        <w:rPr>
          <w:spacing w:val="17"/>
          <w:rtl/>
        </w:rPr>
        <w:t xml:space="preserve"> </w:t>
      </w:r>
      <w:r>
        <w:rPr>
          <w:rtl/>
        </w:rPr>
        <w:t>שאם</w:t>
      </w:r>
      <w:r>
        <w:rPr>
          <w:spacing w:val="16"/>
          <w:rtl/>
        </w:rPr>
        <w:t xml:space="preserve"> </w:t>
      </w:r>
      <w:r>
        <w:rPr>
          <w:rtl/>
        </w:rPr>
        <w:t>א</w:t>
      </w:r>
      <w:r>
        <w:t>'</w:t>
      </w:r>
      <w:r>
        <w:rPr>
          <w:spacing w:val="13"/>
          <w:rtl/>
        </w:rPr>
        <w:t xml:space="preserve"> </w:t>
      </w:r>
      <w:r>
        <w:rPr>
          <w:rtl/>
        </w:rPr>
        <w:t>יעשה</w:t>
      </w:r>
      <w:r>
        <w:rPr>
          <w:spacing w:val="18"/>
          <w:rtl/>
        </w:rPr>
        <w:t xml:space="preserve"> </w:t>
      </w:r>
      <w:r>
        <w:rPr>
          <w:rtl/>
        </w:rPr>
        <w:t>משהו</w:t>
      </w:r>
      <w:r>
        <w:t>,</w:t>
      </w:r>
      <w:r>
        <w:rPr>
          <w:spacing w:val="18"/>
          <w:rtl/>
        </w:rPr>
        <w:t xml:space="preserve"> </w:t>
      </w:r>
      <w:r>
        <w:rPr>
          <w:rtl/>
        </w:rPr>
        <w:t>אז</w:t>
      </w:r>
      <w:r>
        <w:rPr>
          <w:spacing w:val="17"/>
          <w:rtl/>
        </w:rPr>
        <w:t xml:space="preserve"> </w:t>
      </w:r>
      <w:r>
        <w:rPr>
          <w:rtl/>
        </w:rPr>
        <w:t>גם</w:t>
      </w:r>
      <w:r>
        <w:rPr>
          <w:spacing w:val="14"/>
          <w:rtl/>
        </w:rPr>
        <w:t xml:space="preserve"> </w:t>
      </w:r>
      <w:r>
        <w:rPr>
          <w:rtl/>
        </w:rPr>
        <w:t>ב</w:t>
      </w:r>
      <w:r>
        <w:t>'</w:t>
      </w:r>
      <w:r>
        <w:rPr>
          <w:spacing w:val="15"/>
          <w:rtl/>
        </w:rPr>
        <w:t xml:space="preserve"> </w:t>
      </w:r>
      <w:r>
        <w:rPr>
          <w:rtl/>
        </w:rPr>
        <w:t>חייב</w:t>
      </w:r>
      <w:r>
        <w:rPr>
          <w:spacing w:val="17"/>
          <w:rtl/>
        </w:rPr>
        <w:t xml:space="preserve"> </w:t>
      </w:r>
      <w:r>
        <w:rPr>
          <w:rtl/>
        </w:rPr>
        <w:t>לעשות</w:t>
      </w:r>
      <w:r>
        <w:rPr>
          <w:spacing w:val="16"/>
          <w:rtl/>
        </w:rPr>
        <w:t xml:space="preserve"> </w:t>
      </w:r>
      <w:r>
        <w:rPr>
          <w:rtl/>
        </w:rPr>
        <w:t>משהו</w:t>
      </w:r>
      <w:r>
        <w:rPr>
          <w:spacing w:val="16"/>
          <w:rtl/>
        </w:rPr>
        <w:t xml:space="preserve"> </w:t>
      </w:r>
      <w:r>
        <w:t>)</w:t>
      </w:r>
      <w:r>
        <w:rPr>
          <w:color w:val="3366FF"/>
          <w:rtl/>
        </w:rPr>
        <w:t>ס</w:t>
      </w:r>
      <w:r>
        <w:rPr>
          <w:color w:val="3366FF"/>
        </w:rPr>
        <w:t>43'</w:t>
      </w:r>
      <w:r>
        <w:rPr>
          <w:color w:val="3366FF"/>
          <w:rtl/>
        </w:rPr>
        <w:t>א</w:t>
      </w:r>
      <w:r>
        <w:rPr>
          <w:color w:val="3366FF"/>
        </w:rPr>
        <w:t>(2)</w:t>
      </w:r>
      <w:r>
        <w:rPr>
          <w:color w:val="3366FF"/>
          <w:spacing w:val="17"/>
          <w:rtl/>
        </w:rPr>
        <w:t xml:space="preserve"> </w:t>
      </w:r>
      <w:r>
        <w:rPr>
          <w:color w:val="3366FF"/>
          <w:rtl/>
        </w:rPr>
        <w:t>לחוק</w:t>
      </w:r>
      <w:r>
        <w:rPr>
          <w:color w:val="3366FF"/>
          <w:spacing w:val="14"/>
          <w:rtl/>
        </w:rPr>
        <w:t xml:space="preserve"> </w:t>
      </w:r>
      <w:r>
        <w:rPr>
          <w:color w:val="3366FF"/>
          <w:rtl/>
        </w:rPr>
        <w:t>החוזים</w:t>
      </w:r>
      <w:r>
        <w:t>(</w:t>
      </w:r>
      <w:r>
        <w:rPr>
          <w:spacing w:val="20"/>
          <w:rtl/>
        </w:rPr>
        <w:t xml:space="preserve"> </w:t>
      </w:r>
      <w:r>
        <w:t>)</w:t>
      </w:r>
      <w:r>
        <w:rPr>
          <w:color w:val="FF0000"/>
          <w:rtl/>
        </w:rPr>
        <w:t>מסיקה</w:t>
      </w:r>
      <w:r>
        <w:rPr>
          <w:color w:val="FF0000"/>
          <w:spacing w:val="16"/>
          <w:rtl/>
        </w:rPr>
        <w:t xml:space="preserve"> </w:t>
      </w:r>
      <w:r>
        <w:rPr>
          <w:color w:val="FF0000"/>
          <w:rtl/>
        </w:rPr>
        <w:t>נ</w:t>
      </w:r>
      <w:r>
        <w:rPr>
          <w:color w:val="FF0000"/>
        </w:rPr>
        <w:t>'</w:t>
      </w:r>
      <w:r>
        <w:rPr>
          <w:color w:val="FF0000"/>
          <w:spacing w:val="13"/>
          <w:rtl/>
        </w:rPr>
        <w:t xml:space="preserve"> </w:t>
      </w:r>
      <w:r>
        <w:rPr>
          <w:color w:val="FF0000"/>
          <w:rtl/>
        </w:rPr>
        <w:t>וקנין</w:t>
      </w:r>
      <w:r>
        <w:t>.(</w:t>
      </w:r>
    </w:p>
    <w:p w14:paraId="1AE14823" w14:textId="45E471DB" w:rsidR="00D836DE" w:rsidRDefault="007D1EF0">
      <w:pPr>
        <w:pStyle w:val="a3"/>
        <w:bidi/>
        <w:spacing w:before="32" w:line="206" w:lineRule="auto"/>
        <w:ind w:left="497" w:right="198" w:hanging="360"/>
        <w:jc w:val="left"/>
        <w:rPr>
          <w:rtl/>
        </w:rPr>
      </w:pPr>
      <w:r>
        <w:rPr>
          <w:w w:val="110"/>
          <w:rtl/>
        </w:rPr>
        <w:t>ג</w:t>
      </w:r>
      <w:r>
        <w:rPr>
          <w:w w:val="110"/>
        </w:rPr>
        <w:t>.</w:t>
      </w:r>
      <w:r>
        <w:rPr>
          <w:b/>
          <w:bCs/>
          <w:spacing w:val="39"/>
          <w:w w:val="110"/>
          <w:rtl/>
        </w:rPr>
        <w:t xml:space="preserve">  </w:t>
      </w:r>
      <w:r>
        <w:rPr>
          <w:b/>
          <w:bCs/>
          <w:w w:val="110"/>
          <w:rtl/>
        </w:rPr>
        <w:t>תניות</w:t>
      </w:r>
      <w:r>
        <w:rPr>
          <w:b/>
          <w:bCs/>
          <w:spacing w:val="-13"/>
          <w:w w:val="110"/>
          <w:rtl/>
        </w:rPr>
        <w:t xml:space="preserve"> </w:t>
      </w:r>
      <w:r>
        <w:rPr>
          <w:b/>
          <w:bCs/>
          <w:w w:val="110"/>
          <w:rtl/>
        </w:rPr>
        <w:t>שלובות</w:t>
      </w:r>
      <w:r>
        <w:rPr>
          <w:b/>
          <w:bCs/>
          <w:w w:val="110"/>
        </w:rPr>
        <w:t>:</w:t>
      </w:r>
      <w:r>
        <w:rPr>
          <w:spacing w:val="-14"/>
          <w:w w:val="110"/>
          <w:rtl/>
        </w:rPr>
        <w:t xml:space="preserve"> </w:t>
      </w:r>
      <w:r>
        <w:rPr>
          <w:w w:val="110"/>
          <w:rtl/>
        </w:rPr>
        <w:t>חיובים</w:t>
      </w:r>
      <w:r>
        <w:rPr>
          <w:spacing w:val="-14"/>
          <w:w w:val="110"/>
          <w:rtl/>
        </w:rPr>
        <w:t xml:space="preserve"> </w:t>
      </w:r>
      <w:r>
        <w:rPr>
          <w:w w:val="110"/>
          <w:rtl/>
        </w:rPr>
        <w:t>בו</w:t>
      </w:r>
      <w:r>
        <w:rPr>
          <w:w w:val="110"/>
        </w:rPr>
        <w:t>-</w:t>
      </w:r>
      <w:r>
        <w:rPr>
          <w:w w:val="110"/>
          <w:rtl/>
        </w:rPr>
        <w:t>זמניים</w:t>
      </w:r>
      <w:r>
        <w:rPr>
          <w:spacing w:val="-14"/>
          <w:w w:val="110"/>
          <w:rtl/>
        </w:rPr>
        <w:t xml:space="preserve"> </w:t>
      </w:r>
      <w:r>
        <w:rPr>
          <w:w w:val="110"/>
          <w:rtl/>
        </w:rPr>
        <w:t>ושלובים</w:t>
      </w:r>
      <w:r>
        <w:rPr>
          <w:spacing w:val="-13"/>
          <w:w w:val="110"/>
          <w:rtl/>
        </w:rPr>
        <w:t xml:space="preserve"> </w:t>
      </w:r>
      <w:r>
        <w:rPr>
          <w:w w:val="110"/>
          <w:rtl/>
        </w:rPr>
        <w:t>של</w:t>
      </w:r>
      <w:r>
        <w:rPr>
          <w:spacing w:val="-14"/>
          <w:w w:val="110"/>
          <w:rtl/>
        </w:rPr>
        <w:t xml:space="preserve"> </w:t>
      </w:r>
      <w:r>
        <w:rPr>
          <w:w w:val="110"/>
          <w:rtl/>
        </w:rPr>
        <w:t>שני</w:t>
      </w:r>
      <w:r>
        <w:rPr>
          <w:spacing w:val="-14"/>
          <w:w w:val="110"/>
          <w:rtl/>
        </w:rPr>
        <w:t xml:space="preserve"> </w:t>
      </w:r>
      <w:r>
        <w:rPr>
          <w:w w:val="110"/>
          <w:rtl/>
        </w:rPr>
        <w:t>הצדדים</w:t>
      </w:r>
      <w:r>
        <w:rPr>
          <w:w w:val="110"/>
        </w:rPr>
        <w:t>.</w:t>
      </w:r>
      <w:r>
        <w:rPr>
          <w:spacing w:val="-14"/>
          <w:w w:val="110"/>
          <w:rtl/>
        </w:rPr>
        <w:t xml:space="preserve"> </w:t>
      </w:r>
      <w:r>
        <w:rPr>
          <w:w w:val="110"/>
          <w:rtl/>
        </w:rPr>
        <w:t>אם</w:t>
      </w:r>
      <w:r>
        <w:rPr>
          <w:spacing w:val="-13"/>
          <w:w w:val="110"/>
          <w:rtl/>
        </w:rPr>
        <w:t xml:space="preserve"> </w:t>
      </w:r>
      <w:r>
        <w:rPr>
          <w:w w:val="110"/>
          <w:rtl/>
        </w:rPr>
        <w:t>צד</w:t>
      </w:r>
      <w:r>
        <w:rPr>
          <w:spacing w:val="-14"/>
          <w:w w:val="110"/>
          <w:rtl/>
        </w:rPr>
        <w:t xml:space="preserve"> </w:t>
      </w:r>
      <w:r>
        <w:rPr>
          <w:w w:val="110"/>
          <w:rtl/>
        </w:rPr>
        <w:t>אחד</w:t>
      </w:r>
      <w:r>
        <w:rPr>
          <w:spacing w:val="-14"/>
          <w:w w:val="110"/>
          <w:rtl/>
        </w:rPr>
        <w:t xml:space="preserve"> </w:t>
      </w:r>
      <w:r>
        <w:rPr>
          <w:w w:val="110"/>
          <w:rtl/>
        </w:rPr>
        <w:t>לא</w:t>
      </w:r>
      <w:r>
        <w:rPr>
          <w:spacing w:val="-14"/>
          <w:w w:val="110"/>
          <w:rtl/>
        </w:rPr>
        <w:t xml:space="preserve"> </w:t>
      </w:r>
      <w:r>
        <w:rPr>
          <w:w w:val="110"/>
          <w:rtl/>
        </w:rPr>
        <w:t>מקיים</w:t>
      </w:r>
      <w:r>
        <w:rPr>
          <w:spacing w:val="-13"/>
          <w:w w:val="110"/>
          <w:rtl/>
        </w:rPr>
        <w:t xml:space="preserve"> </w:t>
      </w:r>
      <w:r>
        <w:rPr>
          <w:w w:val="110"/>
          <w:rtl/>
        </w:rPr>
        <w:t>את</w:t>
      </w:r>
      <w:r>
        <w:rPr>
          <w:spacing w:val="-14"/>
          <w:w w:val="110"/>
          <w:rtl/>
        </w:rPr>
        <w:t xml:space="preserve"> </w:t>
      </w:r>
      <w:r>
        <w:rPr>
          <w:w w:val="110"/>
          <w:rtl/>
        </w:rPr>
        <w:t>חיובו</w:t>
      </w:r>
      <w:r>
        <w:rPr>
          <w:w w:val="110"/>
        </w:rPr>
        <w:t>,</w:t>
      </w:r>
      <w:r>
        <w:rPr>
          <w:spacing w:val="-14"/>
          <w:w w:val="110"/>
          <w:rtl/>
        </w:rPr>
        <w:t xml:space="preserve"> </w:t>
      </w:r>
      <w:r>
        <w:rPr>
          <w:w w:val="110"/>
          <w:rtl/>
        </w:rPr>
        <w:t>גם</w:t>
      </w:r>
      <w:r>
        <w:rPr>
          <w:spacing w:val="-14"/>
          <w:w w:val="110"/>
          <w:rtl/>
        </w:rPr>
        <w:t xml:space="preserve"> </w:t>
      </w:r>
      <w:r>
        <w:rPr>
          <w:w w:val="110"/>
          <w:rtl/>
        </w:rPr>
        <w:t>הצד</w:t>
      </w:r>
      <w:r>
        <w:rPr>
          <w:spacing w:val="-13"/>
          <w:w w:val="110"/>
          <w:rtl/>
        </w:rPr>
        <w:t xml:space="preserve"> </w:t>
      </w:r>
      <w:r>
        <w:rPr>
          <w:w w:val="110"/>
          <w:rtl/>
        </w:rPr>
        <w:t>השני</w:t>
      </w:r>
      <w:r>
        <w:rPr>
          <w:spacing w:val="-14"/>
          <w:w w:val="110"/>
          <w:rtl/>
        </w:rPr>
        <w:t xml:space="preserve"> </w:t>
      </w:r>
      <w:r>
        <w:rPr>
          <w:w w:val="110"/>
          <w:rtl/>
        </w:rPr>
        <w:t>פטור</w:t>
      </w:r>
      <w:r>
        <w:rPr>
          <w:spacing w:val="-14"/>
          <w:w w:val="110"/>
          <w:rtl/>
        </w:rPr>
        <w:t xml:space="preserve"> </w:t>
      </w:r>
      <w:r>
        <w:rPr>
          <w:w w:val="110"/>
        </w:rPr>
        <w:t>)</w:t>
      </w:r>
      <w:r>
        <w:rPr>
          <w:color w:val="3366FF"/>
          <w:w w:val="110"/>
          <w:rtl/>
        </w:rPr>
        <w:t>ס</w:t>
      </w:r>
      <w:r>
        <w:rPr>
          <w:color w:val="3366FF"/>
          <w:w w:val="110"/>
        </w:rPr>
        <w:t>43'</w:t>
      </w:r>
      <w:r>
        <w:rPr>
          <w:color w:val="3366FF"/>
          <w:w w:val="110"/>
          <w:rtl/>
        </w:rPr>
        <w:t>א</w:t>
      </w:r>
      <w:r>
        <w:rPr>
          <w:color w:val="3366FF"/>
          <w:w w:val="110"/>
        </w:rPr>
        <w:t>(3)</w:t>
      </w:r>
      <w:r>
        <w:rPr>
          <w:color w:val="3366FF"/>
          <w:spacing w:val="-14"/>
          <w:w w:val="110"/>
          <w:rtl/>
        </w:rPr>
        <w:t xml:space="preserve"> </w:t>
      </w:r>
      <w:r>
        <w:rPr>
          <w:color w:val="3366FF"/>
          <w:w w:val="110"/>
          <w:rtl/>
        </w:rPr>
        <w:t>לחוק</w:t>
      </w:r>
      <w:r>
        <w:rPr>
          <w:w w:val="110"/>
          <w:rtl/>
        </w:rPr>
        <w:t xml:space="preserve"> </w:t>
      </w:r>
      <w:r>
        <w:rPr>
          <w:color w:val="3366FF"/>
          <w:spacing w:val="-2"/>
          <w:w w:val="110"/>
          <w:rtl/>
        </w:rPr>
        <w:t>החוזים</w:t>
      </w:r>
      <w:r>
        <w:rPr>
          <w:spacing w:val="-2"/>
          <w:w w:val="110"/>
        </w:rPr>
        <w:t>.(</w:t>
      </w:r>
      <w:r w:rsidR="00FB79E5">
        <w:rPr>
          <w:rFonts w:hint="cs"/>
          <w:rtl/>
        </w:rPr>
        <w:t xml:space="preserve"> (</w:t>
      </w:r>
      <w:r w:rsidR="00FB79E5" w:rsidRPr="00FB79E5">
        <w:rPr>
          <w:color w:val="FF0000"/>
        </w:rPr>
        <w:t>Hawking v McGee</w:t>
      </w:r>
      <w:r w:rsidR="00FB79E5">
        <w:rPr>
          <w:rFonts w:hint="cs"/>
          <w:rtl/>
        </w:rPr>
        <w:t>).</w:t>
      </w:r>
    </w:p>
    <w:p w14:paraId="4F99346A" w14:textId="77777777" w:rsidR="00D836DE" w:rsidRDefault="007D1EF0">
      <w:pPr>
        <w:pStyle w:val="4"/>
        <w:bidi/>
        <w:spacing w:before="168"/>
        <w:ind w:left="138" w:right="1093"/>
        <w:jc w:val="left"/>
      </w:pPr>
      <w:r>
        <w:rPr>
          <w:spacing w:val="-5"/>
          <w:rtl/>
        </w:rPr>
        <w:t>סדר</w:t>
      </w:r>
      <w:r>
        <w:rPr>
          <w:spacing w:val="18"/>
          <w:rtl/>
        </w:rPr>
        <w:t xml:space="preserve"> </w:t>
      </w:r>
      <w:r>
        <w:rPr>
          <w:rtl/>
        </w:rPr>
        <w:t>הביצועים</w:t>
      </w:r>
      <w:r>
        <w:t>:</w:t>
      </w:r>
    </w:p>
    <w:p w14:paraId="437CAE35" w14:textId="77777777" w:rsidR="00D836DE" w:rsidRDefault="007D1EF0">
      <w:pPr>
        <w:pStyle w:val="a3"/>
        <w:bidi/>
        <w:spacing w:before="8"/>
        <w:ind w:left="497" w:right="1093"/>
        <w:jc w:val="left"/>
      </w:pPr>
      <w:r>
        <w:rPr>
          <w:spacing w:val="-5"/>
          <w:w w:val="110"/>
        </w:rPr>
        <w:t>.</w:t>
      </w:r>
      <w:proofErr w:type="gramStart"/>
      <w:r>
        <w:rPr>
          <w:spacing w:val="-5"/>
          <w:w w:val="110"/>
        </w:rPr>
        <w:t>1</w:t>
      </w:r>
      <w:r>
        <w:rPr>
          <w:spacing w:val="54"/>
          <w:w w:val="110"/>
          <w:rtl/>
        </w:rPr>
        <w:t xml:space="preserve">  </w:t>
      </w:r>
      <w:r>
        <w:rPr>
          <w:w w:val="110"/>
          <w:rtl/>
        </w:rPr>
        <w:t>סדר</w:t>
      </w:r>
      <w:proofErr w:type="gramEnd"/>
      <w:r>
        <w:rPr>
          <w:spacing w:val="-12"/>
          <w:w w:val="110"/>
          <w:rtl/>
        </w:rPr>
        <w:t xml:space="preserve"> </w:t>
      </w:r>
      <w:r>
        <w:rPr>
          <w:w w:val="110"/>
          <w:rtl/>
        </w:rPr>
        <w:t>ביצוע</w:t>
      </w:r>
      <w:r>
        <w:rPr>
          <w:spacing w:val="-12"/>
          <w:w w:val="110"/>
          <w:rtl/>
        </w:rPr>
        <w:t xml:space="preserve"> </w:t>
      </w:r>
      <w:r>
        <w:rPr>
          <w:w w:val="110"/>
          <w:rtl/>
        </w:rPr>
        <w:t>חיובים</w:t>
      </w:r>
      <w:r>
        <w:rPr>
          <w:spacing w:val="-13"/>
          <w:w w:val="110"/>
          <w:rtl/>
        </w:rPr>
        <w:t xml:space="preserve"> </w:t>
      </w:r>
      <w:r>
        <w:rPr>
          <w:w w:val="110"/>
          <w:rtl/>
        </w:rPr>
        <w:t>נובע</w:t>
      </w:r>
      <w:r>
        <w:rPr>
          <w:spacing w:val="-11"/>
          <w:w w:val="110"/>
          <w:rtl/>
        </w:rPr>
        <w:t xml:space="preserve"> </w:t>
      </w:r>
      <w:r>
        <w:rPr>
          <w:w w:val="110"/>
          <w:rtl/>
        </w:rPr>
        <w:t>ממהות</w:t>
      </w:r>
      <w:r>
        <w:rPr>
          <w:spacing w:val="-10"/>
          <w:w w:val="110"/>
          <w:rtl/>
        </w:rPr>
        <w:t xml:space="preserve"> </w:t>
      </w:r>
      <w:r>
        <w:rPr>
          <w:w w:val="110"/>
          <w:rtl/>
        </w:rPr>
        <w:t>העסקה</w:t>
      </w:r>
      <w:r>
        <w:rPr>
          <w:w w:val="110"/>
        </w:rPr>
        <w:t>.</w:t>
      </w:r>
    </w:p>
    <w:p w14:paraId="18355A5C" w14:textId="6A6427F4" w:rsidR="00FB79E5" w:rsidRDefault="007D1EF0">
      <w:pPr>
        <w:pStyle w:val="a3"/>
        <w:bidi/>
        <w:spacing w:before="2" w:line="247" w:lineRule="auto"/>
        <w:ind w:left="497" w:right="2918"/>
        <w:jc w:val="left"/>
        <w:rPr>
          <w:w w:val="105"/>
        </w:rPr>
      </w:pPr>
      <w:r>
        <w:rPr>
          <w:w w:val="105"/>
        </w:rPr>
        <w:t>.</w:t>
      </w:r>
      <w:proofErr w:type="gramStart"/>
      <w:r>
        <w:rPr>
          <w:w w:val="105"/>
        </w:rPr>
        <w:t>2</w:t>
      </w:r>
      <w:r>
        <w:rPr>
          <w:spacing w:val="80"/>
          <w:w w:val="105"/>
          <w:rtl/>
        </w:rPr>
        <w:t xml:space="preserve">  </w:t>
      </w:r>
      <w:r>
        <w:rPr>
          <w:w w:val="105"/>
          <w:rtl/>
        </w:rPr>
        <w:t>סדר</w:t>
      </w:r>
      <w:proofErr w:type="gramEnd"/>
      <w:r>
        <w:rPr>
          <w:w w:val="105"/>
          <w:rtl/>
        </w:rPr>
        <w:t xml:space="preserve"> ביצוע החיובים מוכתב מצורך </w:t>
      </w:r>
      <w:proofErr w:type="gramStart"/>
      <w:r>
        <w:rPr>
          <w:w w:val="105"/>
          <w:rtl/>
        </w:rPr>
        <w:t xml:space="preserve">סובייקטיבי </w:t>
      </w:r>
      <w:r>
        <w:rPr>
          <w:w w:val="105"/>
        </w:rPr>
        <w:t>)</w:t>
      </w:r>
      <w:r>
        <w:rPr>
          <w:w w:val="105"/>
          <w:rtl/>
        </w:rPr>
        <w:t>צורך</w:t>
      </w:r>
      <w:proofErr w:type="gramEnd"/>
      <w:r>
        <w:rPr>
          <w:w w:val="105"/>
          <w:rtl/>
        </w:rPr>
        <w:t xml:space="preserve"> בבעלות לקבלת משכנתא</w:t>
      </w:r>
      <w:r w:rsidR="00FB79E5">
        <w:rPr>
          <w:rFonts w:hint="cs"/>
          <w:w w:val="105"/>
          <w:rtl/>
        </w:rPr>
        <w:t>)</w:t>
      </w:r>
      <w:r>
        <w:rPr>
          <w:w w:val="105"/>
        </w:rPr>
        <w:t>.</w:t>
      </w:r>
    </w:p>
    <w:p w14:paraId="6F6C09A0" w14:textId="1EBA4134" w:rsidR="00FB79E5" w:rsidRDefault="007D1EF0" w:rsidP="00FB79E5">
      <w:pPr>
        <w:pStyle w:val="a3"/>
        <w:bidi/>
        <w:spacing w:before="2" w:line="247" w:lineRule="auto"/>
        <w:ind w:left="497" w:right="2918"/>
        <w:jc w:val="left"/>
        <w:rPr>
          <w:spacing w:val="40"/>
          <w:w w:val="105"/>
          <w:rtl/>
        </w:rPr>
      </w:pPr>
      <w:r>
        <w:rPr>
          <w:w w:val="105"/>
          <w:rtl/>
        </w:rPr>
        <w:t xml:space="preserve"> </w:t>
      </w:r>
      <w:r>
        <w:rPr>
          <w:w w:val="105"/>
        </w:rPr>
        <w:t>.</w:t>
      </w:r>
      <w:proofErr w:type="gramStart"/>
      <w:r>
        <w:rPr>
          <w:w w:val="105"/>
        </w:rPr>
        <w:t>3</w:t>
      </w:r>
      <w:r>
        <w:rPr>
          <w:spacing w:val="80"/>
          <w:w w:val="105"/>
          <w:rtl/>
        </w:rPr>
        <w:t xml:space="preserve">  </w:t>
      </w:r>
      <w:r>
        <w:rPr>
          <w:w w:val="105"/>
          <w:rtl/>
        </w:rPr>
        <w:t>סדר</w:t>
      </w:r>
      <w:proofErr w:type="gramEnd"/>
      <w:r>
        <w:rPr>
          <w:w w:val="105"/>
          <w:rtl/>
        </w:rPr>
        <w:t xml:space="preserve"> ביצוע החיובים נובע משיקולים </w:t>
      </w:r>
      <w:proofErr w:type="gramStart"/>
      <w:r>
        <w:rPr>
          <w:w w:val="105"/>
          <w:rtl/>
        </w:rPr>
        <w:t xml:space="preserve">עסקיים </w:t>
      </w:r>
      <w:r>
        <w:rPr>
          <w:w w:val="105"/>
        </w:rPr>
        <w:t>)</w:t>
      </w:r>
      <w:r>
        <w:rPr>
          <w:w w:val="105"/>
          <w:rtl/>
        </w:rPr>
        <w:t>בעיה</w:t>
      </w:r>
      <w:proofErr w:type="gramEnd"/>
      <w:r>
        <w:rPr>
          <w:w w:val="105"/>
          <w:rtl/>
        </w:rPr>
        <w:t xml:space="preserve"> </w:t>
      </w:r>
      <w:proofErr w:type="spellStart"/>
      <w:r>
        <w:rPr>
          <w:w w:val="105"/>
          <w:rtl/>
        </w:rPr>
        <w:t>תזרימית</w:t>
      </w:r>
      <w:proofErr w:type="spellEnd"/>
      <w:r>
        <w:rPr>
          <w:w w:val="105"/>
          <w:rtl/>
        </w:rPr>
        <w:t xml:space="preserve"> וחלוקת </w:t>
      </w:r>
      <w:proofErr w:type="gramStart"/>
      <w:r>
        <w:rPr>
          <w:w w:val="105"/>
          <w:rtl/>
        </w:rPr>
        <w:t>סיכונים</w:t>
      </w:r>
      <w:r>
        <w:rPr>
          <w:w w:val="105"/>
        </w:rPr>
        <w:t>.(</w:t>
      </w:r>
      <w:proofErr w:type="gramEnd"/>
    </w:p>
    <w:p w14:paraId="21341015" w14:textId="11B2680C" w:rsidR="00D836DE" w:rsidRDefault="007D1EF0" w:rsidP="00FB79E5">
      <w:pPr>
        <w:pStyle w:val="a3"/>
        <w:bidi/>
        <w:spacing w:before="2" w:line="247" w:lineRule="auto"/>
        <w:ind w:left="497" w:right="2918"/>
        <w:jc w:val="left"/>
      </w:pPr>
      <w:r>
        <w:rPr>
          <w:spacing w:val="40"/>
          <w:w w:val="105"/>
          <w:rtl/>
        </w:rPr>
        <w:t xml:space="preserve"> </w:t>
      </w:r>
      <w:r>
        <w:rPr>
          <w:w w:val="105"/>
        </w:rPr>
        <w:t>.</w:t>
      </w:r>
      <w:proofErr w:type="gramStart"/>
      <w:r>
        <w:rPr>
          <w:w w:val="105"/>
        </w:rPr>
        <w:t>4</w:t>
      </w:r>
      <w:r>
        <w:rPr>
          <w:spacing w:val="40"/>
          <w:w w:val="105"/>
          <w:rtl/>
        </w:rPr>
        <w:t xml:space="preserve">  </w:t>
      </w:r>
      <w:r>
        <w:rPr>
          <w:w w:val="105"/>
          <w:rtl/>
        </w:rPr>
        <w:t>סדר</w:t>
      </w:r>
      <w:proofErr w:type="gramEnd"/>
      <w:r>
        <w:rPr>
          <w:w w:val="105"/>
          <w:rtl/>
        </w:rPr>
        <w:t xml:space="preserve"> ביצוע נועד להקנות </w:t>
      </w:r>
      <w:proofErr w:type="gramStart"/>
      <w:r>
        <w:rPr>
          <w:w w:val="105"/>
          <w:rtl/>
        </w:rPr>
        <w:t xml:space="preserve">ביטחון </w:t>
      </w:r>
      <w:r>
        <w:rPr>
          <w:w w:val="105"/>
        </w:rPr>
        <w:t>)</w:t>
      </w:r>
      <w:r>
        <w:rPr>
          <w:color w:val="FF0000"/>
          <w:w w:val="105"/>
          <w:rtl/>
        </w:rPr>
        <w:t>שוחט</w:t>
      </w:r>
      <w:proofErr w:type="gramEnd"/>
      <w:r>
        <w:rPr>
          <w:color w:val="FF0000"/>
          <w:w w:val="105"/>
          <w:rtl/>
        </w:rPr>
        <w:t xml:space="preserve"> נ</w:t>
      </w:r>
      <w:r>
        <w:rPr>
          <w:color w:val="FF0000"/>
          <w:w w:val="105"/>
        </w:rPr>
        <w:t>'</w:t>
      </w:r>
      <w:r>
        <w:rPr>
          <w:color w:val="FF0000"/>
          <w:w w:val="105"/>
          <w:rtl/>
        </w:rPr>
        <w:t xml:space="preserve"> </w:t>
      </w:r>
      <w:proofErr w:type="spellStart"/>
      <w:proofErr w:type="gramStart"/>
      <w:r>
        <w:rPr>
          <w:color w:val="FF0000"/>
          <w:w w:val="105"/>
          <w:rtl/>
        </w:rPr>
        <w:t>לוביאקר</w:t>
      </w:r>
      <w:proofErr w:type="spellEnd"/>
      <w:r>
        <w:rPr>
          <w:w w:val="105"/>
        </w:rPr>
        <w:t>.(</w:t>
      </w:r>
      <w:proofErr w:type="gramEnd"/>
      <w:r w:rsidR="00FB79E5">
        <w:rPr>
          <w:rFonts w:hint="cs"/>
          <w:rtl/>
        </w:rPr>
        <w:t xml:space="preserve"> בסעדים יש 2 קשיים: 1. סיכון לחדלות </w:t>
      </w:r>
      <w:proofErr w:type="spellStart"/>
      <w:r w:rsidR="00FB79E5">
        <w:rPr>
          <w:rFonts w:hint="cs"/>
          <w:rtl/>
        </w:rPr>
        <w:t>פרעון</w:t>
      </w:r>
      <w:proofErr w:type="spellEnd"/>
      <w:r w:rsidR="00FB79E5">
        <w:rPr>
          <w:rFonts w:hint="cs"/>
          <w:rtl/>
        </w:rPr>
        <w:t xml:space="preserve"> וחוסר אפשרות לאכיפה (</w:t>
      </w:r>
      <w:r w:rsidR="00FB79E5" w:rsidRPr="00FB79E5">
        <w:rPr>
          <w:rFonts w:hint="cs"/>
          <w:color w:val="FF0000"/>
          <w:rtl/>
        </w:rPr>
        <w:t>בייזמן</w:t>
      </w:r>
      <w:r w:rsidR="00FB79E5">
        <w:rPr>
          <w:rFonts w:hint="cs"/>
          <w:rtl/>
        </w:rPr>
        <w:t>) 2. תרופות הן עתידיות ולא מידיות כמו הבעיה.</w:t>
      </w:r>
    </w:p>
    <w:p w14:paraId="6559AD86" w14:textId="77777777" w:rsidR="00D836DE" w:rsidRDefault="007D1EF0">
      <w:pPr>
        <w:pStyle w:val="4"/>
        <w:bidi/>
        <w:spacing w:line="176" w:lineRule="exact"/>
        <w:ind w:left="139" w:right="1093"/>
        <w:jc w:val="left"/>
      </w:pPr>
      <w:r>
        <w:rPr>
          <w:spacing w:val="-2"/>
          <w:w w:val="105"/>
          <w:rtl/>
        </w:rPr>
        <w:t>הפיכת</w:t>
      </w:r>
      <w:r>
        <w:rPr>
          <w:spacing w:val="-11"/>
          <w:w w:val="105"/>
          <w:rtl/>
        </w:rPr>
        <w:t xml:space="preserve"> </w:t>
      </w:r>
      <w:r>
        <w:rPr>
          <w:w w:val="105"/>
          <w:rtl/>
        </w:rPr>
        <w:t>תניה</w:t>
      </w:r>
      <w:r>
        <w:rPr>
          <w:spacing w:val="-9"/>
          <w:w w:val="105"/>
          <w:rtl/>
        </w:rPr>
        <w:t xml:space="preserve"> </w:t>
      </w:r>
      <w:r>
        <w:rPr>
          <w:w w:val="105"/>
          <w:rtl/>
        </w:rPr>
        <w:t>עצמאית</w:t>
      </w:r>
      <w:r>
        <w:rPr>
          <w:spacing w:val="-10"/>
          <w:w w:val="105"/>
          <w:rtl/>
        </w:rPr>
        <w:t xml:space="preserve"> </w:t>
      </w:r>
      <w:r>
        <w:rPr>
          <w:w w:val="105"/>
          <w:rtl/>
        </w:rPr>
        <w:t>לתניה</w:t>
      </w:r>
      <w:r>
        <w:rPr>
          <w:spacing w:val="-9"/>
          <w:w w:val="105"/>
          <w:rtl/>
        </w:rPr>
        <w:t xml:space="preserve"> </w:t>
      </w:r>
      <w:r>
        <w:rPr>
          <w:w w:val="105"/>
          <w:rtl/>
        </w:rPr>
        <w:t>שלובה</w:t>
      </w:r>
      <w:r>
        <w:rPr>
          <w:w w:val="105"/>
        </w:rPr>
        <w:t>:</w:t>
      </w:r>
    </w:p>
    <w:p w14:paraId="3C62DADA" w14:textId="77777777" w:rsidR="00D836DE" w:rsidRDefault="007D1EF0">
      <w:pPr>
        <w:pStyle w:val="a3"/>
        <w:bidi/>
        <w:spacing w:before="9" w:line="206" w:lineRule="auto"/>
        <w:ind w:left="137" w:right="159" w:firstLine="4"/>
        <w:jc w:val="left"/>
      </w:pPr>
      <w:r>
        <w:rPr>
          <w:w w:val="105"/>
          <w:rtl/>
        </w:rPr>
        <w:t>כאשר</w:t>
      </w:r>
      <w:r>
        <w:rPr>
          <w:spacing w:val="8"/>
          <w:w w:val="105"/>
          <w:rtl/>
        </w:rPr>
        <w:t xml:space="preserve"> </w:t>
      </w:r>
      <w:r>
        <w:rPr>
          <w:w w:val="105"/>
          <w:rtl/>
        </w:rPr>
        <w:t>על</w:t>
      </w:r>
      <w:r>
        <w:rPr>
          <w:spacing w:val="8"/>
          <w:w w:val="105"/>
          <w:rtl/>
        </w:rPr>
        <w:t xml:space="preserve"> </w:t>
      </w:r>
      <w:r>
        <w:rPr>
          <w:w w:val="105"/>
          <w:rtl/>
        </w:rPr>
        <w:t>צד</w:t>
      </w:r>
      <w:r>
        <w:rPr>
          <w:spacing w:val="8"/>
          <w:w w:val="105"/>
          <w:rtl/>
        </w:rPr>
        <w:t xml:space="preserve"> </w:t>
      </w:r>
      <w:r>
        <w:rPr>
          <w:w w:val="105"/>
          <w:rtl/>
        </w:rPr>
        <w:t>לחוזה</w:t>
      </w:r>
      <w:r>
        <w:rPr>
          <w:spacing w:val="8"/>
          <w:w w:val="105"/>
          <w:rtl/>
        </w:rPr>
        <w:t xml:space="preserve"> </w:t>
      </w:r>
      <w:r>
        <w:rPr>
          <w:w w:val="105"/>
          <w:rtl/>
        </w:rPr>
        <w:t>לבצע</w:t>
      </w:r>
      <w:r>
        <w:rPr>
          <w:spacing w:val="8"/>
          <w:w w:val="105"/>
          <w:rtl/>
        </w:rPr>
        <w:t xml:space="preserve"> </w:t>
      </w:r>
      <w:r>
        <w:rPr>
          <w:w w:val="105"/>
          <w:rtl/>
        </w:rPr>
        <w:t>תניה</w:t>
      </w:r>
      <w:r>
        <w:rPr>
          <w:spacing w:val="8"/>
          <w:w w:val="105"/>
          <w:rtl/>
        </w:rPr>
        <w:t xml:space="preserve"> </w:t>
      </w:r>
      <w:r>
        <w:rPr>
          <w:w w:val="105"/>
          <w:rtl/>
        </w:rPr>
        <w:t>עצמאית</w:t>
      </w:r>
      <w:r>
        <w:rPr>
          <w:w w:val="105"/>
        </w:rPr>
        <w:t>,</w:t>
      </w:r>
      <w:r>
        <w:rPr>
          <w:spacing w:val="5"/>
          <w:w w:val="105"/>
          <w:rtl/>
        </w:rPr>
        <w:t xml:space="preserve"> </w:t>
      </w:r>
      <w:r>
        <w:rPr>
          <w:w w:val="105"/>
          <w:rtl/>
        </w:rPr>
        <w:t>אך</w:t>
      </w:r>
      <w:r>
        <w:rPr>
          <w:spacing w:val="7"/>
          <w:w w:val="105"/>
          <w:rtl/>
        </w:rPr>
        <w:t xml:space="preserve"> </w:t>
      </w:r>
      <w:r>
        <w:rPr>
          <w:w w:val="105"/>
          <w:rtl/>
        </w:rPr>
        <w:t>הוא</w:t>
      </w:r>
      <w:r>
        <w:rPr>
          <w:spacing w:val="8"/>
          <w:w w:val="105"/>
          <w:rtl/>
        </w:rPr>
        <w:t xml:space="preserve"> </w:t>
      </w:r>
      <w:r>
        <w:rPr>
          <w:w w:val="105"/>
          <w:rtl/>
        </w:rPr>
        <w:t>חושש</w:t>
      </w:r>
      <w:r>
        <w:rPr>
          <w:spacing w:val="8"/>
          <w:w w:val="105"/>
          <w:rtl/>
        </w:rPr>
        <w:t xml:space="preserve"> </w:t>
      </w:r>
      <w:r>
        <w:rPr>
          <w:w w:val="105"/>
          <w:rtl/>
        </w:rPr>
        <w:t>שהצד</w:t>
      </w:r>
      <w:r>
        <w:rPr>
          <w:spacing w:val="7"/>
          <w:w w:val="105"/>
          <w:rtl/>
        </w:rPr>
        <w:t xml:space="preserve"> </w:t>
      </w:r>
      <w:r>
        <w:rPr>
          <w:w w:val="105"/>
          <w:rtl/>
        </w:rPr>
        <w:t>השני</w:t>
      </w:r>
      <w:r>
        <w:rPr>
          <w:spacing w:val="10"/>
          <w:w w:val="105"/>
          <w:rtl/>
        </w:rPr>
        <w:t xml:space="preserve"> </w:t>
      </w:r>
      <w:r>
        <w:rPr>
          <w:w w:val="105"/>
          <w:rtl/>
        </w:rPr>
        <w:t>יפר</w:t>
      </w:r>
      <w:r>
        <w:rPr>
          <w:spacing w:val="8"/>
          <w:w w:val="105"/>
          <w:rtl/>
        </w:rPr>
        <w:t xml:space="preserve"> </w:t>
      </w:r>
      <w:r>
        <w:rPr>
          <w:w w:val="105"/>
          <w:rtl/>
        </w:rPr>
        <w:t>את</w:t>
      </w:r>
      <w:r>
        <w:rPr>
          <w:spacing w:val="7"/>
          <w:w w:val="105"/>
          <w:rtl/>
        </w:rPr>
        <w:t xml:space="preserve"> </w:t>
      </w:r>
      <w:r>
        <w:rPr>
          <w:w w:val="105"/>
          <w:rtl/>
        </w:rPr>
        <w:t>החוזה</w:t>
      </w:r>
      <w:r>
        <w:rPr>
          <w:spacing w:val="10"/>
          <w:w w:val="105"/>
          <w:rtl/>
        </w:rPr>
        <w:t xml:space="preserve"> </w:t>
      </w:r>
      <w:r>
        <w:rPr>
          <w:w w:val="105"/>
          <w:rtl/>
        </w:rPr>
        <w:t>לאחר</w:t>
      </w:r>
      <w:r>
        <w:rPr>
          <w:spacing w:val="12"/>
          <w:w w:val="105"/>
          <w:rtl/>
        </w:rPr>
        <w:t xml:space="preserve"> </w:t>
      </w:r>
      <w:r>
        <w:rPr>
          <w:w w:val="105"/>
          <w:rtl/>
        </w:rPr>
        <w:t>מכן</w:t>
      </w:r>
      <w:r>
        <w:rPr>
          <w:w w:val="105"/>
        </w:rPr>
        <w:t>,</w:t>
      </w:r>
      <w:r>
        <w:rPr>
          <w:spacing w:val="8"/>
          <w:w w:val="105"/>
          <w:rtl/>
        </w:rPr>
        <w:t xml:space="preserve"> </w:t>
      </w:r>
      <w:r>
        <w:rPr>
          <w:w w:val="105"/>
          <w:rtl/>
        </w:rPr>
        <w:t>מותר</w:t>
      </w:r>
      <w:r>
        <w:rPr>
          <w:spacing w:val="10"/>
          <w:w w:val="105"/>
          <w:rtl/>
        </w:rPr>
        <w:t xml:space="preserve"> </w:t>
      </w:r>
      <w:r>
        <w:rPr>
          <w:w w:val="105"/>
          <w:rtl/>
        </w:rPr>
        <w:t>לו</w:t>
      </w:r>
      <w:r>
        <w:rPr>
          <w:spacing w:val="7"/>
          <w:w w:val="105"/>
          <w:rtl/>
        </w:rPr>
        <w:t xml:space="preserve"> </w:t>
      </w:r>
      <w:r>
        <w:rPr>
          <w:w w:val="105"/>
          <w:rtl/>
        </w:rPr>
        <w:t>להחליט</w:t>
      </w:r>
      <w:r>
        <w:rPr>
          <w:spacing w:val="8"/>
          <w:w w:val="105"/>
          <w:rtl/>
        </w:rPr>
        <w:t xml:space="preserve"> </w:t>
      </w:r>
      <w:r>
        <w:rPr>
          <w:w w:val="105"/>
          <w:rtl/>
        </w:rPr>
        <w:t>שהתניות</w:t>
      </w:r>
      <w:r>
        <w:rPr>
          <w:spacing w:val="8"/>
          <w:w w:val="105"/>
          <w:rtl/>
        </w:rPr>
        <w:t xml:space="preserve"> </w:t>
      </w:r>
      <w:r>
        <w:rPr>
          <w:w w:val="105"/>
          <w:rtl/>
        </w:rPr>
        <w:t>יהפכו</w:t>
      </w:r>
      <w:r>
        <w:rPr>
          <w:spacing w:val="7"/>
          <w:w w:val="105"/>
          <w:rtl/>
        </w:rPr>
        <w:t xml:space="preserve"> </w:t>
      </w:r>
      <w:proofErr w:type="spellStart"/>
      <w:r>
        <w:rPr>
          <w:w w:val="105"/>
          <w:rtl/>
        </w:rPr>
        <w:t>לתניות</w:t>
      </w:r>
      <w:proofErr w:type="spellEnd"/>
      <w:r>
        <w:rPr>
          <w:w w:val="105"/>
          <w:rtl/>
        </w:rPr>
        <w:t xml:space="preserve"> שלובות</w:t>
      </w:r>
      <w:r>
        <w:rPr>
          <w:spacing w:val="13"/>
          <w:w w:val="105"/>
          <w:rtl/>
        </w:rPr>
        <w:t xml:space="preserve"> </w:t>
      </w:r>
      <w:r>
        <w:rPr>
          <w:w w:val="105"/>
          <w:rtl/>
        </w:rPr>
        <w:t>מכוח חובת</w:t>
      </w:r>
      <w:r>
        <w:rPr>
          <w:spacing w:val="11"/>
          <w:w w:val="105"/>
          <w:rtl/>
        </w:rPr>
        <w:t xml:space="preserve"> </w:t>
      </w:r>
      <w:r>
        <w:rPr>
          <w:w w:val="105"/>
          <w:rtl/>
        </w:rPr>
        <w:t>תום הלב</w:t>
      </w:r>
      <w:r>
        <w:rPr>
          <w:w w:val="105"/>
        </w:rPr>
        <w:t>,</w:t>
      </w:r>
      <w:r>
        <w:rPr>
          <w:w w:val="105"/>
          <w:rtl/>
        </w:rPr>
        <w:t xml:space="preserve"> כדי</w:t>
      </w:r>
      <w:r>
        <w:rPr>
          <w:spacing w:val="11"/>
          <w:w w:val="105"/>
          <w:rtl/>
        </w:rPr>
        <w:t xml:space="preserve"> </w:t>
      </w:r>
      <w:r>
        <w:rPr>
          <w:w w:val="105"/>
          <w:rtl/>
        </w:rPr>
        <w:t>לבטח</w:t>
      </w:r>
      <w:r>
        <w:rPr>
          <w:spacing w:val="11"/>
          <w:w w:val="105"/>
          <w:rtl/>
        </w:rPr>
        <w:t xml:space="preserve"> </w:t>
      </w:r>
      <w:r>
        <w:rPr>
          <w:w w:val="105"/>
          <w:rtl/>
        </w:rPr>
        <w:t>את</w:t>
      </w:r>
      <w:r>
        <w:rPr>
          <w:spacing w:val="11"/>
          <w:w w:val="105"/>
          <w:rtl/>
        </w:rPr>
        <w:t xml:space="preserve"> </w:t>
      </w:r>
      <w:r>
        <w:rPr>
          <w:w w:val="105"/>
          <w:rtl/>
        </w:rPr>
        <w:t xml:space="preserve">עצמו </w:t>
      </w:r>
      <w:r>
        <w:rPr>
          <w:w w:val="105"/>
        </w:rPr>
        <w:t>)</w:t>
      </w:r>
      <w:proofErr w:type="spellStart"/>
      <w:r>
        <w:rPr>
          <w:color w:val="FF0000"/>
          <w:w w:val="105"/>
          <w:rtl/>
        </w:rPr>
        <w:t>הש</w:t>
      </w:r>
      <w:proofErr w:type="spellEnd"/>
      <w:r>
        <w:rPr>
          <w:color w:val="FF0000"/>
          <w:w w:val="105"/>
        </w:rPr>
        <w:t>'</w:t>
      </w:r>
      <w:r>
        <w:rPr>
          <w:color w:val="FF0000"/>
          <w:w w:val="105"/>
          <w:rtl/>
        </w:rPr>
        <w:t xml:space="preserve"> בן פורת בפס</w:t>
      </w:r>
      <w:r>
        <w:rPr>
          <w:color w:val="FF0000"/>
          <w:w w:val="105"/>
        </w:rPr>
        <w:t>"</w:t>
      </w:r>
      <w:r>
        <w:rPr>
          <w:color w:val="FF0000"/>
          <w:w w:val="105"/>
          <w:rtl/>
        </w:rPr>
        <w:t>ד</w:t>
      </w:r>
      <w:r>
        <w:rPr>
          <w:color w:val="FF0000"/>
          <w:spacing w:val="11"/>
          <w:w w:val="105"/>
          <w:rtl/>
        </w:rPr>
        <w:t xml:space="preserve"> </w:t>
      </w:r>
      <w:r>
        <w:rPr>
          <w:color w:val="FF0000"/>
          <w:w w:val="105"/>
          <w:rtl/>
        </w:rPr>
        <w:t>שוחט</w:t>
      </w:r>
      <w:r>
        <w:rPr>
          <w:color w:val="FF0000"/>
          <w:spacing w:val="11"/>
          <w:w w:val="105"/>
          <w:rtl/>
        </w:rPr>
        <w:t xml:space="preserve"> </w:t>
      </w:r>
      <w:r>
        <w:rPr>
          <w:color w:val="FF0000"/>
          <w:w w:val="105"/>
          <w:rtl/>
        </w:rPr>
        <w:t>נ</w:t>
      </w:r>
      <w:r>
        <w:rPr>
          <w:color w:val="FF0000"/>
          <w:w w:val="105"/>
        </w:rPr>
        <w:t>'</w:t>
      </w:r>
      <w:r>
        <w:rPr>
          <w:color w:val="FF0000"/>
          <w:spacing w:val="11"/>
          <w:w w:val="105"/>
          <w:rtl/>
        </w:rPr>
        <w:t xml:space="preserve"> </w:t>
      </w:r>
      <w:proofErr w:type="spellStart"/>
      <w:r>
        <w:rPr>
          <w:color w:val="FF0000"/>
          <w:w w:val="105"/>
          <w:rtl/>
        </w:rPr>
        <w:t>לוביאניקר</w:t>
      </w:r>
      <w:proofErr w:type="spellEnd"/>
      <w:r>
        <w:rPr>
          <w:w w:val="105"/>
        </w:rPr>
        <w:t>(</w:t>
      </w:r>
      <w:r>
        <w:rPr>
          <w:spacing w:val="11"/>
          <w:w w:val="105"/>
          <w:rtl/>
        </w:rPr>
        <w:t xml:space="preserve"> </w:t>
      </w:r>
      <w:r>
        <w:rPr>
          <w:w w:val="105"/>
          <w:rtl/>
        </w:rPr>
        <w:t>נראה</w:t>
      </w:r>
      <w:r>
        <w:rPr>
          <w:spacing w:val="11"/>
          <w:w w:val="105"/>
          <w:rtl/>
        </w:rPr>
        <w:t xml:space="preserve"> </w:t>
      </w:r>
      <w:r>
        <w:rPr>
          <w:w w:val="105"/>
          <w:rtl/>
        </w:rPr>
        <w:t>כי</w:t>
      </w:r>
      <w:r>
        <w:rPr>
          <w:spacing w:val="13"/>
          <w:w w:val="105"/>
          <w:rtl/>
        </w:rPr>
        <w:t xml:space="preserve"> </w:t>
      </w:r>
      <w:r>
        <w:rPr>
          <w:w w:val="105"/>
          <w:rtl/>
        </w:rPr>
        <w:t>בפסקי הדין</w:t>
      </w:r>
      <w:r>
        <w:rPr>
          <w:color w:val="FF0000"/>
          <w:spacing w:val="13"/>
          <w:w w:val="105"/>
          <w:rtl/>
        </w:rPr>
        <w:t xml:space="preserve"> </w:t>
      </w:r>
      <w:proofErr w:type="spellStart"/>
      <w:r>
        <w:rPr>
          <w:color w:val="FF0000"/>
          <w:w w:val="105"/>
          <w:rtl/>
        </w:rPr>
        <w:t>זיגל</w:t>
      </w:r>
      <w:proofErr w:type="spellEnd"/>
      <w:r>
        <w:rPr>
          <w:color w:val="FF0000"/>
          <w:w w:val="105"/>
          <w:rtl/>
        </w:rPr>
        <w:t xml:space="preserve"> נ</w:t>
      </w:r>
      <w:r>
        <w:rPr>
          <w:color w:val="FF0000"/>
          <w:w w:val="105"/>
        </w:rPr>
        <w:t>'</w:t>
      </w:r>
      <w:r>
        <w:rPr>
          <w:color w:val="FF0000"/>
          <w:w w:val="105"/>
          <w:rtl/>
        </w:rPr>
        <w:t xml:space="preserve"> </w:t>
      </w:r>
      <w:proofErr w:type="spellStart"/>
      <w:r>
        <w:rPr>
          <w:color w:val="FF0000"/>
          <w:w w:val="105"/>
          <w:rtl/>
        </w:rPr>
        <w:t>רוזנר</w:t>
      </w:r>
      <w:proofErr w:type="spellEnd"/>
      <w:r>
        <w:rPr>
          <w:color w:val="FF0000"/>
          <w:w w:val="105"/>
        </w:rPr>
        <w:t>,</w:t>
      </w:r>
      <w:r>
        <w:rPr>
          <w:w w:val="105"/>
          <w:rtl/>
        </w:rPr>
        <w:t xml:space="preserve"> </w:t>
      </w:r>
      <w:proofErr w:type="spellStart"/>
      <w:r>
        <w:rPr>
          <w:color w:val="FF0000"/>
          <w:w w:val="105"/>
          <w:rtl/>
        </w:rPr>
        <w:t>אלפרוביץ</w:t>
      </w:r>
      <w:proofErr w:type="spellEnd"/>
      <w:r>
        <w:rPr>
          <w:color w:val="FF0000"/>
          <w:w w:val="105"/>
          <w:rtl/>
        </w:rPr>
        <w:t xml:space="preserve"> נ</w:t>
      </w:r>
      <w:r>
        <w:rPr>
          <w:color w:val="FF0000"/>
          <w:w w:val="105"/>
        </w:rPr>
        <w:t>'</w:t>
      </w:r>
      <w:r>
        <w:rPr>
          <w:color w:val="FF0000"/>
          <w:w w:val="105"/>
          <w:rtl/>
        </w:rPr>
        <w:t xml:space="preserve"> מזרחי</w:t>
      </w:r>
      <w:r>
        <w:rPr>
          <w:w w:val="105"/>
          <w:rtl/>
        </w:rPr>
        <w:t xml:space="preserve"> ישנו שימוש בהלכת שוחט</w:t>
      </w:r>
      <w:r>
        <w:rPr>
          <w:w w:val="105"/>
        </w:rPr>
        <w:t>.</w:t>
      </w:r>
    </w:p>
    <w:p w14:paraId="3772A99F" w14:textId="77777777" w:rsidR="00D836DE" w:rsidRDefault="007D1EF0">
      <w:pPr>
        <w:pStyle w:val="4"/>
        <w:bidi/>
        <w:spacing w:before="168" w:line="213" w:lineRule="exact"/>
        <w:ind w:left="138" w:right="1093"/>
        <w:jc w:val="left"/>
      </w:pPr>
      <w:r>
        <w:rPr>
          <w:spacing w:val="-2"/>
          <w:rtl/>
        </w:rPr>
        <w:t>הבחנה</w:t>
      </w:r>
      <w:r>
        <w:rPr>
          <w:spacing w:val="17"/>
          <w:rtl/>
        </w:rPr>
        <w:t xml:space="preserve"> </w:t>
      </w:r>
      <w:r>
        <w:rPr>
          <w:rtl/>
        </w:rPr>
        <w:t>בין</w:t>
      </w:r>
      <w:r>
        <w:rPr>
          <w:spacing w:val="14"/>
          <w:rtl/>
        </w:rPr>
        <w:t xml:space="preserve"> </w:t>
      </w:r>
      <w:r>
        <w:rPr>
          <w:rtl/>
        </w:rPr>
        <w:t>תניה</w:t>
      </w:r>
      <w:r>
        <w:rPr>
          <w:spacing w:val="18"/>
          <w:rtl/>
        </w:rPr>
        <w:t xml:space="preserve"> </w:t>
      </w:r>
      <w:r>
        <w:rPr>
          <w:rtl/>
        </w:rPr>
        <w:t>ותנאי</w:t>
      </w:r>
      <w:r>
        <w:rPr>
          <w:spacing w:val="14"/>
          <w:rtl/>
        </w:rPr>
        <w:t xml:space="preserve"> </w:t>
      </w:r>
      <w:r>
        <w:rPr>
          <w:rtl/>
        </w:rPr>
        <w:t>מתלה</w:t>
      </w:r>
      <w:r>
        <w:t>:</w:t>
      </w:r>
    </w:p>
    <w:p w14:paraId="44E21D17" w14:textId="77777777" w:rsidR="00D836DE" w:rsidRDefault="007D1EF0">
      <w:pPr>
        <w:pStyle w:val="a3"/>
        <w:bidi/>
        <w:spacing w:before="10" w:line="206" w:lineRule="auto"/>
        <w:ind w:left="143" w:right="147" w:hanging="6"/>
        <w:jc w:val="left"/>
      </w:pPr>
      <w:r>
        <w:rPr>
          <w:w w:val="110"/>
          <w:rtl/>
        </w:rPr>
        <w:t>לפעמים</w:t>
      </w:r>
      <w:r>
        <w:rPr>
          <w:spacing w:val="-8"/>
          <w:w w:val="110"/>
          <w:rtl/>
        </w:rPr>
        <w:t xml:space="preserve"> </w:t>
      </w:r>
      <w:r>
        <w:rPr>
          <w:w w:val="110"/>
          <w:rtl/>
        </w:rPr>
        <w:t>קשה</w:t>
      </w:r>
      <w:r>
        <w:rPr>
          <w:spacing w:val="-6"/>
          <w:w w:val="110"/>
          <w:rtl/>
        </w:rPr>
        <w:t xml:space="preserve"> </w:t>
      </w:r>
      <w:r>
        <w:rPr>
          <w:w w:val="110"/>
          <w:rtl/>
        </w:rPr>
        <w:t>להבחין</w:t>
      </w:r>
      <w:r>
        <w:rPr>
          <w:spacing w:val="-7"/>
          <w:w w:val="110"/>
          <w:rtl/>
        </w:rPr>
        <w:t xml:space="preserve"> </w:t>
      </w:r>
      <w:r>
        <w:rPr>
          <w:w w:val="110"/>
          <w:rtl/>
        </w:rPr>
        <w:t>בין</w:t>
      </w:r>
      <w:r>
        <w:rPr>
          <w:spacing w:val="-6"/>
          <w:w w:val="110"/>
          <w:rtl/>
        </w:rPr>
        <w:t xml:space="preserve"> </w:t>
      </w:r>
      <w:r>
        <w:rPr>
          <w:w w:val="110"/>
          <w:rtl/>
        </w:rPr>
        <w:t>השאלה</w:t>
      </w:r>
      <w:r>
        <w:rPr>
          <w:spacing w:val="-6"/>
          <w:w w:val="110"/>
          <w:rtl/>
        </w:rPr>
        <w:t xml:space="preserve"> </w:t>
      </w:r>
      <w:r>
        <w:rPr>
          <w:w w:val="110"/>
          <w:rtl/>
        </w:rPr>
        <w:t>אם</w:t>
      </w:r>
      <w:r>
        <w:rPr>
          <w:spacing w:val="-8"/>
          <w:w w:val="110"/>
          <w:rtl/>
        </w:rPr>
        <w:t xml:space="preserve"> </w:t>
      </w:r>
      <w:r>
        <w:rPr>
          <w:w w:val="110"/>
          <w:rtl/>
        </w:rPr>
        <w:t>משהו</w:t>
      </w:r>
      <w:r>
        <w:rPr>
          <w:spacing w:val="-7"/>
          <w:w w:val="110"/>
          <w:rtl/>
        </w:rPr>
        <w:t xml:space="preserve"> </w:t>
      </w:r>
      <w:r>
        <w:rPr>
          <w:w w:val="110"/>
          <w:rtl/>
        </w:rPr>
        <w:t>הוא</w:t>
      </w:r>
      <w:r>
        <w:rPr>
          <w:spacing w:val="-6"/>
          <w:w w:val="110"/>
          <w:rtl/>
        </w:rPr>
        <w:t xml:space="preserve"> </w:t>
      </w:r>
      <w:r>
        <w:rPr>
          <w:w w:val="110"/>
          <w:rtl/>
        </w:rPr>
        <w:t>תנאי</w:t>
      </w:r>
      <w:r>
        <w:rPr>
          <w:spacing w:val="-6"/>
          <w:w w:val="110"/>
          <w:rtl/>
        </w:rPr>
        <w:t xml:space="preserve"> </w:t>
      </w:r>
      <w:r>
        <w:rPr>
          <w:w w:val="110"/>
          <w:rtl/>
        </w:rPr>
        <w:t>או</w:t>
      </w:r>
      <w:r>
        <w:rPr>
          <w:spacing w:val="-6"/>
          <w:w w:val="110"/>
          <w:rtl/>
        </w:rPr>
        <w:t xml:space="preserve"> </w:t>
      </w:r>
      <w:r>
        <w:rPr>
          <w:w w:val="110"/>
          <w:rtl/>
        </w:rPr>
        <w:t>תניה</w:t>
      </w:r>
      <w:r>
        <w:rPr>
          <w:w w:val="110"/>
        </w:rPr>
        <w:t>,</w:t>
      </w:r>
      <w:r>
        <w:rPr>
          <w:spacing w:val="-4"/>
          <w:w w:val="110"/>
          <w:rtl/>
        </w:rPr>
        <w:t xml:space="preserve"> </w:t>
      </w:r>
      <w:r>
        <w:rPr>
          <w:w w:val="110"/>
          <w:rtl/>
        </w:rPr>
        <w:t>זה</w:t>
      </w:r>
      <w:r>
        <w:rPr>
          <w:spacing w:val="-5"/>
          <w:w w:val="110"/>
          <w:rtl/>
        </w:rPr>
        <w:t xml:space="preserve"> </w:t>
      </w:r>
      <w:r>
        <w:rPr>
          <w:w w:val="110"/>
          <w:rtl/>
        </w:rPr>
        <w:t>תלוי</w:t>
      </w:r>
      <w:r>
        <w:rPr>
          <w:spacing w:val="-5"/>
          <w:w w:val="110"/>
          <w:rtl/>
        </w:rPr>
        <w:t xml:space="preserve"> </w:t>
      </w:r>
      <w:r>
        <w:rPr>
          <w:w w:val="110"/>
          <w:rtl/>
        </w:rPr>
        <w:t>בהגדרה</w:t>
      </w:r>
      <w:r>
        <w:rPr>
          <w:spacing w:val="-6"/>
          <w:w w:val="110"/>
          <w:rtl/>
        </w:rPr>
        <w:t xml:space="preserve"> </w:t>
      </w:r>
      <w:r>
        <w:rPr>
          <w:w w:val="110"/>
          <w:rtl/>
        </w:rPr>
        <w:t>של</w:t>
      </w:r>
      <w:r>
        <w:rPr>
          <w:spacing w:val="-5"/>
          <w:w w:val="110"/>
          <w:rtl/>
        </w:rPr>
        <w:t xml:space="preserve"> </w:t>
      </w:r>
      <w:r>
        <w:rPr>
          <w:w w:val="110"/>
          <w:rtl/>
        </w:rPr>
        <w:t>הצדדים</w:t>
      </w:r>
      <w:r>
        <w:rPr>
          <w:w w:val="110"/>
        </w:rPr>
        <w:t>.</w:t>
      </w:r>
      <w:r>
        <w:rPr>
          <w:spacing w:val="-7"/>
          <w:w w:val="110"/>
          <w:rtl/>
        </w:rPr>
        <w:t xml:space="preserve"> </w:t>
      </w:r>
      <w:r>
        <w:rPr>
          <w:w w:val="110"/>
          <w:rtl/>
        </w:rPr>
        <w:t>אם</w:t>
      </w:r>
      <w:r>
        <w:rPr>
          <w:spacing w:val="-6"/>
          <w:w w:val="110"/>
          <w:rtl/>
        </w:rPr>
        <w:t xml:space="preserve"> </w:t>
      </w:r>
      <w:r>
        <w:rPr>
          <w:w w:val="110"/>
          <w:rtl/>
        </w:rPr>
        <w:t>זה</w:t>
      </w:r>
      <w:r>
        <w:rPr>
          <w:spacing w:val="-5"/>
          <w:w w:val="110"/>
          <w:rtl/>
        </w:rPr>
        <w:t xml:space="preserve"> </w:t>
      </w:r>
      <w:r>
        <w:rPr>
          <w:w w:val="110"/>
          <w:rtl/>
        </w:rPr>
        <w:t>תניה</w:t>
      </w:r>
      <w:r>
        <w:rPr>
          <w:spacing w:val="-5"/>
          <w:w w:val="110"/>
          <w:rtl/>
        </w:rPr>
        <w:t xml:space="preserve"> </w:t>
      </w:r>
      <w:r>
        <w:rPr>
          <w:w w:val="110"/>
          <w:rtl/>
        </w:rPr>
        <w:t>זה</w:t>
      </w:r>
      <w:r>
        <w:rPr>
          <w:spacing w:val="-6"/>
          <w:w w:val="110"/>
          <w:rtl/>
        </w:rPr>
        <w:t xml:space="preserve"> </w:t>
      </w:r>
      <w:r>
        <w:rPr>
          <w:w w:val="110"/>
          <w:rtl/>
        </w:rPr>
        <w:t>אומר</w:t>
      </w:r>
      <w:r>
        <w:rPr>
          <w:spacing w:val="-6"/>
          <w:w w:val="110"/>
          <w:rtl/>
        </w:rPr>
        <w:t xml:space="preserve"> </w:t>
      </w:r>
      <w:r>
        <w:rPr>
          <w:w w:val="110"/>
          <w:rtl/>
        </w:rPr>
        <w:t>שא׳</w:t>
      </w:r>
      <w:r>
        <w:rPr>
          <w:spacing w:val="-6"/>
          <w:w w:val="110"/>
          <w:rtl/>
        </w:rPr>
        <w:t xml:space="preserve"> </w:t>
      </w:r>
      <w:r>
        <w:rPr>
          <w:w w:val="110"/>
          <w:rtl/>
        </w:rPr>
        <w:t>מתחייב</w:t>
      </w:r>
      <w:r>
        <w:rPr>
          <w:spacing w:val="-6"/>
          <w:w w:val="110"/>
          <w:rtl/>
        </w:rPr>
        <w:t xml:space="preserve"> </w:t>
      </w:r>
      <w:r>
        <w:rPr>
          <w:w w:val="110"/>
          <w:rtl/>
        </w:rPr>
        <w:t xml:space="preserve">להשיג את </w:t>
      </w:r>
      <w:r>
        <w:rPr>
          <w:w w:val="110"/>
          <w:rtl/>
        </w:rPr>
        <w:t>הרישיון ואי השגת הרישיון זה הפרה ואם זה תנאי זה אומר שהחיובים של א׳ קמים רק אם מתקבל הרישיון</w:t>
      </w:r>
      <w:r>
        <w:rPr>
          <w:w w:val="110"/>
        </w:rPr>
        <w:t>.</w:t>
      </w:r>
    </w:p>
    <w:p w14:paraId="3182DD83" w14:textId="77777777" w:rsidR="00D836DE" w:rsidRDefault="007D1EF0">
      <w:pPr>
        <w:pStyle w:val="4"/>
        <w:bidi/>
        <w:spacing w:line="202" w:lineRule="exact"/>
        <w:ind w:left="138" w:right="1093"/>
        <w:jc w:val="left"/>
      </w:pPr>
      <w:r>
        <w:rPr>
          <w:spacing w:val="-4"/>
          <w:rtl/>
        </w:rPr>
        <w:t>נבחן</w:t>
      </w:r>
      <w:r>
        <w:rPr>
          <w:spacing w:val="2"/>
          <w:rtl/>
        </w:rPr>
        <w:t xml:space="preserve"> </w:t>
      </w:r>
      <w:r>
        <w:rPr>
          <w:rtl/>
        </w:rPr>
        <w:t>קבלת</w:t>
      </w:r>
      <w:r>
        <w:rPr>
          <w:spacing w:val="3"/>
          <w:rtl/>
        </w:rPr>
        <w:t xml:space="preserve"> </w:t>
      </w:r>
      <w:r>
        <w:rPr>
          <w:rtl/>
        </w:rPr>
        <w:t>רישיון</w:t>
      </w:r>
      <w:r>
        <w:rPr>
          <w:spacing w:val="2"/>
          <w:rtl/>
        </w:rPr>
        <w:t xml:space="preserve"> </w:t>
      </w:r>
      <w:r>
        <w:rPr>
          <w:rtl/>
        </w:rPr>
        <w:t>ב</w:t>
      </w:r>
      <w:r>
        <w:t>3</w:t>
      </w:r>
      <w:r>
        <w:rPr>
          <w:spacing w:val="6"/>
          <w:rtl/>
        </w:rPr>
        <w:t xml:space="preserve"> </w:t>
      </w:r>
      <w:r>
        <w:rPr>
          <w:rtl/>
        </w:rPr>
        <w:t>אפשרויות</w:t>
      </w:r>
      <w:r>
        <w:rPr>
          <w:spacing w:val="4"/>
          <w:rtl/>
        </w:rPr>
        <w:t xml:space="preserve"> </w:t>
      </w:r>
      <w:r>
        <w:rPr>
          <w:rtl/>
        </w:rPr>
        <w:t>שונות</w:t>
      </w:r>
      <w:r>
        <w:t>:</w:t>
      </w:r>
    </w:p>
    <w:p w14:paraId="745DEF4A" w14:textId="64C6A7F8" w:rsidR="00D836DE" w:rsidRDefault="007D1EF0" w:rsidP="00FB79E5">
      <w:pPr>
        <w:pStyle w:val="a3"/>
        <w:bidi/>
        <w:spacing w:before="8"/>
        <w:ind w:left="497" w:right="1093"/>
        <w:jc w:val="left"/>
      </w:pPr>
      <w:r>
        <w:rPr>
          <w:spacing w:val="-5"/>
          <w:w w:val="110"/>
        </w:rPr>
        <w:t>.</w:t>
      </w:r>
      <w:proofErr w:type="gramStart"/>
      <w:r>
        <w:rPr>
          <w:spacing w:val="-5"/>
          <w:w w:val="110"/>
        </w:rPr>
        <w:t>1</w:t>
      </w:r>
      <w:r>
        <w:rPr>
          <w:spacing w:val="23"/>
          <w:w w:val="110"/>
          <w:rtl/>
        </w:rPr>
        <w:t xml:space="preserve">  </w:t>
      </w:r>
      <w:r>
        <w:rPr>
          <w:w w:val="110"/>
          <w:rtl/>
        </w:rPr>
        <w:t>קבלת</w:t>
      </w:r>
      <w:proofErr w:type="gramEnd"/>
      <w:r>
        <w:rPr>
          <w:spacing w:val="-14"/>
          <w:w w:val="110"/>
          <w:rtl/>
        </w:rPr>
        <w:t xml:space="preserve"> </w:t>
      </w:r>
      <w:r>
        <w:rPr>
          <w:w w:val="110"/>
          <w:rtl/>
        </w:rPr>
        <w:t>הרישיון</w:t>
      </w:r>
      <w:r>
        <w:rPr>
          <w:spacing w:val="-14"/>
          <w:w w:val="110"/>
          <w:rtl/>
        </w:rPr>
        <w:t xml:space="preserve"> </w:t>
      </w:r>
      <w:r>
        <w:rPr>
          <w:w w:val="110"/>
          <w:rtl/>
        </w:rPr>
        <w:t>היא</w:t>
      </w:r>
      <w:r>
        <w:rPr>
          <w:spacing w:val="-13"/>
          <w:w w:val="110"/>
          <w:rtl/>
        </w:rPr>
        <w:t xml:space="preserve"> </w:t>
      </w:r>
      <w:r>
        <w:rPr>
          <w:w w:val="110"/>
          <w:rtl/>
        </w:rPr>
        <w:t>תנאי</w:t>
      </w:r>
      <w:r>
        <w:rPr>
          <w:spacing w:val="-14"/>
          <w:w w:val="110"/>
          <w:rtl/>
        </w:rPr>
        <w:t xml:space="preserve"> </w:t>
      </w:r>
      <w:r>
        <w:rPr>
          <w:w w:val="110"/>
          <w:rtl/>
        </w:rPr>
        <w:t>להתקיימות</w:t>
      </w:r>
      <w:r>
        <w:rPr>
          <w:spacing w:val="-14"/>
          <w:w w:val="110"/>
          <w:rtl/>
        </w:rPr>
        <w:t xml:space="preserve"> </w:t>
      </w:r>
      <w:r>
        <w:rPr>
          <w:w w:val="110"/>
          <w:rtl/>
        </w:rPr>
        <w:t>חיובים</w:t>
      </w:r>
      <w:r>
        <w:rPr>
          <w:spacing w:val="-14"/>
          <w:w w:val="110"/>
          <w:rtl/>
        </w:rPr>
        <w:t xml:space="preserve"> </w:t>
      </w:r>
      <w:r>
        <w:rPr>
          <w:w w:val="110"/>
          <w:rtl/>
        </w:rPr>
        <w:t>בהסכם</w:t>
      </w:r>
      <w:r>
        <w:rPr>
          <w:w w:val="110"/>
        </w:rPr>
        <w:t>,</w:t>
      </w:r>
      <w:r>
        <w:rPr>
          <w:spacing w:val="-13"/>
          <w:w w:val="110"/>
          <w:rtl/>
        </w:rPr>
        <w:t xml:space="preserve"> </w:t>
      </w:r>
      <w:r>
        <w:rPr>
          <w:w w:val="110"/>
          <w:rtl/>
        </w:rPr>
        <w:t>תנאי</w:t>
      </w:r>
      <w:r>
        <w:rPr>
          <w:spacing w:val="-14"/>
          <w:w w:val="110"/>
          <w:rtl/>
        </w:rPr>
        <w:t xml:space="preserve"> </w:t>
      </w:r>
      <w:proofErr w:type="gramStart"/>
      <w:r>
        <w:rPr>
          <w:w w:val="110"/>
          <w:rtl/>
        </w:rPr>
        <w:t>מתלה</w:t>
      </w:r>
      <w:r>
        <w:rPr>
          <w:spacing w:val="-14"/>
          <w:w w:val="110"/>
          <w:rtl/>
        </w:rPr>
        <w:t xml:space="preserve"> </w:t>
      </w:r>
      <w:r>
        <w:rPr>
          <w:w w:val="110"/>
        </w:rPr>
        <w:t>)</w:t>
      </w:r>
      <w:r>
        <w:rPr>
          <w:w w:val="110"/>
          <w:rtl/>
        </w:rPr>
        <w:t>יינתן</w:t>
      </w:r>
      <w:proofErr w:type="gramEnd"/>
      <w:r>
        <w:rPr>
          <w:spacing w:val="-14"/>
          <w:w w:val="110"/>
          <w:rtl/>
        </w:rPr>
        <w:t xml:space="preserve"> </w:t>
      </w:r>
      <w:r>
        <w:rPr>
          <w:w w:val="110"/>
          <w:rtl/>
        </w:rPr>
        <w:t>פיצוי</w:t>
      </w:r>
      <w:r>
        <w:rPr>
          <w:spacing w:val="-13"/>
          <w:w w:val="110"/>
          <w:rtl/>
        </w:rPr>
        <w:t xml:space="preserve"> </w:t>
      </w:r>
      <w:r>
        <w:rPr>
          <w:w w:val="110"/>
          <w:rtl/>
        </w:rPr>
        <w:t>הסתברותי</w:t>
      </w:r>
      <w:r>
        <w:rPr>
          <w:color w:val="FF0000"/>
          <w:spacing w:val="-14"/>
          <w:w w:val="110"/>
          <w:rtl/>
        </w:rPr>
        <w:t xml:space="preserve"> </w:t>
      </w:r>
      <w:r>
        <w:rPr>
          <w:color w:val="FF0000"/>
          <w:w w:val="110"/>
        </w:rPr>
        <w:t>Hicks</w:t>
      </w:r>
      <w:r>
        <w:rPr>
          <w:color w:val="FF0000"/>
          <w:spacing w:val="-14"/>
          <w:w w:val="110"/>
          <w:rtl/>
        </w:rPr>
        <w:t xml:space="preserve"> </w:t>
      </w:r>
      <w:proofErr w:type="gramStart"/>
      <w:r>
        <w:rPr>
          <w:color w:val="FF0000"/>
          <w:w w:val="110"/>
        </w:rPr>
        <w:t>v.</w:t>
      </w:r>
      <w:r>
        <w:rPr>
          <w:color w:val="FF0000"/>
          <w:spacing w:val="-14"/>
          <w:w w:val="110"/>
          <w:rtl/>
        </w:rPr>
        <w:t xml:space="preserve"> </w:t>
      </w:r>
      <w:r>
        <w:rPr>
          <w:w w:val="110"/>
        </w:rPr>
        <w:t>.</w:t>
      </w:r>
      <w:proofErr w:type="gramEnd"/>
      <w:r>
        <w:rPr>
          <w:w w:val="110"/>
        </w:rPr>
        <w:t>(</w:t>
      </w:r>
      <w:r>
        <w:rPr>
          <w:color w:val="FF0000"/>
          <w:w w:val="110"/>
        </w:rPr>
        <w:t>Chaplin</w:t>
      </w:r>
    </w:p>
    <w:p w14:paraId="52B1E7D6" w14:textId="0CE5D47D" w:rsidR="00FB79E5" w:rsidRDefault="00FB79E5" w:rsidP="00FB79E5">
      <w:pPr>
        <w:pStyle w:val="a3"/>
        <w:bidi/>
        <w:spacing w:before="94"/>
        <w:ind w:left="856" w:right="311" w:hanging="360"/>
        <w:jc w:val="left"/>
      </w:pPr>
      <w:r w:rsidRPr="00FB79E5">
        <w:rPr>
          <w:rFonts w:hint="cs"/>
          <w:w w:val="110"/>
          <w:rtl/>
        </w:rPr>
        <w:t>2.</w:t>
      </w:r>
      <w:r>
        <w:rPr>
          <w:w w:val="110"/>
          <w:rtl/>
        </w:rPr>
        <w:t xml:space="preserve"> קבלת</w:t>
      </w:r>
      <w:r>
        <w:rPr>
          <w:spacing w:val="-10"/>
          <w:w w:val="110"/>
          <w:rtl/>
        </w:rPr>
        <w:t xml:space="preserve"> </w:t>
      </w:r>
      <w:r>
        <w:rPr>
          <w:w w:val="110"/>
          <w:rtl/>
        </w:rPr>
        <w:t>הרישיון</w:t>
      </w:r>
      <w:r>
        <w:rPr>
          <w:spacing w:val="-10"/>
          <w:w w:val="110"/>
          <w:rtl/>
        </w:rPr>
        <w:t xml:space="preserve"> </w:t>
      </w:r>
      <w:r>
        <w:rPr>
          <w:w w:val="110"/>
          <w:rtl/>
        </w:rPr>
        <w:t>היא</w:t>
      </w:r>
      <w:r>
        <w:rPr>
          <w:spacing w:val="-13"/>
          <w:w w:val="110"/>
          <w:rtl/>
        </w:rPr>
        <w:t xml:space="preserve"> </w:t>
      </w:r>
      <w:r>
        <w:rPr>
          <w:w w:val="110"/>
          <w:rtl/>
        </w:rPr>
        <w:t>התחייבות</w:t>
      </w:r>
      <w:r>
        <w:rPr>
          <w:w w:val="110"/>
        </w:rPr>
        <w:t>,</w:t>
      </w:r>
      <w:r>
        <w:rPr>
          <w:spacing w:val="-11"/>
          <w:w w:val="110"/>
          <w:rtl/>
        </w:rPr>
        <w:t xml:space="preserve"> </w:t>
      </w:r>
      <w:r>
        <w:rPr>
          <w:w w:val="110"/>
          <w:rtl/>
        </w:rPr>
        <w:t>הקבלן</w:t>
      </w:r>
      <w:r>
        <w:rPr>
          <w:spacing w:val="-11"/>
          <w:w w:val="110"/>
          <w:rtl/>
        </w:rPr>
        <w:t xml:space="preserve"> </w:t>
      </w:r>
      <w:r>
        <w:rPr>
          <w:w w:val="110"/>
          <w:rtl/>
        </w:rPr>
        <w:t>אומר</w:t>
      </w:r>
      <w:r>
        <w:rPr>
          <w:spacing w:val="-12"/>
          <w:w w:val="110"/>
          <w:rtl/>
        </w:rPr>
        <w:t xml:space="preserve"> </w:t>
      </w:r>
      <w:r>
        <w:rPr>
          <w:w w:val="110"/>
          <w:rtl/>
        </w:rPr>
        <w:t>אני</w:t>
      </w:r>
      <w:r>
        <w:rPr>
          <w:spacing w:val="-11"/>
          <w:w w:val="110"/>
          <w:rtl/>
        </w:rPr>
        <w:t xml:space="preserve"> </w:t>
      </w:r>
      <w:r>
        <w:rPr>
          <w:w w:val="110"/>
          <w:rtl/>
        </w:rPr>
        <w:t>מתחייב</w:t>
      </w:r>
      <w:r>
        <w:rPr>
          <w:spacing w:val="-13"/>
          <w:w w:val="110"/>
          <w:rtl/>
        </w:rPr>
        <w:t xml:space="preserve"> </w:t>
      </w:r>
      <w:r>
        <w:rPr>
          <w:w w:val="110"/>
          <w:rtl/>
        </w:rPr>
        <w:t>לקבל</w:t>
      </w:r>
      <w:r>
        <w:rPr>
          <w:spacing w:val="-11"/>
          <w:w w:val="110"/>
          <w:rtl/>
        </w:rPr>
        <w:t xml:space="preserve"> </w:t>
      </w:r>
      <w:r>
        <w:rPr>
          <w:w w:val="110"/>
          <w:rtl/>
        </w:rPr>
        <w:t>את</w:t>
      </w:r>
      <w:r>
        <w:rPr>
          <w:spacing w:val="-11"/>
          <w:w w:val="110"/>
          <w:rtl/>
        </w:rPr>
        <w:t xml:space="preserve"> </w:t>
      </w:r>
      <w:r>
        <w:rPr>
          <w:w w:val="110"/>
          <w:rtl/>
        </w:rPr>
        <w:t>ההסכם</w:t>
      </w:r>
      <w:r>
        <w:rPr>
          <w:spacing w:val="-12"/>
          <w:w w:val="110"/>
          <w:rtl/>
        </w:rPr>
        <w:t xml:space="preserve"> </w:t>
      </w:r>
      <w:r>
        <w:rPr>
          <w:w w:val="110"/>
          <w:rtl/>
        </w:rPr>
        <w:t>ואי</w:t>
      </w:r>
      <w:r>
        <w:rPr>
          <w:spacing w:val="-13"/>
          <w:w w:val="110"/>
          <w:rtl/>
        </w:rPr>
        <w:t xml:space="preserve"> </w:t>
      </w:r>
      <w:r>
        <w:rPr>
          <w:w w:val="110"/>
          <w:rtl/>
        </w:rPr>
        <w:t>השגת</w:t>
      </w:r>
      <w:r>
        <w:rPr>
          <w:spacing w:val="-12"/>
          <w:w w:val="110"/>
          <w:rtl/>
        </w:rPr>
        <w:t xml:space="preserve"> </w:t>
      </w:r>
      <w:r>
        <w:rPr>
          <w:w w:val="110"/>
          <w:rtl/>
        </w:rPr>
        <w:t>הרישיון</w:t>
      </w:r>
      <w:r>
        <w:rPr>
          <w:spacing w:val="-13"/>
          <w:w w:val="110"/>
          <w:rtl/>
        </w:rPr>
        <w:t xml:space="preserve"> </w:t>
      </w:r>
      <w:r>
        <w:rPr>
          <w:w w:val="110"/>
          <w:rtl/>
        </w:rPr>
        <w:t>היא</w:t>
      </w:r>
      <w:r>
        <w:rPr>
          <w:spacing w:val="-11"/>
          <w:w w:val="110"/>
          <w:rtl/>
        </w:rPr>
        <w:t xml:space="preserve"> </w:t>
      </w:r>
      <w:r>
        <w:rPr>
          <w:w w:val="110"/>
          <w:rtl/>
        </w:rPr>
        <w:t>הפרה</w:t>
      </w:r>
      <w:r>
        <w:rPr>
          <w:spacing w:val="-12"/>
          <w:w w:val="110"/>
          <w:rtl/>
        </w:rPr>
        <w:t xml:space="preserve"> </w:t>
      </w:r>
      <w:r>
        <w:rPr>
          <w:w w:val="110"/>
        </w:rPr>
        <w:t>)</w:t>
      </w:r>
      <w:r>
        <w:rPr>
          <w:color w:val="FF0000"/>
          <w:w w:val="110"/>
          <w:rtl/>
        </w:rPr>
        <w:t>עברון</w:t>
      </w:r>
      <w:r>
        <w:rPr>
          <w:color w:val="FF0000"/>
          <w:spacing w:val="-12"/>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נחל</w:t>
      </w:r>
      <w:r>
        <w:rPr>
          <w:color w:val="FF0000"/>
          <w:spacing w:val="-12"/>
          <w:w w:val="110"/>
          <w:rtl/>
        </w:rPr>
        <w:t xml:space="preserve"> </w:t>
      </w:r>
      <w:r>
        <w:rPr>
          <w:color w:val="FF0000"/>
          <w:w w:val="110"/>
          <w:rtl/>
        </w:rPr>
        <w:t>נובע</w:t>
      </w:r>
      <w:r>
        <w:rPr>
          <w:w w:val="110"/>
          <w:rtl/>
        </w:rPr>
        <w:t xml:space="preserve"> </w:t>
      </w:r>
      <w:r>
        <w:rPr>
          <w:color w:val="FF0000"/>
          <w:w w:val="110"/>
          <w:rtl/>
        </w:rPr>
        <w:t>מקור חכמה</w:t>
      </w:r>
      <w:r>
        <w:rPr>
          <w:color w:val="FF0000"/>
          <w:w w:val="110"/>
        </w:rPr>
        <w:t>,</w:t>
      </w:r>
      <w:r>
        <w:rPr>
          <w:color w:val="FF0000"/>
          <w:w w:val="110"/>
          <w:rtl/>
        </w:rPr>
        <w:t xml:space="preserve"> </w:t>
      </w:r>
      <w:proofErr w:type="spellStart"/>
      <w:r>
        <w:rPr>
          <w:color w:val="FF0000"/>
          <w:w w:val="110"/>
          <w:rtl/>
        </w:rPr>
        <w:t>אמפא</w:t>
      </w:r>
      <w:proofErr w:type="spellEnd"/>
      <w:r>
        <w:rPr>
          <w:color w:val="FF0000"/>
          <w:w w:val="110"/>
          <w:rtl/>
        </w:rPr>
        <w:t xml:space="preserve"> נ׳ רום כרמל תעשיות</w:t>
      </w:r>
      <w:r>
        <w:rPr>
          <w:w w:val="110"/>
        </w:rPr>
        <w:t>.(</w:t>
      </w:r>
      <w:r>
        <w:rPr>
          <w:rFonts w:hint="cs"/>
          <w:rtl/>
        </w:rPr>
        <w:t xml:space="preserve"> </w:t>
      </w:r>
      <w:proofErr w:type="spellStart"/>
      <w:r w:rsidRPr="00FB79E5">
        <w:rPr>
          <w:rFonts w:hint="cs"/>
          <w:color w:val="FF0000"/>
          <w:rtl/>
        </w:rPr>
        <w:t>אמפא</w:t>
      </w:r>
      <w:proofErr w:type="spellEnd"/>
      <w:r w:rsidRPr="00FB79E5">
        <w:rPr>
          <w:rFonts w:hint="cs"/>
          <w:color w:val="FF0000"/>
          <w:rtl/>
        </w:rPr>
        <w:t xml:space="preserve"> </w:t>
      </w:r>
      <w:r w:rsidRPr="00FB79E5">
        <w:rPr>
          <w:rFonts w:asciiTheme="majorBidi" w:hAnsiTheme="majorBidi" w:cstheme="majorBidi"/>
          <w:u w:val="single"/>
          <w:rtl/>
        </w:rPr>
        <w:t>הלכה</w:t>
      </w:r>
      <w:r w:rsidRPr="00FB79E5">
        <w:rPr>
          <w:rFonts w:asciiTheme="majorBidi" w:hAnsiTheme="majorBidi" w:cstheme="majorBidi"/>
          <w:b/>
          <w:bCs/>
          <w:u w:val="single"/>
          <w:rtl/>
        </w:rPr>
        <w:t>-</w:t>
      </w:r>
      <w:r w:rsidRPr="00FB79E5">
        <w:rPr>
          <w:rFonts w:asciiTheme="majorBidi" w:hAnsiTheme="majorBidi" w:cstheme="majorBidi"/>
          <w:b/>
          <w:bCs/>
          <w:rtl/>
        </w:rPr>
        <w:t xml:space="preserve"> </w:t>
      </w:r>
      <w:r w:rsidRPr="00FB79E5">
        <w:rPr>
          <w:rFonts w:asciiTheme="majorBidi" w:hAnsiTheme="majorBidi" w:cstheme="majorBidi"/>
          <w:rtl/>
        </w:rPr>
        <w:t>כשהשגת הרישיון היא בתחום המומחיות של צד לחוזה- ניטה להכיר בהתחייבות ולא תנאי מתלה.</w:t>
      </w:r>
    </w:p>
    <w:p w14:paraId="27C9C4FF" w14:textId="3302C732" w:rsidR="00FB79E5" w:rsidRDefault="00FB79E5" w:rsidP="00FB79E5">
      <w:pPr>
        <w:pStyle w:val="a3"/>
        <w:bidi/>
        <w:spacing w:line="237" w:lineRule="auto"/>
        <w:ind w:left="855" w:right="659" w:hanging="359"/>
        <w:jc w:val="left"/>
        <w:sectPr w:rsidR="00FB79E5">
          <w:type w:val="continuous"/>
          <w:pgSz w:w="11910" w:h="16840"/>
          <w:pgMar w:top="1160" w:right="992" w:bottom="960" w:left="992" w:header="702" w:footer="766" w:gutter="0"/>
          <w:cols w:space="720"/>
        </w:sectPr>
      </w:pPr>
      <w:r>
        <w:rPr>
          <w:w w:val="105"/>
        </w:rPr>
        <w:t>.</w:t>
      </w:r>
      <w:proofErr w:type="gramStart"/>
      <w:r>
        <w:rPr>
          <w:w w:val="105"/>
        </w:rPr>
        <w:t>3</w:t>
      </w:r>
      <w:r>
        <w:rPr>
          <w:spacing w:val="80"/>
          <w:w w:val="105"/>
          <w:rtl/>
        </w:rPr>
        <w:t xml:space="preserve">  </w:t>
      </w:r>
      <w:r>
        <w:rPr>
          <w:w w:val="105"/>
          <w:rtl/>
        </w:rPr>
        <w:t>א</w:t>
      </w:r>
      <w:proofErr w:type="gramEnd"/>
      <w:r>
        <w:rPr>
          <w:w w:val="105"/>
          <w:rtl/>
        </w:rPr>
        <w:t>׳ מתחייב לקבל את הרישיון וגם שהחוזה נמצא בתנאי</w:t>
      </w:r>
      <w:r>
        <w:rPr>
          <w:w w:val="105"/>
        </w:rPr>
        <w:t>.</w:t>
      </w:r>
      <w:r>
        <w:rPr>
          <w:w w:val="105"/>
          <w:rtl/>
        </w:rPr>
        <w:t xml:space="preserve"> שני הדברים במקביל </w:t>
      </w:r>
      <w:r>
        <w:rPr>
          <w:w w:val="105"/>
        </w:rPr>
        <w:t>)</w:t>
      </w:r>
      <w:r>
        <w:rPr>
          <w:color w:val="FF0000"/>
          <w:w w:val="105"/>
          <w:rtl/>
        </w:rPr>
        <w:t>סוכנויות רכב</w:t>
      </w:r>
      <w:r>
        <w:rPr>
          <w:color w:val="FF0000"/>
          <w:w w:val="105"/>
        </w:rPr>
        <w:t>,</w:t>
      </w:r>
      <w:r>
        <w:rPr>
          <w:color w:val="FF0000"/>
          <w:w w:val="105"/>
          <w:rtl/>
        </w:rPr>
        <w:t xml:space="preserve"> ישיבה וכולל אבן חיים נ</w:t>
      </w:r>
      <w:r>
        <w:rPr>
          <w:color w:val="FF0000"/>
          <w:w w:val="105"/>
        </w:rPr>
        <w:t>'</w:t>
      </w:r>
      <w:r>
        <w:rPr>
          <w:w w:val="105"/>
          <w:rtl/>
        </w:rPr>
        <w:t xml:space="preserve"> </w:t>
      </w:r>
      <w:r>
        <w:rPr>
          <w:color w:val="FF0000"/>
          <w:w w:val="105"/>
          <w:rtl/>
        </w:rPr>
        <w:t>צמרות</w:t>
      </w:r>
      <w:r>
        <w:rPr>
          <w:color w:val="FF0000"/>
          <w:spacing w:val="-3"/>
          <w:w w:val="105"/>
          <w:rtl/>
        </w:rPr>
        <w:t xml:space="preserve"> </w:t>
      </w:r>
      <w:r>
        <w:rPr>
          <w:color w:val="FF0000"/>
          <w:w w:val="105"/>
          <w:rtl/>
        </w:rPr>
        <w:t>המושבה</w:t>
      </w:r>
      <w:r>
        <w:rPr>
          <w:w w:val="105"/>
        </w:rPr>
        <w:t>.(</w:t>
      </w:r>
      <w:r>
        <w:rPr>
          <w:rFonts w:hint="cs"/>
          <w:rtl/>
        </w:rPr>
        <w:t xml:space="preserve"> </w:t>
      </w:r>
      <w:proofErr w:type="spellStart"/>
      <w:r w:rsidRPr="00FB79E5">
        <w:rPr>
          <w:rFonts w:hint="cs"/>
          <w:color w:val="FF0000"/>
          <w:rtl/>
        </w:rPr>
        <w:t>בסוכניות</w:t>
      </w:r>
      <w:proofErr w:type="spellEnd"/>
      <w:r w:rsidRPr="00FB79E5">
        <w:rPr>
          <w:rFonts w:hint="cs"/>
          <w:color w:val="FF0000"/>
          <w:rtl/>
        </w:rPr>
        <w:t xml:space="preserve"> </w:t>
      </w:r>
      <w:r>
        <w:rPr>
          <w:rFonts w:hint="cs"/>
          <w:rtl/>
        </w:rPr>
        <w:t>הלכה העברת נטל ההוכחה.</w:t>
      </w:r>
    </w:p>
    <w:p w14:paraId="47CBE247" w14:textId="79F8CF03" w:rsidR="00D836DE" w:rsidRDefault="00FB79E5" w:rsidP="00FB79E5">
      <w:pPr>
        <w:pStyle w:val="a3"/>
        <w:bidi/>
        <w:spacing w:before="94"/>
        <w:ind w:right="311"/>
        <w:jc w:val="left"/>
      </w:pPr>
      <w:r>
        <w:rPr>
          <w:noProof/>
          <w:sz w:val="17"/>
        </w:rPr>
        <w:lastRenderedPageBreak/>
        <mc:AlternateContent>
          <mc:Choice Requires="wps">
            <w:drawing>
              <wp:anchor distT="0" distB="0" distL="0" distR="0" simplePos="0" relativeHeight="251658269" behindDoc="1" locked="0" layoutInCell="1" allowOverlap="1" wp14:anchorId="358504EA" wp14:editId="680F01B9">
                <wp:simplePos x="0" y="0"/>
                <wp:positionH relativeFrom="page">
                  <wp:posOffset>633730</wp:posOffset>
                </wp:positionH>
                <wp:positionV relativeFrom="paragraph">
                  <wp:posOffset>140970</wp:posOffset>
                </wp:positionV>
                <wp:extent cx="6264910" cy="181610"/>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3DB0C131" w14:textId="77777777" w:rsidR="00D836DE" w:rsidRDefault="007D1EF0">
                            <w:pPr>
                              <w:bidi/>
                              <w:spacing w:line="249" w:lineRule="exact"/>
                              <w:ind w:left="106"/>
                              <w:rPr>
                                <w:b/>
                                <w:bCs/>
                                <w:sz w:val="24"/>
                                <w:szCs w:val="24"/>
                              </w:rPr>
                            </w:pPr>
                            <w:r>
                              <w:rPr>
                                <w:b/>
                                <w:bCs/>
                                <w:spacing w:val="-2"/>
                                <w:w w:val="105"/>
                                <w:sz w:val="24"/>
                                <w:szCs w:val="24"/>
                                <w:rtl/>
                              </w:rPr>
                              <w:t>פרשנות</w:t>
                            </w:r>
                            <w:r>
                              <w:rPr>
                                <w:b/>
                                <w:bCs/>
                                <w:spacing w:val="-10"/>
                                <w:w w:val="105"/>
                                <w:sz w:val="24"/>
                                <w:szCs w:val="24"/>
                                <w:rtl/>
                              </w:rPr>
                              <w:t xml:space="preserve"> </w:t>
                            </w:r>
                            <w:proofErr w:type="spellStart"/>
                            <w:r>
                              <w:rPr>
                                <w:b/>
                                <w:bCs/>
                                <w:spacing w:val="-2"/>
                                <w:w w:val="105"/>
                                <w:sz w:val="24"/>
                                <w:szCs w:val="24"/>
                                <w:rtl/>
                              </w:rPr>
                              <w:t>ותניות</w:t>
                            </w:r>
                            <w:proofErr w:type="spellEnd"/>
                            <w:r>
                              <w:rPr>
                                <w:b/>
                                <w:bCs/>
                                <w:spacing w:val="-11"/>
                                <w:w w:val="105"/>
                                <w:sz w:val="24"/>
                                <w:szCs w:val="24"/>
                                <w:rtl/>
                              </w:rPr>
                              <w:t xml:space="preserve"> </w:t>
                            </w:r>
                            <w:r>
                              <w:rPr>
                                <w:b/>
                                <w:bCs/>
                                <w:spacing w:val="-2"/>
                                <w:w w:val="105"/>
                                <w:sz w:val="24"/>
                                <w:szCs w:val="24"/>
                                <w:rtl/>
                              </w:rPr>
                              <w:t>מכללא</w:t>
                            </w:r>
                            <w:r>
                              <w:rPr>
                                <w:b/>
                                <w:bCs/>
                                <w:spacing w:val="-6"/>
                                <w:w w:val="105"/>
                                <w:sz w:val="24"/>
                                <w:szCs w:val="24"/>
                                <w:rtl/>
                              </w:rPr>
                              <w:t xml:space="preserve"> </w:t>
                            </w:r>
                            <w:r>
                              <w:rPr>
                                <w:b/>
                                <w:bCs/>
                                <w:spacing w:val="-2"/>
                                <w:w w:val="105"/>
                                <w:sz w:val="24"/>
                                <w:szCs w:val="24"/>
                              </w:rPr>
                              <w:t>–</w:t>
                            </w:r>
                            <w:r>
                              <w:rPr>
                                <w:b/>
                                <w:bCs/>
                                <w:color w:val="3366FF"/>
                                <w:spacing w:val="-13"/>
                                <w:w w:val="105"/>
                                <w:sz w:val="24"/>
                                <w:szCs w:val="24"/>
                                <w:rtl/>
                              </w:rPr>
                              <w:t xml:space="preserve"> </w:t>
                            </w:r>
                            <w:r>
                              <w:rPr>
                                <w:b/>
                                <w:bCs/>
                                <w:color w:val="3366FF"/>
                                <w:spacing w:val="-2"/>
                                <w:w w:val="105"/>
                                <w:sz w:val="24"/>
                                <w:szCs w:val="24"/>
                                <w:rtl/>
                              </w:rPr>
                              <w:t>ס</w:t>
                            </w:r>
                            <w:r>
                              <w:rPr>
                                <w:b/>
                                <w:bCs/>
                                <w:color w:val="3366FF"/>
                                <w:spacing w:val="-2"/>
                                <w:w w:val="105"/>
                                <w:sz w:val="24"/>
                                <w:szCs w:val="24"/>
                              </w:rPr>
                              <w:t>'</w:t>
                            </w:r>
                            <w:r>
                              <w:rPr>
                                <w:b/>
                                <w:bCs/>
                                <w:color w:val="3366FF"/>
                                <w:spacing w:val="-10"/>
                                <w:w w:val="105"/>
                                <w:sz w:val="24"/>
                                <w:szCs w:val="24"/>
                                <w:rtl/>
                              </w:rPr>
                              <w:t xml:space="preserve"> </w:t>
                            </w:r>
                            <w:r>
                              <w:rPr>
                                <w:b/>
                                <w:bCs/>
                                <w:color w:val="3366FF"/>
                                <w:spacing w:val="-2"/>
                                <w:w w:val="105"/>
                                <w:sz w:val="24"/>
                                <w:szCs w:val="24"/>
                              </w:rPr>
                              <w:t>25</w:t>
                            </w:r>
                          </w:p>
                        </w:txbxContent>
                      </wps:txbx>
                      <wps:bodyPr wrap="square" lIns="0" tIns="0" rIns="0" bIns="0" rtlCol="0">
                        <a:noAutofit/>
                      </wps:bodyPr>
                    </wps:wsp>
                  </a:graphicData>
                </a:graphic>
              </wp:anchor>
            </w:drawing>
          </mc:Choice>
          <mc:Fallback>
            <w:pict>
              <v:shape w14:anchorId="358504EA" id="Textbox 78" o:spid="_x0000_s1090" type="#_x0000_t202" style="position:absolute;left:0;text-align:left;margin-left:49.9pt;margin-top:11.1pt;width:493.3pt;height:14.3pt;z-index:-25165821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" filled="f" strokeweight=".16931mm">
                <v:path arrowok="t"/>
                <v:textbox inset="0,0,0,0">
                  <w:txbxContent>
                    <w:p w14:paraId="3DB0C131" w14:textId="77777777" w:rsidR="00D836DE" w:rsidRDefault="007D1EF0">
                      <w:pPr>
                        <w:bidi/>
                        <w:spacing w:line="249" w:lineRule="exact"/>
                        <w:ind w:left="106"/>
                        <w:rPr>
                          <w:b/>
                          <w:bCs/>
                          <w:sz w:val="24"/>
                          <w:szCs w:val="24"/>
                        </w:rPr>
                      </w:pPr>
                      <w:r>
                        <w:rPr>
                          <w:b/>
                          <w:bCs/>
                          <w:spacing w:val="-2"/>
                          <w:w w:val="105"/>
                          <w:sz w:val="24"/>
                          <w:szCs w:val="24"/>
                          <w:rtl/>
                        </w:rPr>
                        <w:t>פרשנות</w:t>
                      </w:r>
                      <w:r>
                        <w:rPr>
                          <w:b/>
                          <w:bCs/>
                          <w:spacing w:val="-10"/>
                          <w:w w:val="105"/>
                          <w:sz w:val="24"/>
                          <w:szCs w:val="24"/>
                          <w:rtl/>
                        </w:rPr>
                        <w:t xml:space="preserve"> </w:t>
                      </w:r>
                      <w:proofErr w:type="spellStart"/>
                      <w:r>
                        <w:rPr>
                          <w:b/>
                          <w:bCs/>
                          <w:spacing w:val="-2"/>
                          <w:w w:val="105"/>
                          <w:sz w:val="24"/>
                          <w:szCs w:val="24"/>
                          <w:rtl/>
                        </w:rPr>
                        <w:t>ותניות</w:t>
                      </w:r>
                      <w:proofErr w:type="spellEnd"/>
                      <w:r>
                        <w:rPr>
                          <w:b/>
                          <w:bCs/>
                          <w:spacing w:val="-11"/>
                          <w:w w:val="105"/>
                          <w:sz w:val="24"/>
                          <w:szCs w:val="24"/>
                          <w:rtl/>
                        </w:rPr>
                        <w:t xml:space="preserve"> </w:t>
                      </w:r>
                      <w:r>
                        <w:rPr>
                          <w:b/>
                          <w:bCs/>
                          <w:spacing w:val="-2"/>
                          <w:w w:val="105"/>
                          <w:sz w:val="24"/>
                          <w:szCs w:val="24"/>
                          <w:rtl/>
                        </w:rPr>
                        <w:t>מכללא</w:t>
                      </w:r>
                      <w:r>
                        <w:rPr>
                          <w:b/>
                          <w:bCs/>
                          <w:spacing w:val="-6"/>
                          <w:w w:val="105"/>
                          <w:sz w:val="24"/>
                          <w:szCs w:val="24"/>
                          <w:rtl/>
                        </w:rPr>
                        <w:t xml:space="preserve"> </w:t>
                      </w:r>
                      <w:r>
                        <w:rPr>
                          <w:b/>
                          <w:bCs/>
                          <w:spacing w:val="-2"/>
                          <w:w w:val="105"/>
                          <w:sz w:val="24"/>
                          <w:szCs w:val="24"/>
                        </w:rPr>
                        <w:t>–</w:t>
                      </w:r>
                      <w:r>
                        <w:rPr>
                          <w:b/>
                          <w:bCs/>
                          <w:color w:val="3366FF"/>
                          <w:spacing w:val="-13"/>
                          <w:w w:val="105"/>
                          <w:sz w:val="24"/>
                          <w:szCs w:val="24"/>
                          <w:rtl/>
                        </w:rPr>
                        <w:t xml:space="preserve"> </w:t>
                      </w:r>
                      <w:r>
                        <w:rPr>
                          <w:b/>
                          <w:bCs/>
                          <w:color w:val="3366FF"/>
                          <w:spacing w:val="-2"/>
                          <w:w w:val="105"/>
                          <w:sz w:val="24"/>
                          <w:szCs w:val="24"/>
                          <w:rtl/>
                        </w:rPr>
                        <w:t>ס</w:t>
                      </w:r>
                      <w:r>
                        <w:rPr>
                          <w:b/>
                          <w:bCs/>
                          <w:color w:val="3366FF"/>
                          <w:spacing w:val="-2"/>
                          <w:w w:val="105"/>
                          <w:sz w:val="24"/>
                          <w:szCs w:val="24"/>
                        </w:rPr>
                        <w:t>'</w:t>
                      </w:r>
                      <w:r>
                        <w:rPr>
                          <w:b/>
                          <w:bCs/>
                          <w:color w:val="3366FF"/>
                          <w:spacing w:val="-10"/>
                          <w:w w:val="105"/>
                          <w:sz w:val="24"/>
                          <w:szCs w:val="24"/>
                          <w:rtl/>
                        </w:rPr>
                        <w:t xml:space="preserve"> </w:t>
                      </w:r>
                      <w:r>
                        <w:rPr>
                          <w:b/>
                          <w:bCs/>
                          <w:color w:val="3366FF"/>
                          <w:spacing w:val="-2"/>
                          <w:w w:val="105"/>
                          <w:sz w:val="24"/>
                          <w:szCs w:val="24"/>
                        </w:rPr>
                        <w:t>25</w:t>
                      </w:r>
                    </w:p>
                  </w:txbxContent>
                </v:textbox>
                <w10:wrap type="topAndBottom" anchorx="page"/>
              </v:shape>
            </w:pict>
          </mc:Fallback>
        </mc:AlternateContent>
      </w:r>
      <w:r>
        <w:rPr>
          <w:spacing w:val="-2"/>
          <w:rtl/>
        </w:rPr>
        <w:t>גישות</w:t>
      </w:r>
      <w:r>
        <w:rPr>
          <w:spacing w:val="29"/>
          <w:rtl/>
        </w:rPr>
        <w:t xml:space="preserve"> </w:t>
      </w:r>
      <w:r>
        <w:rPr>
          <w:spacing w:val="2"/>
          <w:rtl/>
        </w:rPr>
        <w:t>לתכלית</w:t>
      </w:r>
      <w:r>
        <w:rPr>
          <w:spacing w:val="27"/>
          <w:rtl/>
        </w:rPr>
        <w:t xml:space="preserve"> </w:t>
      </w:r>
      <w:r>
        <w:rPr>
          <w:spacing w:val="2"/>
          <w:rtl/>
        </w:rPr>
        <w:t>הפרשנות</w:t>
      </w:r>
      <w:r>
        <w:rPr>
          <w:spacing w:val="2"/>
        </w:rPr>
        <w:t>:</w:t>
      </w:r>
    </w:p>
    <w:p w14:paraId="73B48B44" w14:textId="77777777" w:rsidR="00D836DE" w:rsidRDefault="007D1EF0">
      <w:pPr>
        <w:bidi/>
        <w:spacing w:before="7"/>
        <w:ind w:left="497" w:right="1093"/>
        <w:rPr>
          <w:sz w:val="20"/>
          <w:szCs w:val="20"/>
        </w:rPr>
      </w:pPr>
      <w:r>
        <w:rPr>
          <w:b/>
          <w:bCs/>
          <w:spacing w:val="-5"/>
          <w:w w:val="110"/>
          <w:sz w:val="20"/>
          <w:szCs w:val="20"/>
        </w:rPr>
        <w:t>.</w:t>
      </w:r>
      <w:proofErr w:type="gramStart"/>
      <w:r>
        <w:rPr>
          <w:b/>
          <w:bCs/>
          <w:spacing w:val="-5"/>
          <w:w w:val="110"/>
          <w:sz w:val="20"/>
          <w:szCs w:val="20"/>
        </w:rPr>
        <w:t>1</w:t>
      </w:r>
      <w:r>
        <w:rPr>
          <w:b/>
          <w:bCs/>
          <w:spacing w:val="49"/>
          <w:w w:val="110"/>
          <w:sz w:val="20"/>
          <w:szCs w:val="20"/>
          <w:rtl/>
        </w:rPr>
        <w:t xml:space="preserve">  </w:t>
      </w:r>
      <w:r>
        <w:rPr>
          <w:b/>
          <w:bCs/>
          <w:w w:val="110"/>
          <w:sz w:val="20"/>
          <w:szCs w:val="20"/>
          <w:rtl/>
        </w:rPr>
        <w:t>גישה</w:t>
      </w:r>
      <w:proofErr w:type="gramEnd"/>
      <w:r>
        <w:rPr>
          <w:b/>
          <w:bCs/>
          <w:spacing w:val="-13"/>
          <w:w w:val="110"/>
          <w:sz w:val="20"/>
          <w:szCs w:val="20"/>
          <w:rtl/>
        </w:rPr>
        <w:t xml:space="preserve"> </w:t>
      </w:r>
      <w:r>
        <w:rPr>
          <w:b/>
          <w:bCs/>
          <w:w w:val="110"/>
          <w:sz w:val="20"/>
          <w:szCs w:val="20"/>
          <w:rtl/>
        </w:rPr>
        <w:t>כלכלית</w:t>
      </w:r>
      <w:r>
        <w:rPr>
          <w:spacing w:val="-10"/>
          <w:w w:val="110"/>
          <w:sz w:val="20"/>
          <w:szCs w:val="20"/>
          <w:rtl/>
        </w:rPr>
        <w:t xml:space="preserve"> </w:t>
      </w:r>
      <w:r>
        <w:rPr>
          <w:w w:val="110"/>
          <w:sz w:val="20"/>
          <w:szCs w:val="20"/>
        </w:rPr>
        <w:t>-</w:t>
      </w:r>
      <w:r>
        <w:rPr>
          <w:spacing w:val="-11"/>
          <w:w w:val="110"/>
          <w:sz w:val="20"/>
          <w:szCs w:val="20"/>
          <w:rtl/>
        </w:rPr>
        <w:t xml:space="preserve"> </w:t>
      </w:r>
      <w:r>
        <w:rPr>
          <w:w w:val="110"/>
          <w:sz w:val="20"/>
          <w:szCs w:val="20"/>
          <w:rtl/>
        </w:rPr>
        <w:t>מטרת</w:t>
      </w:r>
      <w:r>
        <w:rPr>
          <w:spacing w:val="-13"/>
          <w:w w:val="110"/>
          <w:sz w:val="20"/>
          <w:szCs w:val="20"/>
          <w:rtl/>
        </w:rPr>
        <w:t xml:space="preserve"> </w:t>
      </w:r>
      <w:r>
        <w:rPr>
          <w:w w:val="110"/>
          <w:sz w:val="20"/>
          <w:szCs w:val="20"/>
          <w:rtl/>
        </w:rPr>
        <w:t>דיני</w:t>
      </w:r>
      <w:r>
        <w:rPr>
          <w:spacing w:val="-13"/>
          <w:w w:val="110"/>
          <w:sz w:val="20"/>
          <w:szCs w:val="20"/>
          <w:rtl/>
        </w:rPr>
        <w:t xml:space="preserve"> </w:t>
      </w:r>
      <w:r>
        <w:rPr>
          <w:w w:val="110"/>
          <w:sz w:val="20"/>
          <w:szCs w:val="20"/>
          <w:rtl/>
        </w:rPr>
        <w:t>החוזים</w:t>
      </w:r>
      <w:r>
        <w:rPr>
          <w:spacing w:val="-13"/>
          <w:w w:val="110"/>
          <w:sz w:val="20"/>
          <w:szCs w:val="20"/>
          <w:rtl/>
        </w:rPr>
        <w:t xml:space="preserve"> </w:t>
      </w:r>
      <w:r>
        <w:rPr>
          <w:w w:val="110"/>
          <w:sz w:val="20"/>
          <w:szCs w:val="20"/>
          <w:rtl/>
        </w:rPr>
        <w:t>הינה</w:t>
      </w:r>
      <w:r>
        <w:rPr>
          <w:spacing w:val="-13"/>
          <w:w w:val="110"/>
          <w:sz w:val="20"/>
          <w:szCs w:val="20"/>
          <w:rtl/>
        </w:rPr>
        <w:t xml:space="preserve"> </w:t>
      </w:r>
      <w:r>
        <w:rPr>
          <w:w w:val="110"/>
          <w:sz w:val="20"/>
          <w:szCs w:val="20"/>
          <w:rtl/>
        </w:rPr>
        <w:t>השאת</w:t>
      </w:r>
      <w:r>
        <w:rPr>
          <w:spacing w:val="-13"/>
          <w:w w:val="110"/>
          <w:sz w:val="20"/>
          <w:szCs w:val="20"/>
          <w:rtl/>
        </w:rPr>
        <w:t xml:space="preserve"> </w:t>
      </w:r>
      <w:r>
        <w:rPr>
          <w:w w:val="110"/>
          <w:sz w:val="20"/>
          <w:szCs w:val="20"/>
          <w:rtl/>
        </w:rPr>
        <w:t>הרווחה</w:t>
      </w:r>
      <w:r>
        <w:rPr>
          <w:spacing w:val="-12"/>
          <w:w w:val="110"/>
          <w:sz w:val="20"/>
          <w:szCs w:val="20"/>
          <w:rtl/>
        </w:rPr>
        <w:t xml:space="preserve"> </w:t>
      </w:r>
      <w:r>
        <w:rPr>
          <w:w w:val="110"/>
          <w:sz w:val="20"/>
          <w:szCs w:val="20"/>
          <w:rtl/>
        </w:rPr>
        <w:t>המצרפית</w:t>
      </w:r>
      <w:r>
        <w:rPr>
          <w:w w:val="110"/>
          <w:sz w:val="20"/>
          <w:szCs w:val="20"/>
        </w:rPr>
        <w:t>.</w:t>
      </w:r>
    </w:p>
    <w:p w14:paraId="704FA8DC" w14:textId="77777777" w:rsidR="00D836DE" w:rsidRDefault="007D1EF0">
      <w:pPr>
        <w:pStyle w:val="a3"/>
        <w:bidi/>
        <w:spacing w:before="40" w:line="201" w:lineRule="auto"/>
        <w:ind w:left="1578" w:right="1130" w:hanging="362"/>
        <w:jc w:val="left"/>
      </w:pPr>
      <w:proofErr w:type="gramStart"/>
      <w:r>
        <w:rPr>
          <w:rFonts w:ascii="Symbol" w:hAnsi="Symbol" w:cs="Symbol"/>
          <w:w w:val="105"/>
        </w:rPr>
        <w:t></w:t>
      </w:r>
      <w:r>
        <w:rPr>
          <w:color w:val="6F2F9F"/>
          <w:spacing w:val="80"/>
          <w:w w:val="105"/>
          <w:rtl/>
        </w:rPr>
        <w:t xml:space="preserve">  </w:t>
      </w:r>
      <w:r>
        <w:rPr>
          <w:color w:val="6F2F9F"/>
          <w:w w:val="105"/>
          <w:rtl/>
        </w:rPr>
        <w:t>שוורץ</w:t>
      </w:r>
      <w:proofErr w:type="gramEnd"/>
      <w:r>
        <w:rPr>
          <w:color w:val="6F2F9F"/>
          <w:w w:val="105"/>
          <w:rtl/>
        </w:rPr>
        <w:t xml:space="preserve"> וסקוט</w:t>
      </w:r>
      <w:r>
        <w:rPr>
          <w:w w:val="105"/>
          <w:rtl/>
        </w:rPr>
        <w:t xml:space="preserve"> </w:t>
      </w:r>
      <w:r>
        <w:rPr>
          <w:w w:val="105"/>
        </w:rPr>
        <w:t>-</w:t>
      </w:r>
      <w:r>
        <w:rPr>
          <w:w w:val="105"/>
          <w:rtl/>
        </w:rPr>
        <w:t xml:space="preserve"> פרשנות </w:t>
      </w:r>
      <w:proofErr w:type="gramStart"/>
      <w:r>
        <w:rPr>
          <w:w w:val="105"/>
          <w:rtl/>
        </w:rPr>
        <w:t xml:space="preserve">פורמליסטית </w:t>
      </w:r>
      <w:r>
        <w:rPr>
          <w:w w:val="105"/>
        </w:rPr>
        <w:t>)</w:t>
      </w:r>
      <w:r>
        <w:rPr>
          <w:w w:val="105"/>
          <w:rtl/>
        </w:rPr>
        <w:t>היצמדות</w:t>
      </w:r>
      <w:proofErr w:type="gramEnd"/>
      <w:r>
        <w:rPr>
          <w:w w:val="105"/>
          <w:rtl/>
        </w:rPr>
        <w:t xml:space="preserve"> </w:t>
      </w:r>
      <w:proofErr w:type="gramStart"/>
      <w:r>
        <w:rPr>
          <w:w w:val="105"/>
          <w:rtl/>
        </w:rPr>
        <w:t>לטקסט</w:t>
      </w:r>
      <w:r>
        <w:rPr>
          <w:w w:val="105"/>
        </w:rPr>
        <w:t>,(</w:t>
      </w:r>
      <w:proofErr w:type="gramEnd"/>
      <w:r>
        <w:rPr>
          <w:w w:val="105"/>
          <w:rtl/>
        </w:rPr>
        <w:t xml:space="preserve"> מתאים יותר בחוזה </w:t>
      </w:r>
      <w:proofErr w:type="gramStart"/>
      <w:r>
        <w:rPr>
          <w:w w:val="105"/>
          <w:rtl/>
        </w:rPr>
        <w:t xml:space="preserve">סגור </w:t>
      </w:r>
      <w:r>
        <w:rPr>
          <w:w w:val="105"/>
        </w:rPr>
        <w:t>)</w:t>
      </w:r>
      <w:r>
        <w:rPr>
          <w:w w:val="105"/>
          <w:rtl/>
        </w:rPr>
        <w:t>כולל</w:t>
      </w:r>
      <w:proofErr w:type="gramEnd"/>
      <w:r>
        <w:rPr>
          <w:w w:val="105"/>
          <w:rtl/>
        </w:rPr>
        <w:t xml:space="preserve"> את כל פרטי </w:t>
      </w:r>
      <w:proofErr w:type="gramStart"/>
      <w:r>
        <w:rPr>
          <w:spacing w:val="-2"/>
          <w:w w:val="105"/>
          <w:rtl/>
        </w:rPr>
        <w:t>ההתקשרות</w:t>
      </w:r>
      <w:r>
        <w:rPr>
          <w:spacing w:val="-2"/>
          <w:w w:val="105"/>
        </w:rPr>
        <w:t>.(</w:t>
      </w:r>
      <w:proofErr w:type="gramEnd"/>
    </w:p>
    <w:p w14:paraId="3B0DF52F" w14:textId="77777777" w:rsidR="00D836DE" w:rsidRDefault="007D1EF0">
      <w:pPr>
        <w:pStyle w:val="a3"/>
        <w:bidi/>
        <w:spacing w:before="15"/>
        <w:ind w:left="1216"/>
        <w:jc w:val="left"/>
      </w:pPr>
      <w:r>
        <w:rPr>
          <w:rFonts w:ascii="Symbol" w:hAnsi="Symbol" w:cs="Symbol"/>
          <w:spacing w:val="-10"/>
          <w:w w:val="105"/>
        </w:rPr>
        <w:t></w:t>
      </w:r>
      <w:r>
        <w:rPr>
          <w:color w:val="6F2F9F"/>
          <w:spacing w:val="59"/>
          <w:w w:val="105"/>
          <w:rtl/>
        </w:rPr>
        <w:t xml:space="preserve">   </w:t>
      </w:r>
      <w:proofErr w:type="spellStart"/>
      <w:r>
        <w:rPr>
          <w:color w:val="6F2F9F"/>
          <w:w w:val="105"/>
          <w:rtl/>
        </w:rPr>
        <w:t>פוזנר</w:t>
      </w:r>
      <w:proofErr w:type="spellEnd"/>
      <w:r>
        <w:rPr>
          <w:spacing w:val="6"/>
          <w:w w:val="105"/>
          <w:rtl/>
        </w:rPr>
        <w:t xml:space="preserve"> </w:t>
      </w:r>
      <w:r>
        <w:rPr>
          <w:w w:val="105"/>
        </w:rPr>
        <w:t>-</w:t>
      </w:r>
      <w:r>
        <w:rPr>
          <w:spacing w:val="2"/>
          <w:w w:val="105"/>
          <w:rtl/>
        </w:rPr>
        <w:t xml:space="preserve"> </w:t>
      </w:r>
      <w:r>
        <w:rPr>
          <w:w w:val="105"/>
          <w:rtl/>
        </w:rPr>
        <w:t>פרשנות</w:t>
      </w:r>
      <w:r>
        <w:rPr>
          <w:spacing w:val="2"/>
          <w:w w:val="105"/>
          <w:rtl/>
        </w:rPr>
        <w:t xml:space="preserve"> </w:t>
      </w:r>
      <w:proofErr w:type="gramStart"/>
      <w:r>
        <w:rPr>
          <w:w w:val="105"/>
          <w:rtl/>
        </w:rPr>
        <w:t>קונטקסטואלית</w:t>
      </w:r>
      <w:r>
        <w:rPr>
          <w:spacing w:val="5"/>
          <w:w w:val="105"/>
          <w:rtl/>
        </w:rPr>
        <w:t xml:space="preserve"> </w:t>
      </w:r>
      <w:r>
        <w:rPr>
          <w:w w:val="105"/>
        </w:rPr>
        <w:t>)</w:t>
      </w:r>
      <w:r>
        <w:rPr>
          <w:w w:val="105"/>
          <w:rtl/>
        </w:rPr>
        <w:t>התחשבות</w:t>
      </w:r>
      <w:proofErr w:type="gramEnd"/>
      <w:r>
        <w:rPr>
          <w:spacing w:val="1"/>
          <w:w w:val="105"/>
          <w:rtl/>
        </w:rPr>
        <w:t xml:space="preserve"> </w:t>
      </w:r>
      <w:proofErr w:type="gramStart"/>
      <w:r>
        <w:rPr>
          <w:w w:val="105"/>
          <w:rtl/>
        </w:rPr>
        <w:t>בנסיבות</w:t>
      </w:r>
      <w:r>
        <w:rPr>
          <w:w w:val="105"/>
        </w:rPr>
        <w:t>,(</w:t>
      </w:r>
      <w:proofErr w:type="gramEnd"/>
      <w:r>
        <w:rPr>
          <w:spacing w:val="3"/>
          <w:w w:val="105"/>
          <w:rtl/>
        </w:rPr>
        <w:t xml:space="preserve"> </w:t>
      </w:r>
      <w:r>
        <w:rPr>
          <w:w w:val="105"/>
          <w:rtl/>
        </w:rPr>
        <w:t>מתאים</w:t>
      </w:r>
      <w:r>
        <w:rPr>
          <w:spacing w:val="4"/>
          <w:w w:val="105"/>
          <w:rtl/>
        </w:rPr>
        <w:t xml:space="preserve"> </w:t>
      </w:r>
      <w:r>
        <w:rPr>
          <w:w w:val="105"/>
          <w:rtl/>
        </w:rPr>
        <w:t>יותר</w:t>
      </w:r>
      <w:r>
        <w:rPr>
          <w:spacing w:val="1"/>
          <w:w w:val="105"/>
          <w:rtl/>
        </w:rPr>
        <w:t xml:space="preserve"> </w:t>
      </w:r>
      <w:r>
        <w:rPr>
          <w:w w:val="105"/>
          <w:rtl/>
        </w:rPr>
        <w:t>בחוזה</w:t>
      </w:r>
      <w:r>
        <w:rPr>
          <w:spacing w:val="2"/>
          <w:w w:val="105"/>
          <w:rtl/>
        </w:rPr>
        <w:t xml:space="preserve"> </w:t>
      </w:r>
      <w:proofErr w:type="gramStart"/>
      <w:r>
        <w:rPr>
          <w:w w:val="105"/>
          <w:rtl/>
        </w:rPr>
        <w:t>פתוח</w:t>
      </w:r>
      <w:r>
        <w:rPr>
          <w:spacing w:val="3"/>
          <w:w w:val="105"/>
          <w:rtl/>
        </w:rPr>
        <w:t xml:space="preserve"> </w:t>
      </w:r>
      <w:r>
        <w:rPr>
          <w:w w:val="105"/>
        </w:rPr>
        <w:t>)</w:t>
      </w:r>
      <w:r>
        <w:rPr>
          <w:w w:val="105"/>
          <w:rtl/>
        </w:rPr>
        <w:t>ארוך</w:t>
      </w:r>
      <w:proofErr w:type="gramEnd"/>
      <w:r>
        <w:rPr>
          <w:spacing w:val="2"/>
          <w:w w:val="105"/>
          <w:rtl/>
        </w:rPr>
        <w:t xml:space="preserve"> </w:t>
      </w:r>
      <w:proofErr w:type="gramStart"/>
      <w:r>
        <w:rPr>
          <w:w w:val="105"/>
          <w:rtl/>
        </w:rPr>
        <w:t>טווח</w:t>
      </w:r>
      <w:r>
        <w:rPr>
          <w:w w:val="105"/>
        </w:rPr>
        <w:t>.(</w:t>
      </w:r>
      <w:proofErr w:type="gramEnd"/>
    </w:p>
    <w:p w14:paraId="2183F041" w14:textId="77777777" w:rsidR="00D836DE" w:rsidRDefault="007D1EF0">
      <w:pPr>
        <w:bidi/>
        <w:spacing w:before="35" w:line="204" w:lineRule="auto"/>
        <w:ind w:left="857" w:right="155" w:hanging="361"/>
        <w:rPr>
          <w:sz w:val="20"/>
          <w:szCs w:val="20"/>
        </w:rPr>
      </w:pPr>
      <w:r>
        <w:rPr>
          <w:b/>
          <w:bCs/>
          <w:w w:val="110"/>
          <w:sz w:val="20"/>
          <w:szCs w:val="20"/>
        </w:rPr>
        <w:t>.</w:t>
      </w:r>
      <w:proofErr w:type="gramStart"/>
      <w:r>
        <w:rPr>
          <w:b/>
          <w:bCs/>
          <w:w w:val="110"/>
          <w:sz w:val="20"/>
          <w:szCs w:val="20"/>
        </w:rPr>
        <w:t>2</w:t>
      </w:r>
      <w:r>
        <w:rPr>
          <w:b/>
          <w:bCs/>
          <w:spacing w:val="40"/>
          <w:w w:val="110"/>
          <w:sz w:val="20"/>
          <w:szCs w:val="20"/>
          <w:rtl/>
        </w:rPr>
        <w:t xml:space="preserve">  </w:t>
      </w:r>
      <w:r>
        <w:rPr>
          <w:b/>
          <w:bCs/>
          <w:w w:val="110"/>
          <w:sz w:val="20"/>
          <w:szCs w:val="20"/>
          <w:rtl/>
        </w:rPr>
        <w:t>גישת</w:t>
      </w:r>
      <w:proofErr w:type="gramEnd"/>
      <w:r>
        <w:rPr>
          <w:b/>
          <w:bCs/>
          <w:spacing w:val="-12"/>
          <w:w w:val="110"/>
          <w:sz w:val="20"/>
          <w:szCs w:val="20"/>
          <w:rtl/>
        </w:rPr>
        <w:t xml:space="preserve"> </w:t>
      </w:r>
      <w:proofErr w:type="gramStart"/>
      <w:r>
        <w:rPr>
          <w:b/>
          <w:bCs/>
          <w:w w:val="110"/>
          <w:sz w:val="20"/>
          <w:szCs w:val="20"/>
          <w:rtl/>
        </w:rPr>
        <w:t>החירות</w:t>
      </w:r>
      <w:r>
        <w:rPr>
          <w:b/>
          <w:bCs/>
          <w:spacing w:val="-14"/>
          <w:w w:val="110"/>
          <w:sz w:val="20"/>
          <w:szCs w:val="20"/>
          <w:rtl/>
        </w:rPr>
        <w:t xml:space="preserve"> </w:t>
      </w:r>
      <w:r>
        <w:rPr>
          <w:b/>
          <w:bCs/>
          <w:w w:val="110"/>
          <w:sz w:val="20"/>
          <w:szCs w:val="20"/>
        </w:rPr>
        <w:t>)</w:t>
      </w:r>
      <w:r>
        <w:rPr>
          <w:b/>
          <w:bCs/>
          <w:w w:val="110"/>
          <w:sz w:val="20"/>
          <w:szCs w:val="20"/>
          <w:rtl/>
        </w:rPr>
        <w:t>הליברלית</w:t>
      </w:r>
      <w:r>
        <w:rPr>
          <w:b/>
          <w:bCs/>
          <w:w w:val="110"/>
          <w:sz w:val="20"/>
          <w:szCs w:val="20"/>
        </w:rPr>
        <w:t>(</w:t>
      </w:r>
      <w:r>
        <w:rPr>
          <w:spacing w:val="-11"/>
          <w:w w:val="110"/>
          <w:sz w:val="20"/>
          <w:szCs w:val="20"/>
          <w:rtl/>
        </w:rPr>
        <w:t xml:space="preserve"> </w:t>
      </w:r>
      <w:r>
        <w:rPr>
          <w:w w:val="110"/>
          <w:sz w:val="20"/>
          <w:szCs w:val="20"/>
        </w:rPr>
        <w:t>-</w:t>
      </w:r>
      <w:proofErr w:type="gramEnd"/>
      <w:r>
        <w:rPr>
          <w:spacing w:val="-14"/>
          <w:w w:val="110"/>
          <w:sz w:val="20"/>
          <w:szCs w:val="20"/>
          <w:rtl/>
        </w:rPr>
        <w:t xml:space="preserve"> </w:t>
      </w:r>
      <w:r>
        <w:rPr>
          <w:w w:val="110"/>
          <w:sz w:val="20"/>
          <w:szCs w:val="20"/>
          <w:rtl/>
        </w:rPr>
        <w:t>מטרת</w:t>
      </w:r>
      <w:r>
        <w:rPr>
          <w:spacing w:val="-13"/>
          <w:w w:val="110"/>
          <w:sz w:val="20"/>
          <w:szCs w:val="20"/>
          <w:rtl/>
        </w:rPr>
        <w:t xml:space="preserve"> </w:t>
      </w:r>
      <w:r>
        <w:rPr>
          <w:w w:val="110"/>
          <w:sz w:val="20"/>
          <w:szCs w:val="20"/>
          <w:rtl/>
        </w:rPr>
        <w:t>פרשנות</w:t>
      </w:r>
      <w:r>
        <w:rPr>
          <w:spacing w:val="-14"/>
          <w:w w:val="110"/>
          <w:sz w:val="20"/>
          <w:szCs w:val="20"/>
          <w:rtl/>
        </w:rPr>
        <w:t xml:space="preserve"> </w:t>
      </w:r>
      <w:r>
        <w:rPr>
          <w:w w:val="110"/>
          <w:sz w:val="20"/>
          <w:szCs w:val="20"/>
          <w:rtl/>
        </w:rPr>
        <w:t>החוזה</w:t>
      </w:r>
      <w:r>
        <w:rPr>
          <w:spacing w:val="-10"/>
          <w:w w:val="110"/>
          <w:sz w:val="20"/>
          <w:szCs w:val="20"/>
          <w:rtl/>
        </w:rPr>
        <w:t xml:space="preserve"> </w:t>
      </w:r>
      <w:r>
        <w:rPr>
          <w:w w:val="110"/>
          <w:sz w:val="20"/>
          <w:szCs w:val="20"/>
          <w:rtl/>
        </w:rPr>
        <w:t>הינה</w:t>
      </w:r>
      <w:r>
        <w:rPr>
          <w:spacing w:val="-14"/>
          <w:w w:val="110"/>
          <w:sz w:val="20"/>
          <w:szCs w:val="20"/>
          <w:rtl/>
        </w:rPr>
        <w:t xml:space="preserve"> </w:t>
      </w:r>
      <w:r>
        <w:rPr>
          <w:w w:val="110"/>
          <w:sz w:val="20"/>
          <w:szCs w:val="20"/>
          <w:rtl/>
        </w:rPr>
        <w:t>להגשים</w:t>
      </w:r>
      <w:r>
        <w:rPr>
          <w:spacing w:val="-12"/>
          <w:w w:val="110"/>
          <w:sz w:val="20"/>
          <w:szCs w:val="20"/>
          <w:rtl/>
        </w:rPr>
        <w:t xml:space="preserve"> </w:t>
      </w:r>
      <w:r>
        <w:rPr>
          <w:w w:val="110"/>
          <w:sz w:val="20"/>
          <w:szCs w:val="20"/>
          <w:rtl/>
        </w:rPr>
        <w:t>את</w:t>
      </w:r>
      <w:r>
        <w:rPr>
          <w:spacing w:val="-12"/>
          <w:w w:val="110"/>
          <w:sz w:val="20"/>
          <w:szCs w:val="20"/>
          <w:rtl/>
        </w:rPr>
        <w:t xml:space="preserve"> </w:t>
      </w:r>
      <w:r>
        <w:rPr>
          <w:w w:val="110"/>
          <w:sz w:val="20"/>
          <w:szCs w:val="20"/>
          <w:rtl/>
        </w:rPr>
        <w:t>רצון</w:t>
      </w:r>
      <w:r>
        <w:rPr>
          <w:spacing w:val="-14"/>
          <w:w w:val="110"/>
          <w:sz w:val="20"/>
          <w:szCs w:val="20"/>
          <w:rtl/>
        </w:rPr>
        <w:t xml:space="preserve"> </w:t>
      </w:r>
      <w:r>
        <w:rPr>
          <w:w w:val="110"/>
          <w:sz w:val="20"/>
          <w:szCs w:val="20"/>
          <w:rtl/>
        </w:rPr>
        <w:t>הצדדים</w:t>
      </w:r>
      <w:r>
        <w:rPr>
          <w:w w:val="110"/>
          <w:sz w:val="20"/>
          <w:szCs w:val="20"/>
        </w:rPr>
        <w:t>,</w:t>
      </w:r>
      <w:r>
        <w:rPr>
          <w:spacing w:val="-13"/>
          <w:w w:val="110"/>
          <w:sz w:val="20"/>
          <w:szCs w:val="20"/>
          <w:rtl/>
        </w:rPr>
        <w:t xml:space="preserve"> </w:t>
      </w:r>
      <w:r>
        <w:rPr>
          <w:w w:val="110"/>
          <w:sz w:val="20"/>
          <w:szCs w:val="20"/>
          <w:rtl/>
        </w:rPr>
        <w:t>היצמדות</w:t>
      </w:r>
      <w:r>
        <w:rPr>
          <w:spacing w:val="-14"/>
          <w:w w:val="110"/>
          <w:sz w:val="20"/>
          <w:szCs w:val="20"/>
          <w:rtl/>
        </w:rPr>
        <w:t xml:space="preserve"> </w:t>
      </w:r>
      <w:r>
        <w:rPr>
          <w:w w:val="110"/>
          <w:sz w:val="20"/>
          <w:szCs w:val="20"/>
          <w:rtl/>
        </w:rPr>
        <w:t>לנסיבות</w:t>
      </w:r>
      <w:r>
        <w:rPr>
          <w:spacing w:val="-14"/>
          <w:w w:val="110"/>
          <w:sz w:val="20"/>
          <w:szCs w:val="20"/>
          <w:rtl/>
        </w:rPr>
        <w:t xml:space="preserve"> </w:t>
      </w:r>
      <w:r>
        <w:rPr>
          <w:w w:val="110"/>
          <w:sz w:val="20"/>
          <w:szCs w:val="20"/>
          <w:rtl/>
        </w:rPr>
        <w:t>רק</w:t>
      </w:r>
      <w:r>
        <w:rPr>
          <w:spacing w:val="-12"/>
          <w:w w:val="110"/>
          <w:sz w:val="20"/>
          <w:szCs w:val="20"/>
          <w:rtl/>
        </w:rPr>
        <w:t xml:space="preserve"> </w:t>
      </w:r>
      <w:r>
        <w:rPr>
          <w:w w:val="110"/>
          <w:sz w:val="20"/>
          <w:szCs w:val="20"/>
          <w:rtl/>
        </w:rPr>
        <w:t>כאשר</w:t>
      </w:r>
      <w:r>
        <w:rPr>
          <w:spacing w:val="-14"/>
          <w:w w:val="110"/>
          <w:sz w:val="20"/>
          <w:szCs w:val="20"/>
          <w:rtl/>
        </w:rPr>
        <w:t xml:space="preserve"> </w:t>
      </w:r>
      <w:r>
        <w:rPr>
          <w:w w:val="110"/>
          <w:sz w:val="20"/>
          <w:szCs w:val="20"/>
          <w:rtl/>
        </w:rPr>
        <w:t>הם</w:t>
      </w:r>
      <w:r>
        <w:rPr>
          <w:spacing w:val="-14"/>
          <w:w w:val="110"/>
          <w:sz w:val="20"/>
          <w:szCs w:val="20"/>
          <w:rtl/>
        </w:rPr>
        <w:t xml:space="preserve"> </w:t>
      </w:r>
      <w:r>
        <w:rPr>
          <w:w w:val="110"/>
          <w:sz w:val="20"/>
          <w:szCs w:val="20"/>
          <w:rtl/>
        </w:rPr>
        <w:t>מקדמות</w:t>
      </w:r>
      <w:r>
        <w:rPr>
          <w:b/>
          <w:bCs/>
          <w:w w:val="110"/>
          <w:sz w:val="20"/>
          <w:szCs w:val="20"/>
          <w:rtl/>
        </w:rPr>
        <w:t xml:space="preserve"> </w:t>
      </w:r>
      <w:r>
        <w:rPr>
          <w:w w:val="110"/>
          <w:sz w:val="20"/>
          <w:szCs w:val="20"/>
          <w:rtl/>
        </w:rPr>
        <w:t>את רצון הצדדים</w:t>
      </w:r>
      <w:r>
        <w:rPr>
          <w:w w:val="110"/>
          <w:sz w:val="20"/>
          <w:szCs w:val="20"/>
        </w:rPr>
        <w:t>.</w:t>
      </w:r>
    </w:p>
    <w:p w14:paraId="5DA4C1D5" w14:textId="77777777" w:rsidR="00D836DE" w:rsidRDefault="007D1EF0">
      <w:pPr>
        <w:pStyle w:val="a3"/>
        <w:bidi/>
        <w:spacing w:before="39" w:line="206" w:lineRule="auto"/>
        <w:ind w:left="858" w:right="342" w:hanging="361"/>
        <w:jc w:val="left"/>
      </w:pPr>
      <w:r>
        <w:rPr>
          <w:b/>
          <w:bCs/>
          <w:w w:val="105"/>
        </w:rPr>
        <w:t>.</w:t>
      </w:r>
      <w:proofErr w:type="gramStart"/>
      <w:r>
        <w:rPr>
          <w:b/>
          <w:bCs/>
          <w:w w:val="105"/>
        </w:rPr>
        <w:t>3</w:t>
      </w:r>
      <w:r>
        <w:rPr>
          <w:b/>
          <w:bCs/>
          <w:spacing w:val="80"/>
          <w:w w:val="105"/>
          <w:rtl/>
        </w:rPr>
        <w:t xml:space="preserve">  </w:t>
      </w:r>
      <w:r>
        <w:rPr>
          <w:b/>
          <w:bCs/>
          <w:w w:val="105"/>
          <w:rtl/>
        </w:rPr>
        <w:t>אוטונומיה</w:t>
      </w:r>
      <w:proofErr w:type="gramEnd"/>
      <w:r>
        <w:rPr>
          <w:w w:val="105"/>
          <w:rtl/>
        </w:rPr>
        <w:t xml:space="preserve"> </w:t>
      </w:r>
      <w:r>
        <w:rPr>
          <w:w w:val="105"/>
        </w:rPr>
        <w:t>-</w:t>
      </w:r>
      <w:r>
        <w:rPr>
          <w:w w:val="105"/>
          <w:rtl/>
        </w:rPr>
        <w:t xml:space="preserve"> החוזה נועד לאפשר לצדדים לכתוב את סיפור חייהם גם במהלך חיי החוזה</w:t>
      </w:r>
      <w:r>
        <w:rPr>
          <w:w w:val="105"/>
        </w:rPr>
        <w:t>,</w:t>
      </w:r>
      <w:r>
        <w:rPr>
          <w:w w:val="105"/>
          <w:rtl/>
        </w:rPr>
        <w:t xml:space="preserve"> כל צד צריך לכבד את האוטונומיה</w:t>
      </w:r>
      <w:r>
        <w:rPr>
          <w:b/>
          <w:bCs/>
          <w:w w:val="105"/>
          <w:rtl/>
        </w:rPr>
        <w:t xml:space="preserve"> </w:t>
      </w:r>
      <w:r>
        <w:rPr>
          <w:w w:val="105"/>
          <w:rtl/>
        </w:rPr>
        <w:t xml:space="preserve">של הצד </w:t>
      </w:r>
      <w:proofErr w:type="gramStart"/>
      <w:r>
        <w:rPr>
          <w:w w:val="105"/>
          <w:rtl/>
        </w:rPr>
        <w:t xml:space="preserve">השני </w:t>
      </w:r>
      <w:r>
        <w:rPr>
          <w:w w:val="105"/>
        </w:rPr>
        <w:t>)</w:t>
      </w:r>
      <w:r>
        <w:rPr>
          <w:color w:val="6F2F9F"/>
          <w:w w:val="105"/>
          <w:rtl/>
        </w:rPr>
        <w:t>דגן</w:t>
      </w:r>
      <w:proofErr w:type="gramEnd"/>
      <w:r>
        <w:rPr>
          <w:color w:val="6F2F9F"/>
          <w:w w:val="105"/>
          <w:rtl/>
        </w:rPr>
        <w:t xml:space="preserve"> </w:t>
      </w:r>
      <w:proofErr w:type="spellStart"/>
      <w:r>
        <w:rPr>
          <w:color w:val="6F2F9F"/>
          <w:w w:val="105"/>
          <w:rtl/>
        </w:rPr>
        <w:t>ודופרמן</w:t>
      </w:r>
      <w:proofErr w:type="spellEnd"/>
      <w:r>
        <w:rPr>
          <w:w w:val="105"/>
          <w:rtl/>
        </w:rPr>
        <w:t xml:space="preserve"> </w:t>
      </w:r>
      <w:r>
        <w:rPr>
          <w:w w:val="105"/>
        </w:rPr>
        <w:t>"</w:t>
      </w:r>
      <w:r>
        <w:rPr>
          <w:w w:val="105"/>
          <w:rtl/>
        </w:rPr>
        <w:t xml:space="preserve">צדק </w:t>
      </w:r>
      <w:proofErr w:type="gramStart"/>
      <w:r>
        <w:rPr>
          <w:w w:val="105"/>
          <w:rtl/>
        </w:rPr>
        <w:t>ביחסים</w:t>
      </w:r>
      <w:r>
        <w:rPr>
          <w:w w:val="105"/>
        </w:rPr>
        <w:t>.(</w:t>
      </w:r>
      <w:proofErr w:type="gramEnd"/>
      <w:r>
        <w:rPr>
          <w:w w:val="105"/>
        </w:rPr>
        <w:t>"</w:t>
      </w:r>
    </w:p>
    <w:p w14:paraId="14ACE884" w14:textId="77777777" w:rsidR="00D836DE" w:rsidRDefault="007D1EF0">
      <w:pPr>
        <w:pStyle w:val="a3"/>
        <w:bidi/>
        <w:spacing w:before="196" w:line="206" w:lineRule="auto"/>
        <w:ind w:left="137" w:right="587" w:hanging="1"/>
        <w:jc w:val="left"/>
      </w:pPr>
      <w:r>
        <w:rPr>
          <w:w w:val="110"/>
          <w:rtl/>
        </w:rPr>
        <w:t>ניתן</w:t>
      </w:r>
      <w:r>
        <w:rPr>
          <w:spacing w:val="-7"/>
          <w:w w:val="110"/>
          <w:rtl/>
        </w:rPr>
        <w:t xml:space="preserve"> </w:t>
      </w:r>
      <w:r>
        <w:rPr>
          <w:w w:val="110"/>
          <w:rtl/>
        </w:rPr>
        <w:t>לראות</w:t>
      </w:r>
      <w:r>
        <w:rPr>
          <w:spacing w:val="-7"/>
          <w:w w:val="110"/>
          <w:rtl/>
        </w:rPr>
        <w:t xml:space="preserve"> </w:t>
      </w:r>
      <w:r>
        <w:rPr>
          <w:w w:val="110"/>
          <w:rtl/>
        </w:rPr>
        <w:t>שמטרת</w:t>
      </w:r>
      <w:r>
        <w:rPr>
          <w:spacing w:val="-7"/>
          <w:w w:val="110"/>
          <w:rtl/>
        </w:rPr>
        <w:t xml:space="preserve"> </w:t>
      </w:r>
      <w:r>
        <w:rPr>
          <w:w w:val="110"/>
          <w:rtl/>
        </w:rPr>
        <w:t>פרשנות</w:t>
      </w:r>
      <w:r>
        <w:rPr>
          <w:spacing w:val="-8"/>
          <w:w w:val="110"/>
          <w:rtl/>
        </w:rPr>
        <w:t xml:space="preserve"> </w:t>
      </w:r>
      <w:r>
        <w:rPr>
          <w:w w:val="110"/>
          <w:rtl/>
        </w:rPr>
        <w:t>החוזה</w:t>
      </w:r>
      <w:r>
        <w:rPr>
          <w:spacing w:val="-9"/>
          <w:w w:val="110"/>
          <w:rtl/>
        </w:rPr>
        <w:t xml:space="preserve"> </w:t>
      </w:r>
      <w:r>
        <w:rPr>
          <w:w w:val="110"/>
          <w:rtl/>
        </w:rPr>
        <w:t>היא</w:t>
      </w:r>
      <w:r>
        <w:rPr>
          <w:spacing w:val="-8"/>
          <w:w w:val="110"/>
          <w:rtl/>
        </w:rPr>
        <w:t xml:space="preserve"> </w:t>
      </w:r>
      <w:r>
        <w:rPr>
          <w:w w:val="110"/>
          <w:rtl/>
        </w:rPr>
        <w:t>הגשמה הסובייקטיבית</w:t>
      </w:r>
      <w:r>
        <w:rPr>
          <w:spacing w:val="-7"/>
          <w:w w:val="110"/>
          <w:rtl/>
        </w:rPr>
        <w:t xml:space="preserve"> </w:t>
      </w:r>
      <w:r>
        <w:rPr>
          <w:w w:val="110"/>
          <w:rtl/>
        </w:rPr>
        <w:t>של</w:t>
      </w:r>
      <w:r>
        <w:rPr>
          <w:spacing w:val="-6"/>
          <w:w w:val="110"/>
          <w:rtl/>
        </w:rPr>
        <w:t xml:space="preserve"> </w:t>
      </w:r>
      <w:r>
        <w:rPr>
          <w:w w:val="110"/>
          <w:rtl/>
        </w:rPr>
        <w:t>הצדדים</w:t>
      </w:r>
      <w:r>
        <w:rPr>
          <w:w w:val="110"/>
        </w:rPr>
        <w:t>,</w:t>
      </w:r>
      <w:r>
        <w:rPr>
          <w:spacing w:val="-6"/>
          <w:w w:val="110"/>
          <w:rtl/>
        </w:rPr>
        <w:t xml:space="preserve"> </w:t>
      </w:r>
      <w:r>
        <w:rPr>
          <w:w w:val="110"/>
          <w:rtl/>
        </w:rPr>
        <w:t>המחלוקת</w:t>
      </w:r>
      <w:r>
        <w:rPr>
          <w:spacing w:val="-7"/>
          <w:w w:val="110"/>
          <w:rtl/>
        </w:rPr>
        <w:t xml:space="preserve"> </w:t>
      </w:r>
      <w:r>
        <w:rPr>
          <w:w w:val="110"/>
          <w:rtl/>
        </w:rPr>
        <w:t>היא</w:t>
      </w:r>
      <w:r>
        <w:rPr>
          <w:spacing w:val="-7"/>
          <w:w w:val="110"/>
          <w:rtl/>
        </w:rPr>
        <w:t xml:space="preserve"> </w:t>
      </w:r>
      <w:r>
        <w:rPr>
          <w:w w:val="110"/>
          <w:rtl/>
        </w:rPr>
        <w:t>לגבי</w:t>
      </w:r>
      <w:r>
        <w:rPr>
          <w:spacing w:val="-6"/>
          <w:w w:val="110"/>
          <w:rtl/>
        </w:rPr>
        <w:t xml:space="preserve"> </w:t>
      </w:r>
      <w:r>
        <w:rPr>
          <w:w w:val="110"/>
          <w:rtl/>
        </w:rPr>
        <w:t>הסדר</w:t>
      </w:r>
      <w:r>
        <w:rPr>
          <w:spacing w:val="-7"/>
          <w:w w:val="110"/>
          <w:rtl/>
        </w:rPr>
        <w:t xml:space="preserve"> </w:t>
      </w:r>
      <w:r>
        <w:rPr>
          <w:w w:val="110"/>
          <w:rtl/>
        </w:rPr>
        <w:t>שבו</w:t>
      </w:r>
      <w:r>
        <w:rPr>
          <w:spacing w:val="-6"/>
          <w:w w:val="110"/>
          <w:rtl/>
        </w:rPr>
        <w:t xml:space="preserve"> </w:t>
      </w:r>
      <w:r>
        <w:rPr>
          <w:w w:val="110"/>
          <w:rtl/>
        </w:rPr>
        <w:t>עורכים</w:t>
      </w:r>
      <w:r>
        <w:rPr>
          <w:spacing w:val="-9"/>
          <w:w w:val="110"/>
          <w:rtl/>
        </w:rPr>
        <w:t xml:space="preserve"> </w:t>
      </w:r>
      <w:r>
        <w:rPr>
          <w:w w:val="110"/>
          <w:rtl/>
        </w:rPr>
        <w:t>את</w:t>
      </w:r>
      <w:r>
        <w:rPr>
          <w:spacing w:val="-8"/>
          <w:w w:val="110"/>
          <w:rtl/>
        </w:rPr>
        <w:t xml:space="preserve"> </w:t>
      </w:r>
      <w:r>
        <w:rPr>
          <w:w w:val="110"/>
          <w:rtl/>
        </w:rPr>
        <w:t xml:space="preserve">השאלות </w:t>
      </w:r>
      <w:r>
        <w:rPr>
          <w:spacing w:val="-2"/>
          <w:w w:val="110"/>
          <w:rtl/>
        </w:rPr>
        <w:t>הפרשניות</w:t>
      </w:r>
      <w:r>
        <w:rPr>
          <w:spacing w:val="-2"/>
          <w:w w:val="110"/>
        </w:rPr>
        <w:t>:</w:t>
      </w:r>
    </w:p>
    <w:p w14:paraId="4860C527" w14:textId="77777777" w:rsidR="00D836DE" w:rsidRDefault="007D1EF0">
      <w:pPr>
        <w:bidi/>
        <w:spacing w:before="13"/>
        <w:ind w:left="562" w:right="1093"/>
        <w:rPr>
          <w:sz w:val="20"/>
          <w:szCs w:val="20"/>
        </w:rPr>
      </w:pPr>
      <w:r>
        <w:rPr>
          <w:spacing w:val="-5"/>
          <w:w w:val="105"/>
          <w:sz w:val="20"/>
          <w:szCs w:val="20"/>
        </w:rPr>
        <w:t>.</w:t>
      </w:r>
      <w:proofErr w:type="gramStart"/>
      <w:r>
        <w:rPr>
          <w:spacing w:val="-5"/>
          <w:w w:val="105"/>
          <w:sz w:val="20"/>
          <w:szCs w:val="20"/>
        </w:rPr>
        <w:t>1</w:t>
      </w:r>
      <w:r>
        <w:rPr>
          <w:b/>
          <w:bCs/>
          <w:spacing w:val="66"/>
          <w:w w:val="105"/>
          <w:sz w:val="20"/>
          <w:szCs w:val="20"/>
          <w:rtl/>
        </w:rPr>
        <w:t xml:space="preserve">  </w:t>
      </w:r>
      <w:r>
        <w:rPr>
          <w:b/>
          <w:bCs/>
          <w:w w:val="105"/>
          <w:sz w:val="20"/>
          <w:szCs w:val="20"/>
          <w:rtl/>
        </w:rPr>
        <w:t>השיטה</w:t>
      </w:r>
      <w:proofErr w:type="gramEnd"/>
      <w:r>
        <w:rPr>
          <w:b/>
          <w:bCs/>
          <w:spacing w:val="-5"/>
          <w:w w:val="105"/>
          <w:sz w:val="20"/>
          <w:szCs w:val="20"/>
          <w:rtl/>
        </w:rPr>
        <w:t xml:space="preserve"> </w:t>
      </w:r>
      <w:proofErr w:type="gramStart"/>
      <w:r>
        <w:rPr>
          <w:b/>
          <w:bCs/>
          <w:w w:val="105"/>
          <w:sz w:val="20"/>
          <w:szCs w:val="20"/>
          <w:rtl/>
        </w:rPr>
        <w:t>הישנה</w:t>
      </w:r>
      <w:r>
        <w:rPr>
          <w:spacing w:val="-5"/>
          <w:w w:val="105"/>
          <w:sz w:val="20"/>
          <w:szCs w:val="20"/>
          <w:rtl/>
        </w:rPr>
        <w:t xml:space="preserve"> </w:t>
      </w:r>
      <w:r>
        <w:rPr>
          <w:w w:val="105"/>
          <w:sz w:val="20"/>
          <w:szCs w:val="20"/>
        </w:rPr>
        <w:t>)</w:t>
      </w:r>
      <w:r w:rsidRPr="00FB79E5">
        <w:rPr>
          <w:w w:val="105"/>
          <w:sz w:val="20"/>
          <w:szCs w:val="20"/>
          <w:u w:val="single"/>
          <w:rtl/>
        </w:rPr>
        <w:t>תורת</w:t>
      </w:r>
      <w:proofErr w:type="gramEnd"/>
      <w:r w:rsidRPr="00FB79E5">
        <w:rPr>
          <w:spacing w:val="-5"/>
          <w:w w:val="105"/>
          <w:sz w:val="20"/>
          <w:szCs w:val="20"/>
          <w:u w:val="single"/>
          <w:rtl/>
        </w:rPr>
        <w:t xml:space="preserve"> </w:t>
      </w:r>
      <w:r w:rsidRPr="00FB79E5">
        <w:rPr>
          <w:w w:val="105"/>
          <w:sz w:val="20"/>
          <w:szCs w:val="20"/>
          <w:u w:val="single"/>
          <w:rtl/>
        </w:rPr>
        <w:t>שני</w:t>
      </w:r>
      <w:r w:rsidRPr="00FB79E5">
        <w:rPr>
          <w:spacing w:val="-7"/>
          <w:w w:val="105"/>
          <w:sz w:val="20"/>
          <w:szCs w:val="20"/>
          <w:u w:val="single"/>
          <w:rtl/>
        </w:rPr>
        <w:t xml:space="preserve"> </w:t>
      </w:r>
      <w:r w:rsidRPr="00FB79E5">
        <w:rPr>
          <w:w w:val="105"/>
          <w:sz w:val="20"/>
          <w:szCs w:val="20"/>
          <w:u w:val="single"/>
          <w:rtl/>
        </w:rPr>
        <w:t>השלבים</w:t>
      </w:r>
      <w:r>
        <w:rPr>
          <w:w w:val="105"/>
          <w:sz w:val="20"/>
          <w:szCs w:val="20"/>
        </w:rPr>
        <w:t>:(</w:t>
      </w:r>
    </w:p>
    <w:p w14:paraId="437841A9" w14:textId="77777777" w:rsidR="00D836DE" w:rsidRDefault="007D1EF0">
      <w:pPr>
        <w:pStyle w:val="a3"/>
        <w:bidi/>
        <w:spacing w:before="5"/>
        <w:ind w:left="1269" w:right="1093"/>
        <w:jc w:val="left"/>
      </w:pPr>
      <w:r>
        <w:rPr>
          <w:rFonts w:ascii="Symbol" w:hAnsi="Symbol" w:cs="Symbol"/>
          <w:spacing w:val="-10"/>
          <w:w w:val="110"/>
        </w:rPr>
        <w:t></w:t>
      </w:r>
      <w:r>
        <w:rPr>
          <w:spacing w:val="7"/>
          <w:w w:val="110"/>
          <w:rtl/>
        </w:rPr>
        <w:t xml:space="preserve"> </w:t>
      </w:r>
      <w:r>
        <w:rPr>
          <w:w w:val="110"/>
          <w:rtl/>
        </w:rPr>
        <w:t>פרשנות</w:t>
      </w:r>
      <w:r>
        <w:rPr>
          <w:spacing w:val="-14"/>
          <w:w w:val="110"/>
          <w:rtl/>
        </w:rPr>
        <w:t xml:space="preserve"> </w:t>
      </w:r>
      <w:r>
        <w:rPr>
          <w:w w:val="110"/>
          <w:rtl/>
        </w:rPr>
        <w:t>כוונת</w:t>
      </w:r>
      <w:r>
        <w:rPr>
          <w:spacing w:val="-14"/>
          <w:w w:val="110"/>
          <w:rtl/>
        </w:rPr>
        <w:t xml:space="preserve"> </w:t>
      </w:r>
      <w:r>
        <w:rPr>
          <w:w w:val="110"/>
          <w:rtl/>
        </w:rPr>
        <w:t>הצדדים</w:t>
      </w:r>
      <w:r>
        <w:rPr>
          <w:spacing w:val="-14"/>
          <w:w w:val="110"/>
          <w:rtl/>
        </w:rPr>
        <w:t xml:space="preserve"> </w:t>
      </w:r>
      <w:r>
        <w:rPr>
          <w:w w:val="110"/>
          <w:rtl/>
        </w:rPr>
        <w:t>מתוך</w:t>
      </w:r>
      <w:r>
        <w:rPr>
          <w:spacing w:val="-13"/>
          <w:w w:val="110"/>
          <w:rtl/>
        </w:rPr>
        <w:t xml:space="preserve"> </w:t>
      </w:r>
      <w:r>
        <w:rPr>
          <w:w w:val="110"/>
          <w:rtl/>
        </w:rPr>
        <w:t>החוזה</w:t>
      </w:r>
      <w:r>
        <w:rPr>
          <w:spacing w:val="-14"/>
          <w:w w:val="110"/>
          <w:rtl/>
        </w:rPr>
        <w:t xml:space="preserve"> </w:t>
      </w:r>
      <w:proofErr w:type="gramStart"/>
      <w:r>
        <w:rPr>
          <w:w w:val="110"/>
          <w:rtl/>
        </w:rPr>
        <w:t>עצמו</w:t>
      </w:r>
      <w:r>
        <w:rPr>
          <w:spacing w:val="-14"/>
          <w:w w:val="110"/>
          <w:rtl/>
        </w:rPr>
        <w:t xml:space="preserve"> </w:t>
      </w:r>
      <w:r>
        <w:rPr>
          <w:w w:val="110"/>
        </w:rPr>
        <w:t>)</w:t>
      </w:r>
      <w:r>
        <w:rPr>
          <w:w w:val="110"/>
          <w:rtl/>
        </w:rPr>
        <w:t>לשון</w:t>
      </w:r>
      <w:r>
        <w:rPr>
          <w:w w:val="110"/>
        </w:rPr>
        <w:t>.(</w:t>
      </w:r>
      <w:r>
        <w:rPr>
          <w:spacing w:val="-14"/>
          <w:w w:val="110"/>
          <w:rtl/>
        </w:rPr>
        <w:t xml:space="preserve"> </w:t>
      </w:r>
      <w:r w:rsidRPr="00FB79E5">
        <w:rPr>
          <w:b/>
          <w:bCs/>
          <w:w w:val="110"/>
          <w:rtl/>
        </w:rPr>
        <w:t>אם</w:t>
      </w:r>
      <w:proofErr w:type="gramEnd"/>
      <w:r w:rsidRPr="00FB79E5">
        <w:rPr>
          <w:b/>
          <w:bCs/>
          <w:spacing w:val="-13"/>
          <w:w w:val="110"/>
          <w:rtl/>
        </w:rPr>
        <w:t xml:space="preserve"> </w:t>
      </w:r>
      <w:r w:rsidRPr="00FB79E5">
        <w:rPr>
          <w:b/>
          <w:bCs/>
          <w:w w:val="110"/>
          <w:rtl/>
        </w:rPr>
        <w:t>לא</w:t>
      </w:r>
      <w:r w:rsidRPr="00FB79E5">
        <w:rPr>
          <w:b/>
          <w:bCs/>
          <w:spacing w:val="-14"/>
          <w:w w:val="110"/>
          <w:rtl/>
        </w:rPr>
        <w:t xml:space="preserve"> </w:t>
      </w:r>
      <w:r w:rsidRPr="00FB79E5">
        <w:rPr>
          <w:b/>
          <w:bCs/>
          <w:w w:val="110"/>
          <w:rtl/>
        </w:rPr>
        <w:t>הצלחנו</w:t>
      </w:r>
      <w:r w:rsidRPr="00FB79E5">
        <w:rPr>
          <w:b/>
          <w:bCs/>
          <w:spacing w:val="-14"/>
          <w:w w:val="110"/>
          <w:rtl/>
        </w:rPr>
        <w:t xml:space="preserve"> </w:t>
      </w:r>
      <w:r w:rsidRPr="00FB79E5">
        <w:rPr>
          <w:b/>
          <w:bCs/>
          <w:w w:val="110"/>
          <w:rtl/>
        </w:rPr>
        <w:t>אז</w:t>
      </w:r>
      <w:r>
        <w:rPr>
          <w:spacing w:val="-14"/>
          <w:w w:val="110"/>
          <w:rtl/>
        </w:rPr>
        <w:t xml:space="preserve"> </w:t>
      </w:r>
      <w:r>
        <w:rPr>
          <w:w w:val="110"/>
        </w:rPr>
        <w:t>–</w:t>
      </w:r>
    </w:p>
    <w:p w14:paraId="777BB7B9" w14:textId="77777777" w:rsidR="00D836DE" w:rsidRDefault="007D1EF0">
      <w:pPr>
        <w:pStyle w:val="a3"/>
        <w:bidi/>
        <w:spacing w:before="7"/>
        <w:ind w:left="1269" w:right="1093"/>
        <w:jc w:val="left"/>
      </w:pPr>
      <w:r>
        <w:rPr>
          <w:rFonts w:ascii="Symbol" w:hAnsi="Symbol" w:cs="Symbol"/>
          <w:spacing w:val="-10"/>
          <w:w w:val="110"/>
        </w:rPr>
        <w:t></w:t>
      </w:r>
      <w:r>
        <w:rPr>
          <w:spacing w:val="23"/>
          <w:w w:val="110"/>
          <w:rtl/>
        </w:rPr>
        <w:t xml:space="preserve"> </w:t>
      </w:r>
      <w:r>
        <w:rPr>
          <w:w w:val="110"/>
          <w:rtl/>
        </w:rPr>
        <w:t>פרשנות</w:t>
      </w:r>
      <w:r>
        <w:rPr>
          <w:spacing w:val="-13"/>
          <w:w w:val="110"/>
          <w:rtl/>
        </w:rPr>
        <w:t xml:space="preserve"> </w:t>
      </w:r>
      <w:r>
        <w:rPr>
          <w:w w:val="110"/>
          <w:rtl/>
        </w:rPr>
        <w:t>כוונת</w:t>
      </w:r>
      <w:r>
        <w:rPr>
          <w:spacing w:val="-14"/>
          <w:w w:val="110"/>
          <w:rtl/>
        </w:rPr>
        <w:t xml:space="preserve"> </w:t>
      </w:r>
      <w:r>
        <w:rPr>
          <w:w w:val="110"/>
          <w:rtl/>
        </w:rPr>
        <w:t>הצדדים</w:t>
      </w:r>
      <w:r>
        <w:rPr>
          <w:spacing w:val="-14"/>
          <w:w w:val="110"/>
          <w:rtl/>
        </w:rPr>
        <w:t xml:space="preserve"> </w:t>
      </w:r>
      <w:r>
        <w:rPr>
          <w:w w:val="110"/>
          <w:rtl/>
        </w:rPr>
        <w:t>מתוך</w:t>
      </w:r>
      <w:r>
        <w:rPr>
          <w:spacing w:val="-14"/>
          <w:w w:val="110"/>
          <w:rtl/>
        </w:rPr>
        <w:t xml:space="preserve"> </w:t>
      </w:r>
      <w:r>
        <w:rPr>
          <w:w w:val="110"/>
          <w:rtl/>
        </w:rPr>
        <w:t>הנסיבות</w:t>
      </w:r>
      <w:r>
        <w:rPr>
          <w:w w:val="110"/>
        </w:rPr>
        <w:t>.</w:t>
      </w:r>
    </w:p>
    <w:p w14:paraId="60443169" w14:textId="77777777" w:rsidR="00D836DE" w:rsidRDefault="007D1EF0">
      <w:pPr>
        <w:pStyle w:val="a3"/>
        <w:bidi/>
        <w:spacing w:before="7"/>
        <w:ind w:left="1269" w:right="1093"/>
        <w:jc w:val="left"/>
      </w:pPr>
      <w:r>
        <w:rPr>
          <w:rFonts w:ascii="Symbol" w:hAnsi="Symbol" w:cs="Symbol"/>
          <w:spacing w:val="-10"/>
          <w:w w:val="110"/>
        </w:rPr>
        <w:t></w:t>
      </w:r>
      <w:r>
        <w:rPr>
          <w:spacing w:val="23"/>
          <w:w w:val="110"/>
          <w:rtl/>
        </w:rPr>
        <w:t xml:space="preserve"> </w:t>
      </w:r>
      <w:r>
        <w:rPr>
          <w:w w:val="110"/>
          <w:rtl/>
        </w:rPr>
        <w:t>דוגמא</w:t>
      </w:r>
      <w:r>
        <w:rPr>
          <w:spacing w:val="-14"/>
          <w:w w:val="110"/>
          <w:rtl/>
        </w:rPr>
        <w:t xml:space="preserve"> </w:t>
      </w:r>
      <w:r>
        <w:rPr>
          <w:w w:val="110"/>
          <w:rtl/>
        </w:rPr>
        <w:t>לקושי</w:t>
      </w:r>
      <w:r>
        <w:rPr>
          <w:spacing w:val="-14"/>
          <w:w w:val="110"/>
          <w:rtl/>
        </w:rPr>
        <w:t xml:space="preserve"> </w:t>
      </w:r>
      <w:r>
        <w:rPr>
          <w:w w:val="110"/>
          <w:rtl/>
        </w:rPr>
        <w:t>פרשני</w:t>
      </w:r>
      <w:r>
        <w:rPr>
          <w:spacing w:val="-13"/>
          <w:w w:val="110"/>
          <w:rtl/>
        </w:rPr>
        <w:t xml:space="preserve"> </w:t>
      </w:r>
      <w:proofErr w:type="gramStart"/>
      <w:r>
        <w:rPr>
          <w:w w:val="110"/>
          <w:rtl/>
        </w:rPr>
        <w:t>בחוזה</w:t>
      </w:r>
      <w:r>
        <w:rPr>
          <w:spacing w:val="-14"/>
          <w:w w:val="110"/>
          <w:rtl/>
        </w:rPr>
        <w:t xml:space="preserve"> </w:t>
      </w:r>
      <w:r>
        <w:rPr>
          <w:w w:val="110"/>
        </w:rPr>
        <w:t>)</w:t>
      </w:r>
      <w:proofErr w:type="spellStart"/>
      <w:r>
        <w:rPr>
          <w:color w:val="FF0000"/>
          <w:w w:val="110"/>
          <w:rtl/>
        </w:rPr>
        <w:t>חסקין</w:t>
      </w:r>
      <w:proofErr w:type="spellEnd"/>
      <w:proofErr w:type="gram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spellStart"/>
      <w:proofErr w:type="gramStart"/>
      <w:r>
        <w:rPr>
          <w:color w:val="FF0000"/>
          <w:w w:val="110"/>
          <w:rtl/>
        </w:rPr>
        <w:t>חסקין</w:t>
      </w:r>
      <w:proofErr w:type="spellEnd"/>
      <w:r>
        <w:rPr>
          <w:w w:val="110"/>
        </w:rPr>
        <w:t>.(</w:t>
      </w:r>
      <w:proofErr w:type="gramEnd"/>
    </w:p>
    <w:p w14:paraId="33287711" w14:textId="77777777" w:rsidR="00D836DE" w:rsidRDefault="007D1EF0">
      <w:pPr>
        <w:pStyle w:val="a3"/>
        <w:bidi/>
        <w:spacing w:before="30" w:line="206" w:lineRule="auto"/>
        <w:ind w:left="921" w:right="229" w:hanging="360"/>
        <w:jc w:val="left"/>
      </w:pPr>
      <w:r>
        <w:rPr>
          <w:b/>
          <w:bCs/>
          <w:w w:val="110"/>
        </w:rPr>
        <w:t>.</w:t>
      </w:r>
      <w:proofErr w:type="gramStart"/>
      <w:r>
        <w:rPr>
          <w:b/>
          <w:bCs/>
          <w:w w:val="110"/>
        </w:rPr>
        <w:t>2</w:t>
      </w:r>
      <w:r>
        <w:rPr>
          <w:b/>
          <w:bCs/>
          <w:spacing w:val="40"/>
          <w:w w:val="110"/>
          <w:rtl/>
        </w:rPr>
        <w:t xml:space="preserve">  </w:t>
      </w:r>
      <w:r>
        <w:rPr>
          <w:b/>
          <w:bCs/>
          <w:w w:val="110"/>
          <w:rtl/>
        </w:rPr>
        <w:t>השיטה</w:t>
      </w:r>
      <w:proofErr w:type="gramEnd"/>
      <w:r>
        <w:rPr>
          <w:b/>
          <w:bCs/>
          <w:spacing w:val="-11"/>
          <w:w w:val="110"/>
          <w:rtl/>
        </w:rPr>
        <w:t xml:space="preserve"> </w:t>
      </w:r>
      <w:r>
        <w:rPr>
          <w:b/>
          <w:bCs/>
          <w:w w:val="110"/>
          <w:rtl/>
        </w:rPr>
        <w:t>החדשה</w:t>
      </w:r>
      <w:r>
        <w:rPr>
          <w:b/>
          <w:bCs/>
          <w:color w:val="FF0000"/>
          <w:spacing w:val="-12"/>
          <w:w w:val="110"/>
          <w:rtl/>
        </w:rPr>
        <w:t xml:space="preserve"> </w:t>
      </w:r>
      <w:r>
        <w:rPr>
          <w:b/>
          <w:bCs/>
          <w:color w:val="FF0000"/>
          <w:w w:val="110"/>
          <w:rtl/>
        </w:rPr>
        <w:t>הלכת</w:t>
      </w:r>
      <w:r>
        <w:rPr>
          <w:b/>
          <w:bCs/>
          <w:color w:val="FF0000"/>
          <w:spacing w:val="-11"/>
          <w:w w:val="110"/>
          <w:rtl/>
        </w:rPr>
        <w:t xml:space="preserve"> </w:t>
      </w:r>
      <w:proofErr w:type="spellStart"/>
      <w:proofErr w:type="gramStart"/>
      <w:r>
        <w:rPr>
          <w:b/>
          <w:bCs/>
          <w:color w:val="FF0000"/>
          <w:w w:val="110"/>
          <w:rtl/>
        </w:rPr>
        <w:t>אפרופים</w:t>
      </w:r>
      <w:proofErr w:type="spellEnd"/>
      <w:r>
        <w:rPr>
          <w:spacing w:val="-9"/>
          <w:w w:val="110"/>
          <w:rtl/>
        </w:rPr>
        <w:t xml:space="preserve"> </w:t>
      </w:r>
      <w:r>
        <w:rPr>
          <w:w w:val="110"/>
        </w:rPr>
        <w:t>)</w:t>
      </w:r>
      <w:r>
        <w:rPr>
          <w:w w:val="110"/>
          <w:rtl/>
        </w:rPr>
        <w:t>פרשנות</w:t>
      </w:r>
      <w:proofErr w:type="gramEnd"/>
      <w:r>
        <w:rPr>
          <w:spacing w:val="-11"/>
          <w:w w:val="110"/>
          <w:rtl/>
        </w:rPr>
        <w:t xml:space="preserve"> </w:t>
      </w:r>
      <w:proofErr w:type="gramStart"/>
      <w:r>
        <w:rPr>
          <w:w w:val="110"/>
          <w:rtl/>
        </w:rPr>
        <w:t>תכליתית</w:t>
      </w:r>
      <w:r>
        <w:rPr>
          <w:w w:val="110"/>
        </w:rPr>
        <w:t>(</w:t>
      </w:r>
      <w:r>
        <w:rPr>
          <w:spacing w:val="-10"/>
          <w:w w:val="110"/>
          <w:rtl/>
        </w:rPr>
        <w:t xml:space="preserve"> </w:t>
      </w:r>
      <w:r>
        <w:rPr>
          <w:w w:val="110"/>
        </w:rPr>
        <w:t>-</w:t>
      </w:r>
      <w:proofErr w:type="gramEnd"/>
      <w:r>
        <w:rPr>
          <w:spacing w:val="-12"/>
          <w:w w:val="110"/>
          <w:rtl/>
        </w:rPr>
        <w:t xml:space="preserve"> </w:t>
      </w:r>
      <w:r>
        <w:rPr>
          <w:w w:val="110"/>
          <w:rtl/>
        </w:rPr>
        <w:t>ביטול</w:t>
      </w:r>
      <w:r>
        <w:rPr>
          <w:spacing w:val="-11"/>
          <w:w w:val="110"/>
          <w:rtl/>
        </w:rPr>
        <w:t xml:space="preserve"> </w:t>
      </w:r>
      <w:r>
        <w:rPr>
          <w:w w:val="110"/>
          <w:rtl/>
        </w:rPr>
        <w:t>ההיררכיה</w:t>
      </w:r>
      <w:r>
        <w:rPr>
          <w:spacing w:val="-11"/>
          <w:w w:val="110"/>
          <w:rtl/>
        </w:rPr>
        <w:t xml:space="preserve"> </w:t>
      </w:r>
      <w:r>
        <w:rPr>
          <w:w w:val="110"/>
          <w:rtl/>
        </w:rPr>
        <w:t>בין</w:t>
      </w:r>
      <w:r>
        <w:rPr>
          <w:spacing w:val="-12"/>
          <w:w w:val="110"/>
          <w:rtl/>
        </w:rPr>
        <w:t xml:space="preserve"> </w:t>
      </w:r>
      <w:r>
        <w:rPr>
          <w:w w:val="110"/>
          <w:rtl/>
        </w:rPr>
        <w:t>הטקסט</w:t>
      </w:r>
      <w:r>
        <w:rPr>
          <w:spacing w:val="-13"/>
          <w:w w:val="110"/>
          <w:rtl/>
        </w:rPr>
        <w:t xml:space="preserve"> </w:t>
      </w:r>
      <w:r>
        <w:rPr>
          <w:w w:val="110"/>
          <w:rtl/>
        </w:rPr>
        <w:t>לתוצאה</w:t>
      </w:r>
      <w:r>
        <w:rPr>
          <w:w w:val="110"/>
        </w:rPr>
        <w:t>,</w:t>
      </w:r>
      <w:r>
        <w:rPr>
          <w:spacing w:val="-13"/>
          <w:w w:val="110"/>
          <w:rtl/>
        </w:rPr>
        <w:t xml:space="preserve"> </w:t>
      </w:r>
      <w:r>
        <w:rPr>
          <w:w w:val="110"/>
          <w:rtl/>
        </w:rPr>
        <w:t>הטקסט</w:t>
      </w:r>
      <w:r>
        <w:rPr>
          <w:spacing w:val="-13"/>
          <w:w w:val="110"/>
          <w:rtl/>
        </w:rPr>
        <w:t xml:space="preserve"> </w:t>
      </w:r>
      <w:r>
        <w:rPr>
          <w:w w:val="110"/>
          <w:rtl/>
        </w:rPr>
        <w:t>לא</w:t>
      </w:r>
      <w:r>
        <w:rPr>
          <w:spacing w:val="-12"/>
          <w:w w:val="110"/>
          <w:rtl/>
        </w:rPr>
        <w:t xml:space="preserve"> </w:t>
      </w:r>
      <w:r>
        <w:rPr>
          <w:w w:val="110"/>
          <w:rtl/>
        </w:rPr>
        <w:t>יכול</w:t>
      </w:r>
      <w:r>
        <w:rPr>
          <w:spacing w:val="-12"/>
          <w:w w:val="110"/>
          <w:rtl/>
        </w:rPr>
        <w:t xml:space="preserve"> </w:t>
      </w:r>
      <w:r>
        <w:rPr>
          <w:w w:val="110"/>
          <w:rtl/>
        </w:rPr>
        <w:t>להיות</w:t>
      </w:r>
      <w:r>
        <w:rPr>
          <w:spacing w:val="-12"/>
          <w:w w:val="110"/>
          <w:rtl/>
        </w:rPr>
        <w:t xml:space="preserve"> </w:t>
      </w:r>
      <w:r>
        <w:rPr>
          <w:w w:val="110"/>
          <w:rtl/>
        </w:rPr>
        <w:t>קודם</w:t>
      </w:r>
      <w:r>
        <w:rPr>
          <w:b/>
          <w:bCs/>
          <w:w w:val="110"/>
          <w:rtl/>
        </w:rPr>
        <w:t xml:space="preserve"> </w:t>
      </w:r>
      <w:r>
        <w:rPr>
          <w:w w:val="110"/>
          <w:rtl/>
        </w:rPr>
        <w:t>לנסיבות אלא הפרשן צריך להבין את הטקסט ולפרשו לאור הנסיבות</w:t>
      </w:r>
      <w:r>
        <w:rPr>
          <w:w w:val="110"/>
        </w:rPr>
        <w:t>.</w:t>
      </w:r>
    </w:p>
    <w:p w14:paraId="326C8C8F" w14:textId="77777777" w:rsidR="00D836DE" w:rsidRDefault="007D1EF0">
      <w:pPr>
        <w:pStyle w:val="4"/>
        <w:bidi/>
        <w:spacing w:line="202" w:lineRule="exact"/>
        <w:ind w:left="924" w:right="1093"/>
        <w:jc w:val="left"/>
      </w:pPr>
      <w:r>
        <w:rPr>
          <w:spacing w:val="-2"/>
          <w:w w:val="105"/>
          <w:rtl/>
        </w:rPr>
        <w:t>תוכנה</w:t>
      </w:r>
      <w:r>
        <w:rPr>
          <w:spacing w:val="-3"/>
          <w:w w:val="105"/>
          <w:rtl/>
        </w:rPr>
        <w:t xml:space="preserve"> </w:t>
      </w:r>
      <w:r>
        <w:rPr>
          <w:w w:val="105"/>
          <w:rtl/>
        </w:rPr>
        <w:t>של</w:t>
      </w:r>
      <w:r>
        <w:rPr>
          <w:spacing w:val="-3"/>
          <w:w w:val="105"/>
          <w:rtl/>
        </w:rPr>
        <w:t xml:space="preserve"> </w:t>
      </w:r>
      <w:r>
        <w:rPr>
          <w:w w:val="105"/>
          <w:rtl/>
        </w:rPr>
        <w:t>הפרשנות</w:t>
      </w:r>
      <w:r>
        <w:rPr>
          <w:spacing w:val="-6"/>
          <w:w w:val="105"/>
          <w:rtl/>
        </w:rPr>
        <w:t xml:space="preserve"> </w:t>
      </w:r>
      <w:r>
        <w:rPr>
          <w:w w:val="105"/>
          <w:rtl/>
        </w:rPr>
        <w:t>התכליתית</w:t>
      </w:r>
      <w:r>
        <w:rPr>
          <w:w w:val="105"/>
        </w:rPr>
        <w:t>:</w:t>
      </w:r>
    </w:p>
    <w:p w14:paraId="09592B6F" w14:textId="77777777" w:rsidR="00D836DE" w:rsidRDefault="007D1EF0">
      <w:pPr>
        <w:pStyle w:val="a3"/>
        <w:bidi/>
        <w:spacing w:before="8"/>
        <w:ind w:left="1281" w:right="1093"/>
        <w:jc w:val="left"/>
      </w:pPr>
      <w:proofErr w:type="gramStart"/>
      <w:r>
        <w:rPr>
          <w:rFonts w:ascii="Symbol" w:hAnsi="Symbol" w:cs="Symbol"/>
          <w:spacing w:val="-10"/>
          <w:w w:val="105"/>
        </w:rPr>
        <w:t></w:t>
      </w:r>
      <w:r>
        <w:rPr>
          <w:spacing w:val="74"/>
          <w:w w:val="105"/>
          <w:rtl/>
        </w:rPr>
        <w:t xml:space="preserve">  </w:t>
      </w:r>
      <w:r>
        <w:rPr>
          <w:w w:val="105"/>
          <w:rtl/>
        </w:rPr>
        <w:t>תכלית</w:t>
      </w:r>
      <w:proofErr w:type="gramEnd"/>
      <w:r>
        <w:rPr>
          <w:spacing w:val="2"/>
          <w:w w:val="105"/>
          <w:rtl/>
        </w:rPr>
        <w:t xml:space="preserve"> </w:t>
      </w:r>
      <w:r>
        <w:rPr>
          <w:w w:val="105"/>
          <w:rtl/>
        </w:rPr>
        <w:t>סובייקטיבית</w:t>
      </w:r>
      <w:r>
        <w:rPr>
          <w:spacing w:val="2"/>
          <w:w w:val="105"/>
          <w:rtl/>
        </w:rPr>
        <w:t xml:space="preserve"> </w:t>
      </w:r>
      <w:r>
        <w:rPr>
          <w:w w:val="105"/>
          <w:rtl/>
        </w:rPr>
        <w:t>קונקרטית</w:t>
      </w:r>
      <w:r>
        <w:rPr>
          <w:spacing w:val="4"/>
          <w:w w:val="105"/>
          <w:rtl/>
        </w:rPr>
        <w:t xml:space="preserve"> </w:t>
      </w:r>
      <w:r>
        <w:rPr>
          <w:w w:val="105"/>
        </w:rPr>
        <w:t>-</w:t>
      </w:r>
      <w:r>
        <w:rPr>
          <w:spacing w:val="1"/>
          <w:w w:val="105"/>
          <w:rtl/>
        </w:rPr>
        <w:t xml:space="preserve"> </w:t>
      </w:r>
      <w:r>
        <w:rPr>
          <w:w w:val="105"/>
          <w:rtl/>
        </w:rPr>
        <w:t>התחשבות</w:t>
      </w:r>
      <w:r>
        <w:rPr>
          <w:spacing w:val="1"/>
          <w:w w:val="105"/>
          <w:rtl/>
        </w:rPr>
        <w:t xml:space="preserve"> </w:t>
      </w:r>
      <w:r>
        <w:rPr>
          <w:w w:val="105"/>
          <w:rtl/>
        </w:rPr>
        <w:t>בשפת</w:t>
      </w:r>
      <w:r>
        <w:rPr>
          <w:spacing w:val="3"/>
          <w:w w:val="105"/>
          <w:rtl/>
        </w:rPr>
        <w:t xml:space="preserve"> </w:t>
      </w:r>
      <w:proofErr w:type="gramStart"/>
      <w:r>
        <w:rPr>
          <w:w w:val="105"/>
          <w:rtl/>
        </w:rPr>
        <w:t>הצדדים</w:t>
      </w:r>
      <w:r>
        <w:rPr>
          <w:spacing w:val="1"/>
          <w:w w:val="105"/>
          <w:rtl/>
        </w:rPr>
        <w:t xml:space="preserve"> </w:t>
      </w:r>
      <w:r>
        <w:rPr>
          <w:w w:val="105"/>
        </w:rPr>
        <w:t>)</w:t>
      </w:r>
      <w:r>
        <w:rPr>
          <w:w w:val="105"/>
          <w:rtl/>
        </w:rPr>
        <w:t>צופה</w:t>
      </w:r>
      <w:proofErr w:type="gramEnd"/>
      <w:r>
        <w:rPr>
          <w:spacing w:val="3"/>
          <w:w w:val="105"/>
          <w:rtl/>
        </w:rPr>
        <w:t xml:space="preserve"> </w:t>
      </w:r>
      <w:r>
        <w:rPr>
          <w:w w:val="105"/>
          <w:rtl/>
        </w:rPr>
        <w:t>פני</w:t>
      </w:r>
      <w:r>
        <w:rPr>
          <w:spacing w:val="2"/>
          <w:w w:val="105"/>
          <w:rtl/>
        </w:rPr>
        <w:t xml:space="preserve"> </w:t>
      </w:r>
      <w:proofErr w:type="gramStart"/>
      <w:r>
        <w:rPr>
          <w:w w:val="105"/>
          <w:rtl/>
        </w:rPr>
        <w:t>עבר</w:t>
      </w:r>
      <w:r>
        <w:rPr>
          <w:w w:val="105"/>
        </w:rPr>
        <w:t>.(</w:t>
      </w:r>
      <w:proofErr w:type="gramEnd"/>
    </w:p>
    <w:p w14:paraId="3CE400DD" w14:textId="77777777" w:rsidR="00D836DE" w:rsidRDefault="007D1EF0">
      <w:pPr>
        <w:pStyle w:val="a3"/>
        <w:bidi/>
        <w:spacing w:before="5"/>
        <w:ind w:left="1281"/>
        <w:jc w:val="left"/>
      </w:pPr>
      <w:proofErr w:type="gramStart"/>
      <w:r>
        <w:rPr>
          <w:rFonts w:ascii="Symbol" w:hAnsi="Symbol" w:cs="Symbol"/>
          <w:spacing w:val="-10"/>
          <w:w w:val="110"/>
        </w:rPr>
        <w:t></w:t>
      </w:r>
      <w:r>
        <w:rPr>
          <w:spacing w:val="38"/>
          <w:w w:val="110"/>
          <w:rtl/>
        </w:rPr>
        <w:t xml:space="preserve">  </w:t>
      </w:r>
      <w:r>
        <w:rPr>
          <w:w w:val="110"/>
          <w:rtl/>
        </w:rPr>
        <w:t>תכלית</w:t>
      </w:r>
      <w:proofErr w:type="gramEnd"/>
      <w:r>
        <w:rPr>
          <w:spacing w:val="-14"/>
          <w:w w:val="110"/>
          <w:rtl/>
        </w:rPr>
        <w:t xml:space="preserve"> </w:t>
      </w:r>
      <w:r>
        <w:rPr>
          <w:w w:val="110"/>
          <w:rtl/>
        </w:rPr>
        <w:t>סובייקטיבית</w:t>
      </w:r>
      <w:r>
        <w:rPr>
          <w:spacing w:val="-14"/>
          <w:w w:val="110"/>
          <w:rtl/>
        </w:rPr>
        <w:t xml:space="preserve"> </w:t>
      </w:r>
      <w:r>
        <w:rPr>
          <w:w w:val="110"/>
          <w:rtl/>
        </w:rPr>
        <w:t>לאור</w:t>
      </w:r>
      <w:r>
        <w:rPr>
          <w:spacing w:val="-14"/>
          <w:w w:val="110"/>
          <w:rtl/>
        </w:rPr>
        <w:t xml:space="preserve"> </w:t>
      </w:r>
      <w:r>
        <w:rPr>
          <w:w w:val="110"/>
          <w:rtl/>
        </w:rPr>
        <w:t>תכלית</w:t>
      </w:r>
      <w:r>
        <w:rPr>
          <w:spacing w:val="-13"/>
          <w:w w:val="110"/>
          <w:rtl/>
        </w:rPr>
        <w:t xml:space="preserve"> </w:t>
      </w:r>
      <w:r>
        <w:rPr>
          <w:w w:val="110"/>
          <w:rtl/>
        </w:rPr>
        <w:t>העסקה</w:t>
      </w:r>
      <w:r>
        <w:rPr>
          <w:spacing w:val="-14"/>
          <w:w w:val="110"/>
          <w:rtl/>
        </w:rPr>
        <w:t xml:space="preserve"> </w:t>
      </w:r>
      <w:proofErr w:type="gramStart"/>
      <w:r>
        <w:rPr>
          <w:w w:val="110"/>
          <w:rtl/>
        </w:rPr>
        <w:t>הקונקרטית</w:t>
      </w:r>
      <w:r>
        <w:rPr>
          <w:spacing w:val="-14"/>
          <w:w w:val="110"/>
          <w:rtl/>
        </w:rPr>
        <w:t xml:space="preserve"> </w:t>
      </w:r>
      <w:r>
        <w:rPr>
          <w:w w:val="110"/>
        </w:rPr>
        <w:t>)</w:t>
      </w:r>
      <w:r>
        <w:rPr>
          <w:w w:val="110"/>
          <w:rtl/>
        </w:rPr>
        <w:t>ההיגיון</w:t>
      </w:r>
      <w:proofErr w:type="gramEnd"/>
      <w:r>
        <w:rPr>
          <w:spacing w:val="-14"/>
          <w:w w:val="110"/>
          <w:rtl/>
        </w:rPr>
        <w:t xml:space="preserve"> </w:t>
      </w:r>
      <w:proofErr w:type="gramStart"/>
      <w:r>
        <w:rPr>
          <w:w w:val="110"/>
          <w:rtl/>
        </w:rPr>
        <w:t>העסקי</w:t>
      </w:r>
      <w:r>
        <w:rPr>
          <w:w w:val="110"/>
        </w:rPr>
        <w:t>(</w:t>
      </w:r>
      <w:r>
        <w:rPr>
          <w:spacing w:val="-13"/>
          <w:w w:val="110"/>
          <w:rtl/>
        </w:rPr>
        <w:t xml:space="preserve"> </w:t>
      </w:r>
      <w:r>
        <w:rPr>
          <w:w w:val="110"/>
        </w:rPr>
        <w:t>)</w:t>
      </w:r>
      <w:proofErr w:type="spellStart"/>
      <w:proofErr w:type="gramEnd"/>
      <w:r>
        <w:rPr>
          <w:color w:val="FF0000"/>
          <w:w w:val="110"/>
          <w:rtl/>
        </w:rPr>
        <w:t>אפרופים</w:t>
      </w:r>
      <w:proofErr w:type="spellEnd"/>
      <w:r>
        <w:rPr>
          <w:color w:val="FF0000"/>
          <w:w w:val="110"/>
        </w:rPr>
        <w:t>,</w:t>
      </w:r>
      <w:r>
        <w:rPr>
          <w:color w:val="FF0000"/>
          <w:spacing w:val="-14"/>
          <w:w w:val="110"/>
          <w:rtl/>
        </w:rPr>
        <w:t xml:space="preserve"> </w:t>
      </w:r>
      <w:r>
        <w:rPr>
          <w:color w:val="FF0000"/>
          <w:w w:val="110"/>
          <w:rtl/>
        </w:rPr>
        <w:t>בלום</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spellStart"/>
      <w:r>
        <w:rPr>
          <w:color w:val="FF0000"/>
          <w:w w:val="110"/>
          <w:rtl/>
        </w:rPr>
        <w:t>אנגלו</w:t>
      </w:r>
      <w:proofErr w:type="spellEnd"/>
      <w:r>
        <w:rPr>
          <w:color w:val="FF0000"/>
          <w:w w:val="110"/>
        </w:rPr>
        <w:t>-</w:t>
      </w:r>
      <w:proofErr w:type="spellStart"/>
      <w:proofErr w:type="gramStart"/>
      <w:r>
        <w:rPr>
          <w:color w:val="FF0000"/>
          <w:w w:val="110"/>
          <w:rtl/>
        </w:rPr>
        <w:t>סכסון</w:t>
      </w:r>
      <w:proofErr w:type="spellEnd"/>
      <w:r>
        <w:rPr>
          <w:w w:val="110"/>
        </w:rPr>
        <w:t>.(</w:t>
      </w:r>
      <w:proofErr w:type="gramEnd"/>
    </w:p>
    <w:p w14:paraId="1201F953" w14:textId="77777777" w:rsidR="00D836DE" w:rsidRDefault="007D1EF0" w:rsidP="00FB79E5">
      <w:pPr>
        <w:pStyle w:val="a3"/>
        <w:bidi/>
        <w:spacing w:before="39" w:line="201" w:lineRule="auto"/>
        <w:ind w:left="1644" w:right="618" w:hanging="364"/>
        <w:jc w:val="left"/>
      </w:pPr>
      <w:proofErr w:type="gramStart"/>
      <w:r>
        <w:rPr>
          <w:rFonts w:ascii="Symbol" w:hAnsi="Symbol" w:cs="Symbol"/>
          <w:w w:val="105"/>
        </w:rPr>
        <w:t></w:t>
      </w:r>
      <w:r>
        <w:rPr>
          <w:spacing w:val="40"/>
          <w:w w:val="105"/>
          <w:rtl/>
        </w:rPr>
        <w:t xml:space="preserve">  </w:t>
      </w:r>
      <w:r>
        <w:rPr>
          <w:w w:val="105"/>
          <w:rtl/>
        </w:rPr>
        <w:t>תכלית</w:t>
      </w:r>
      <w:proofErr w:type="gramEnd"/>
      <w:r>
        <w:rPr>
          <w:w w:val="105"/>
          <w:rtl/>
        </w:rPr>
        <w:t xml:space="preserve"> </w:t>
      </w:r>
      <w:proofErr w:type="gramStart"/>
      <w:r>
        <w:rPr>
          <w:w w:val="105"/>
          <w:rtl/>
        </w:rPr>
        <w:t xml:space="preserve">אובייקטיבית </w:t>
      </w:r>
      <w:r>
        <w:rPr>
          <w:w w:val="105"/>
        </w:rPr>
        <w:t>)</w:t>
      </w:r>
      <w:r>
        <w:rPr>
          <w:color w:val="6F2F9F"/>
          <w:w w:val="105"/>
          <w:rtl/>
        </w:rPr>
        <w:t>ברק</w:t>
      </w:r>
      <w:r>
        <w:rPr>
          <w:w w:val="105"/>
        </w:rPr>
        <w:t>(</w:t>
      </w:r>
      <w:r>
        <w:rPr>
          <w:w w:val="105"/>
          <w:rtl/>
        </w:rPr>
        <w:t xml:space="preserve"> </w:t>
      </w:r>
      <w:r>
        <w:rPr>
          <w:w w:val="105"/>
        </w:rPr>
        <w:t>-</w:t>
      </w:r>
      <w:proofErr w:type="gramEnd"/>
      <w:r>
        <w:rPr>
          <w:w w:val="105"/>
          <w:rtl/>
        </w:rPr>
        <w:t xml:space="preserve"> מתחשבים בסוג העסקה ובערכים כמו יעילות</w:t>
      </w:r>
      <w:r>
        <w:rPr>
          <w:w w:val="105"/>
        </w:rPr>
        <w:t>,</w:t>
      </w:r>
      <w:r>
        <w:rPr>
          <w:w w:val="105"/>
          <w:rtl/>
        </w:rPr>
        <w:t xml:space="preserve"> הגינות</w:t>
      </w:r>
      <w:r>
        <w:rPr>
          <w:w w:val="105"/>
        </w:rPr>
        <w:t>,</w:t>
      </w:r>
      <w:r>
        <w:rPr>
          <w:w w:val="105"/>
          <w:rtl/>
        </w:rPr>
        <w:t xml:space="preserve"> סבירות</w:t>
      </w:r>
      <w:r>
        <w:rPr>
          <w:w w:val="105"/>
        </w:rPr>
        <w:t>.</w:t>
      </w:r>
      <w:r>
        <w:rPr>
          <w:w w:val="105"/>
          <w:rtl/>
        </w:rPr>
        <w:t xml:space="preserve"> נפרש לפי מכלול המטרות והאינטרסים שהחוזה נועד להגשים</w:t>
      </w:r>
      <w:r>
        <w:rPr>
          <w:w w:val="105"/>
        </w:rPr>
        <w:t>.</w:t>
      </w:r>
    </w:p>
    <w:p w14:paraId="70C6B33A" w14:textId="1037DB36" w:rsidR="00D836DE" w:rsidRDefault="007D1EF0" w:rsidP="00FB79E5">
      <w:pPr>
        <w:pStyle w:val="a3"/>
        <w:bidi/>
        <w:spacing w:line="205" w:lineRule="exact"/>
        <w:ind w:left="934" w:right="1093"/>
        <w:jc w:val="left"/>
        <w:rPr>
          <w:rtl/>
        </w:rPr>
      </w:pPr>
      <w:r>
        <w:rPr>
          <w:spacing w:val="-2"/>
        </w:rPr>
        <w:t>*</w:t>
      </w:r>
      <w:r>
        <w:rPr>
          <w:spacing w:val="-2"/>
          <w:rtl/>
        </w:rPr>
        <w:t>קיימת</w:t>
      </w:r>
      <w:r>
        <w:rPr>
          <w:spacing w:val="28"/>
          <w:rtl/>
        </w:rPr>
        <w:t xml:space="preserve"> </w:t>
      </w:r>
      <w:r>
        <w:rPr>
          <w:rtl/>
        </w:rPr>
        <w:t>ביקורת</w:t>
      </w:r>
      <w:r>
        <w:rPr>
          <w:spacing w:val="25"/>
          <w:rtl/>
        </w:rPr>
        <w:t xml:space="preserve"> </w:t>
      </w:r>
      <w:r>
        <w:rPr>
          <w:rtl/>
        </w:rPr>
        <w:t>כנגד</w:t>
      </w:r>
      <w:r>
        <w:rPr>
          <w:spacing w:val="34"/>
          <w:rtl/>
        </w:rPr>
        <w:t xml:space="preserve"> </w:t>
      </w:r>
      <w:r>
        <w:rPr>
          <w:rtl/>
        </w:rPr>
        <w:t>הלכת</w:t>
      </w:r>
      <w:r>
        <w:rPr>
          <w:color w:val="FF0000"/>
          <w:spacing w:val="27"/>
          <w:rtl/>
        </w:rPr>
        <w:t xml:space="preserve"> </w:t>
      </w:r>
      <w:proofErr w:type="spellStart"/>
      <w:r>
        <w:rPr>
          <w:color w:val="FF0000"/>
          <w:rtl/>
        </w:rPr>
        <w:t>אפרופים</w:t>
      </w:r>
      <w:proofErr w:type="spellEnd"/>
      <w:r>
        <w:rPr>
          <w:spacing w:val="30"/>
          <w:rtl/>
        </w:rPr>
        <w:t xml:space="preserve"> </w:t>
      </w:r>
      <w:proofErr w:type="spellStart"/>
      <w:r>
        <w:rPr>
          <w:rtl/>
        </w:rPr>
        <w:t>הש</w:t>
      </w:r>
      <w:proofErr w:type="spellEnd"/>
      <w:r>
        <w:t>'</w:t>
      </w:r>
      <w:r>
        <w:rPr>
          <w:spacing w:val="29"/>
          <w:rtl/>
        </w:rPr>
        <w:t xml:space="preserve"> </w:t>
      </w:r>
      <w:proofErr w:type="spellStart"/>
      <w:r>
        <w:rPr>
          <w:rtl/>
        </w:rPr>
        <w:t>דנציגר</w:t>
      </w:r>
      <w:proofErr w:type="spellEnd"/>
      <w:r>
        <w:rPr>
          <w:spacing w:val="27"/>
          <w:rtl/>
        </w:rPr>
        <w:t xml:space="preserve"> </w:t>
      </w:r>
      <w:r>
        <w:rPr>
          <w:rtl/>
        </w:rPr>
        <w:t>בפס</w:t>
      </w:r>
      <w:r>
        <w:t>"</w:t>
      </w:r>
      <w:r>
        <w:rPr>
          <w:rtl/>
        </w:rPr>
        <w:t>ד</w:t>
      </w:r>
      <w:r>
        <w:rPr>
          <w:color w:val="FF0000"/>
          <w:spacing w:val="30"/>
          <w:rtl/>
        </w:rPr>
        <w:t xml:space="preserve"> </w:t>
      </w:r>
      <w:proofErr w:type="spellStart"/>
      <w:r>
        <w:rPr>
          <w:color w:val="FF0000"/>
          <w:rtl/>
        </w:rPr>
        <w:t>בלמור</w:t>
      </w:r>
      <w:r w:rsidR="00FB79E5">
        <w:rPr>
          <w:rFonts w:hint="cs"/>
          <w:color w:val="FF0000"/>
          <w:rtl/>
        </w:rPr>
        <w:t>ל</w:t>
      </w:r>
      <w:proofErr w:type="spellEnd"/>
      <w:r w:rsidR="00FB79E5">
        <w:rPr>
          <w:rFonts w:hint="cs"/>
          <w:color w:val="FF0000"/>
          <w:rtl/>
        </w:rPr>
        <w:t xml:space="preserve"> </w:t>
      </w:r>
      <w:proofErr w:type="gramStart"/>
      <w:r w:rsidR="00FB79E5">
        <w:rPr>
          <w:rFonts w:hint="cs"/>
          <w:color w:val="FF0000"/>
          <w:rtl/>
        </w:rPr>
        <w:t>השקעות</w:t>
      </w:r>
      <w:r>
        <w:rPr>
          <w:spacing w:val="34"/>
          <w:rtl/>
        </w:rPr>
        <w:t xml:space="preserve"> </w:t>
      </w:r>
      <w:r>
        <w:t>)</w:t>
      </w:r>
      <w:r>
        <w:rPr>
          <w:rtl/>
        </w:rPr>
        <w:t>גורם</w:t>
      </w:r>
      <w:proofErr w:type="gramEnd"/>
      <w:r>
        <w:rPr>
          <w:spacing w:val="27"/>
          <w:rtl/>
        </w:rPr>
        <w:t xml:space="preserve"> </w:t>
      </w:r>
      <w:r>
        <w:rPr>
          <w:rtl/>
        </w:rPr>
        <w:t>למדרון</w:t>
      </w:r>
      <w:r>
        <w:rPr>
          <w:spacing w:val="26"/>
          <w:rtl/>
        </w:rPr>
        <w:t xml:space="preserve"> </w:t>
      </w:r>
      <w:r>
        <w:rPr>
          <w:rtl/>
        </w:rPr>
        <w:t>חלקלק</w:t>
      </w:r>
      <w:r>
        <w:t>,</w:t>
      </w:r>
      <w:r>
        <w:rPr>
          <w:spacing w:val="29"/>
          <w:rtl/>
        </w:rPr>
        <w:t xml:space="preserve"> </w:t>
      </w:r>
      <w:r>
        <w:rPr>
          <w:rtl/>
        </w:rPr>
        <w:t>נוצר</w:t>
      </w:r>
      <w:r>
        <w:rPr>
          <w:spacing w:val="25"/>
          <w:rtl/>
        </w:rPr>
        <w:t xml:space="preserve"> </w:t>
      </w:r>
      <w:r>
        <w:rPr>
          <w:rtl/>
        </w:rPr>
        <w:t>אקטיביזם</w:t>
      </w:r>
      <w:r>
        <w:rPr>
          <w:spacing w:val="28"/>
          <w:rtl/>
        </w:rPr>
        <w:t xml:space="preserve"> </w:t>
      </w:r>
      <w:proofErr w:type="gramStart"/>
      <w:r>
        <w:rPr>
          <w:rtl/>
        </w:rPr>
        <w:t>שיפוטי</w:t>
      </w:r>
      <w:r>
        <w:t>.(</w:t>
      </w:r>
      <w:proofErr w:type="gramEnd"/>
    </w:p>
    <w:p w14:paraId="2B809D78" w14:textId="123A5399" w:rsidR="00FB79E5" w:rsidRPr="00FB79E5" w:rsidRDefault="00FB79E5" w:rsidP="00FB79E5">
      <w:pPr>
        <w:pStyle w:val="a3"/>
        <w:bidi/>
        <w:spacing w:line="205" w:lineRule="exact"/>
        <w:ind w:left="934" w:right="1093"/>
        <w:jc w:val="left"/>
        <w:rPr>
          <w:rtl/>
        </w:rPr>
      </w:pPr>
      <w:r>
        <w:rPr>
          <w:rFonts w:hint="cs"/>
          <w:rtl/>
        </w:rPr>
        <w:t xml:space="preserve">*ביקורת נוספת בפס"ד </w:t>
      </w:r>
      <w:proofErr w:type="spellStart"/>
      <w:r w:rsidRPr="00FB79E5">
        <w:rPr>
          <w:rFonts w:hint="cs"/>
          <w:color w:val="FF0000"/>
          <w:rtl/>
        </w:rPr>
        <w:t>אנגלו</w:t>
      </w:r>
      <w:proofErr w:type="spellEnd"/>
      <w:r w:rsidRPr="00FB79E5">
        <w:rPr>
          <w:rFonts w:hint="cs"/>
          <w:color w:val="FF0000"/>
          <w:rtl/>
        </w:rPr>
        <w:t xml:space="preserve"> </w:t>
      </w:r>
      <w:proofErr w:type="spellStart"/>
      <w:r w:rsidRPr="00FB79E5">
        <w:rPr>
          <w:rFonts w:hint="cs"/>
          <w:color w:val="FF0000"/>
          <w:rtl/>
        </w:rPr>
        <w:t>סכסון</w:t>
      </w:r>
      <w:proofErr w:type="spellEnd"/>
      <w:r>
        <w:rPr>
          <w:rFonts w:hint="cs"/>
          <w:rtl/>
        </w:rPr>
        <w:t>,</w:t>
      </w:r>
      <w:r w:rsidR="009C62A5">
        <w:rPr>
          <w:rFonts w:hint="cs"/>
          <w:rtl/>
        </w:rPr>
        <w:t xml:space="preserve"> </w:t>
      </w:r>
      <w:proofErr w:type="spellStart"/>
      <w:r w:rsidRPr="00FB79E5">
        <w:rPr>
          <w:rFonts w:hint="cs"/>
          <w:rtl/>
        </w:rPr>
        <w:t>סכסון</w:t>
      </w:r>
      <w:proofErr w:type="spellEnd"/>
      <w:r w:rsidRPr="00FB79E5">
        <w:rPr>
          <w:rFonts w:hint="cs"/>
          <w:rtl/>
        </w:rPr>
        <w:t xml:space="preserve"> פרשו</w:t>
      </w:r>
      <w:r w:rsidR="009C62A5">
        <w:rPr>
          <w:rFonts w:hint="cs"/>
          <w:rtl/>
        </w:rPr>
        <w:t xml:space="preserve"> מהחוזה</w:t>
      </w:r>
      <w:r w:rsidRPr="00FB79E5">
        <w:rPr>
          <w:rFonts w:hint="cs"/>
          <w:rtl/>
        </w:rPr>
        <w:t xml:space="preserve"> ובלום טוען שהם לא יכולים, לא נכלל בחריגים.</w:t>
      </w:r>
      <w:r w:rsidRPr="00FB79E5">
        <w:rPr>
          <w:rtl/>
        </w:rPr>
        <w:t xml:space="preserve"> </w:t>
      </w:r>
      <w:proofErr w:type="spellStart"/>
      <w:r w:rsidRPr="00FB79E5">
        <w:rPr>
          <w:b/>
          <w:bCs/>
          <w:rtl/>
        </w:rPr>
        <w:t>דנציגר</w:t>
      </w:r>
      <w:proofErr w:type="spellEnd"/>
      <w:r w:rsidRPr="00FB79E5">
        <w:rPr>
          <w:b/>
          <w:bCs/>
          <w:rtl/>
        </w:rPr>
        <w:t xml:space="preserve"> (מיעוט</w:t>
      </w:r>
      <w:r w:rsidRPr="00FB79E5">
        <w:rPr>
          <w:rtl/>
        </w:rPr>
        <w:t xml:space="preserve">)- יש היגיון עסקי מאחורי החוזה </w:t>
      </w:r>
      <w:r w:rsidR="009C62A5">
        <w:rPr>
          <w:rFonts w:hint="cs"/>
          <w:rtl/>
        </w:rPr>
        <w:t>משום</w:t>
      </w:r>
      <w:r w:rsidRPr="00FB79E5">
        <w:rPr>
          <w:rtl/>
        </w:rPr>
        <w:t xml:space="preserve"> </w:t>
      </w:r>
      <w:proofErr w:type="spellStart"/>
      <w:r w:rsidRPr="00FB79E5">
        <w:rPr>
          <w:rtl/>
        </w:rPr>
        <w:t>שס</w:t>
      </w:r>
      <w:r w:rsidRPr="00FB79E5">
        <w:rPr>
          <w:rFonts w:hint="cs"/>
          <w:rtl/>
        </w:rPr>
        <w:t>כ</w:t>
      </w:r>
      <w:r w:rsidRPr="00FB79E5">
        <w:rPr>
          <w:rtl/>
        </w:rPr>
        <w:t>סון</w:t>
      </w:r>
      <w:proofErr w:type="spellEnd"/>
      <w:r w:rsidRPr="00FB79E5">
        <w:rPr>
          <w:rtl/>
        </w:rPr>
        <w:t xml:space="preserve"> הם צד חזק לחוזה</w:t>
      </w:r>
      <w:r w:rsidRPr="00FB79E5">
        <w:rPr>
          <w:rFonts w:hint="cs"/>
          <w:rtl/>
        </w:rPr>
        <w:t xml:space="preserve">, הם כתבו את החוזה ומודעים </w:t>
      </w:r>
      <w:proofErr w:type="spellStart"/>
      <w:r w:rsidRPr="00FB79E5">
        <w:rPr>
          <w:rFonts w:hint="cs"/>
          <w:rtl/>
        </w:rPr>
        <w:t>לתניות</w:t>
      </w:r>
      <w:proofErr w:type="spellEnd"/>
      <w:r w:rsidRPr="00FB79E5">
        <w:rPr>
          <w:rtl/>
        </w:rPr>
        <w:t xml:space="preserve"> ואין סיבה לשנות לפי הנסיבות.</w:t>
      </w:r>
      <w:r w:rsidRPr="00FB79E5">
        <w:rPr>
          <w:rFonts w:hint="cs"/>
          <w:rtl/>
        </w:rPr>
        <w:t xml:space="preserve"> כנראה רצו לתת ביטחון לזיכיון, הם אינם רשאים לבטל, ידעו מה הם מנסחים בחוזה </w:t>
      </w:r>
      <w:r w:rsidRPr="009C62A5">
        <w:rPr>
          <w:rFonts w:hint="cs"/>
          <w:b/>
          <w:bCs/>
          <w:color w:val="548DD4" w:themeColor="text2" w:themeTint="99"/>
          <w:rtl/>
        </w:rPr>
        <w:t xml:space="preserve">(ס' 25(ב1)- </w:t>
      </w:r>
      <w:r w:rsidRPr="00FB79E5">
        <w:rPr>
          <w:rFonts w:hint="cs"/>
          <w:rtl/>
        </w:rPr>
        <w:t xml:space="preserve">הפרשנות תהא נגד </w:t>
      </w:r>
      <w:proofErr w:type="spellStart"/>
      <w:r w:rsidRPr="00FB79E5">
        <w:rPr>
          <w:rFonts w:hint="cs"/>
          <w:rtl/>
        </w:rPr>
        <w:t>סכסון</w:t>
      </w:r>
      <w:proofErr w:type="spellEnd"/>
      <w:r w:rsidRPr="00FB79E5">
        <w:rPr>
          <w:rFonts w:hint="cs"/>
          <w:rtl/>
        </w:rPr>
        <w:t xml:space="preserve"> ולא לטובתם). </w:t>
      </w:r>
      <w:r w:rsidRPr="00FB79E5">
        <w:rPr>
          <w:rFonts w:hint="cs"/>
          <w:b/>
          <w:bCs/>
          <w:rtl/>
        </w:rPr>
        <w:t>נותן משקל מכריע ללשון החוזה.</w:t>
      </w:r>
      <w:r w:rsidRPr="00FB79E5">
        <w:rPr>
          <w:rFonts w:hint="cs"/>
          <w:rtl/>
        </w:rPr>
        <w:t xml:space="preserve"> </w:t>
      </w:r>
      <w:r w:rsidRPr="00FB79E5">
        <w:rPr>
          <w:rFonts w:hint="cs"/>
          <w:u w:val="single"/>
          <w:rtl/>
        </w:rPr>
        <w:t xml:space="preserve">הוא אומר שנעשה מה שברק אמר </w:t>
      </w:r>
      <w:proofErr w:type="spellStart"/>
      <w:r w:rsidRPr="00FB79E5">
        <w:rPr>
          <w:rFonts w:hint="cs"/>
          <w:u w:val="single"/>
          <w:rtl/>
        </w:rPr>
        <w:t>באפרופים</w:t>
      </w:r>
      <w:proofErr w:type="spellEnd"/>
      <w:r w:rsidRPr="00FB79E5">
        <w:rPr>
          <w:rFonts w:hint="cs"/>
          <w:u w:val="single"/>
          <w:rtl/>
        </w:rPr>
        <w:t xml:space="preserve"> </w:t>
      </w:r>
      <w:r w:rsidRPr="009C62A5">
        <w:rPr>
          <w:rFonts w:hint="cs"/>
          <w:b/>
          <w:bCs/>
          <w:u w:val="single"/>
          <w:rtl/>
        </w:rPr>
        <w:t>רק אם הלשון אינה ברורה.</w:t>
      </w:r>
      <w:r w:rsidRPr="00FB79E5">
        <w:rPr>
          <w:u w:val="single"/>
          <w:rtl/>
        </w:rPr>
        <w:br/>
      </w:r>
      <w:r w:rsidRPr="00FB79E5">
        <w:rPr>
          <w:b/>
          <w:bCs/>
          <w:rtl/>
        </w:rPr>
        <w:t>ההלכה:</w:t>
      </w:r>
      <w:r w:rsidRPr="00FB79E5">
        <w:rPr>
          <w:rtl/>
        </w:rPr>
        <w:t xml:space="preserve"> כשהסכם לא קצוב בזמן חזקה שהוא לא לצמיתות. בנסיבות אלו של המקרה מותר לבטל זמן סביר מראש. זוהי חזקה עובדתית הניתנת לסתירה</w:t>
      </w:r>
      <w:r w:rsidRPr="00FB79E5">
        <w:rPr>
          <w:rFonts w:hint="cs"/>
          <w:rtl/>
        </w:rPr>
        <w:t>.</w:t>
      </w:r>
    </w:p>
    <w:p w14:paraId="67B9E053" w14:textId="0025D260" w:rsidR="00FB79E5" w:rsidRDefault="00FB79E5" w:rsidP="00FB79E5">
      <w:pPr>
        <w:pStyle w:val="a3"/>
        <w:bidi/>
        <w:spacing w:line="205" w:lineRule="exact"/>
        <w:ind w:left="934" w:right="1093"/>
        <w:jc w:val="left"/>
      </w:pPr>
    </w:p>
    <w:p w14:paraId="11D69C41" w14:textId="77777777" w:rsidR="00D836DE" w:rsidRDefault="007D1EF0">
      <w:pPr>
        <w:pStyle w:val="4"/>
        <w:bidi/>
        <w:spacing w:before="163" w:line="213" w:lineRule="exact"/>
        <w:ind w:left="136" w:right="0"/>
        <w:jc w:val="left"/>
      </w:pPr>
      <w:r>
        <w:rPr>
          <w:spacing w:val="-2"/>
          <w:w w:val="105"/>
          <w:rtl/>
        </w:rPr>
        <w:t>תיקון</w:t>
      </w:r>
      <w:r>
        <w:rPr>
          <w:spacing w:val="-11"/>
          <w:w w:val="105"/>
          <w:rtl/>
        </w:rPr>
        <w:t xml:space="preserve"> </w:t>
      </w:r>
      <w:r>
        <w:rPr>
          <w:w w:val="105"/>
        </w:rPr>
        <w:t>2</w:t>
      </w:r>
      <w:r>
        <w:rPr>
          <w:spacing w:val="-8"/>
          <w:w w:val="105"/>
          <w:rtl/>
        </w:rPr>
        <w:t xml:space="preserve"> </w:t>
      </w:r>
      <w:r>
        <w:rPr>
          <w:w w:val="105"/>
        </w:rPr>
        <w:t>)</w:t>
      </w:r>
      <w:r>
        <w:rPr>
          <w:w w:val="105"/>
          <w:rtl/>
        </w:rPr>
        <w:t>לחוק</w:t>
      </w:r>
      <w:r>
        <w:rPr>
          <w:spacing w:val="-10"/>
          <w:w w:val="105"/>
          <w:rtl/>
        </w:rPr>
        <w:t xml:space="preserve"> </w:t>
      </w:r>
      <w:r>
        <w:rPr>
          <w:w w:val="105"/>
          <w:rtl/>
        </w:rPr>
        <w:t>החוזים</w:t>
      </w:r>
      <w:r>
        <w:rPr>
          <w:spacing w:val="-12"/>
          <w:w w:val="105"/>
          <w:rtl/>
        </w:rPr>
        <w:t xml:space="preserve"> </w:t>
      </w:r>
      <w:r>
        <w:rPr>
          <w:w w:val="105"/>
          <w:rtl/>
        </w:rPr>
        <w:t>הכללי</w:t>
      </w:r>
      <w:r>
        <w:rPr>
          <w:w w:val="105"/>
        </w:rPr>
        <w:t>:(</w:t>
      </w:r>
    </w:p>
    <w:p w14:paraId="7135178B" w14:textId="77777777" w:rsidR="00D836DE" w:rsidRDefault="007D1EF0" w:rsidP="009C62A5">
      <w:pPr>
        <w:pStyle w:val="a3"/>
        <w:bidi/>
        <w:spacing w:before="10" w:line="206" w:lineRule="auto"/>
        <w:ind w:left="138" w:right="558" w:hanging="3"/>
        <w:jc w:val="left"/>
      </w:pPr>
      <w:r>
        <w:rPr>
          <w:w w:val="105"/>
          <w:rtl/>
        </w:rPr>
        <w:t>מראה לנו שנותנים חשיבות גדולה ללשון החוזה</w:t>
      </w:r>
      <w:r>
        <w:rPr>
          <w:w w:val="105"/>
        </w:rPr>
        <w:t>,</w:t>
      </w:r>
      <w:r>
        <w:rPr>
          <w:w w:val="105"/>
          <w:rtl/>
        </w:rPr>
        <w:t xml:space="preserve"> אך היא עדיין לא בלעדית </w:t>
      </w:r>
      <w:r>
        <w:rPr>
          <w:w w:val="105"/>
        </w:rPr>
        <w:t>)</w:t>
      </w:r>
      <w:r>
        <w:rPr>
          <w:color w:val="3366FF"/>
          <w:w w:val="105"/>
          <w:rtl/>
        </w:rPr>
        <w:t>ס</w:t>
      </w:r>
      <w:r>
        <w:rPr>
          <w:color w:val="3366FF"/>
          <w:w w:val="105"/>
        </w:rPr>
        <w:t>25'</w:t>
      </w:r>
      <w:r>
        <w:rPr>
          <w:color w:val="3366FF"/>
          <w:w w:val="105"/>
          <w:rtl/>
        </w:rPr>
        <w:t xml:space="preserve"> לחוק החוזים</w:t>
      </w:r>
      <w:r>
        <w:rPr>
          <w:w w:val="105"/>
        </w:rPr>
        <w:t>(</w:t>
      </w:r>
      <w:r>
        <w:rPr>
          <w:w w:val="105"/>
          <w:rtl/>
        </w:rPr>
        <w:t xml:space="preserve"> </w:t>
      </w:r>
      <w:r>
        <w:rPr>
          <w:w w:val="105"/>
        </w:rPr>
        <w:t>)</w:t>
      </w:r>
      <w:proofErr w:type="spellStart"/>
      <w:r>
        <w:rPr>
          <w:color w:val="FF0000"/>
          <w:w w:val="105"/>
          <w:rtl/>
        </w:rPr>
        <w:t>הש</w:t>
      </w:r>
      <w:proofErr w:type="spellEnd"/>
      <w:r>
        <w:rPr>
          <w:color w:val="FF0000"/>
          <w:w w:val="105"/>
        </w:rPr>
        <w:t>'</w:t>
      </w:r>
      <w:r>
        <w:rPr>
          <w:color w:val="FF0000"/>
          <w:w w:val="105"/>
          <w:rtl/>
        </w:rPr>
        <w:t xml:space="preserve"> ריבלין</w:t>
      </w:r>
      <w:r>
        <w:rPr>
          <w:color w:val="FF0000"/>
          <w:w w:val="105"/>
        </w:rPr>
        <w:t>,</w:t>
      </w:r>
      <w:r>
        <w:rPr>
          <w:color w:val="FF0000"/>
          <w:w w:val="105"/>
          <w:rtl/>
        </w:rPr>
        <w:t xml:space="preserve"> פס</w:t>
      </w:r>
      <w:r>
        <w:rPr>
          <w:color w:val="FF0000"/>
          <w:w w:val="105"/>
        </w:rPr>
        <w:t>"</w:t>
      </w:r>
      <w:r>
        <w:rPr>
          <w:color w:val="FF0000"/>
          <w:w w:val="105"/>
          <w:rtl/>
        </w:rPr>
        <w:t>ד המוסד לביטוח</w:t>
      </w:r>
      <w:r>
        <w:rPr>
          <w:w w:val="105"/>
          <w:rtl/>
        </w:rPr>
        <w:t xml:space="preserve"> </w:t>
      </w:r>
      <w:r>
        <w:rPr>
          <w:color w:val="FF0000"/>
          <w:w w:val="105"/>
          <w:rtl/>
        </w:rPr>
        <w:t>לאומי נ</w:t>
      </w:r>
      <w:r>
        <w:rPr>
          <w:color w:val="FF0000"/>
          <w:w w:val="105"/>
        </w:rPr>
        <w:t>'</w:t>
      </w:r>
      <w:r>
        <w:rPr>
          <w:color w:val="FF0000"/>
          <w:w w:val="105"/>
          <w:rtl/>
        </w:rPr>
        <w:t xml:space="preserve"> סהר חברה לתביעות </w:t>
      </w:r>
      <w:proofErr w:type="spellStart"/>
      <w:r>
        <w:rPr>
          <w:color w:val="FF0000"/>
          <w:w w:val="105"/>
          <w:rtl/>
        </w:rPr>
        <w:t>בע</w:t>
      </w:r>
      <w:proofErr w:type="spellEnd"/>
      <w:r>
        <w:rPr>
          <w:color w:val="FF0000"/>
          <w:w w:val="105"/>
        </w:rPr>
        <w:t>"</w:t>
      </w:r>
      <w:r>
        <w:rPr>
          <w:color w:val="FF0000"/>
          <w:w w:val="105"/>
          <w:rtl/>
        </w:rPr>
        <w:t>מ</w:t>
      </w:r>
      <w:r>
        <w:rPr>
          <w:w w:val="105"/>
        </w:rPr>
        <w:t>.(</w:t>
      </w:r>
    </w:p>
    <w:p w14:paraId="6A870600" w14:textId="2ED786E0" w:rsidR="009C62A5" w:rsidRPr="009C62A5" w:rsidRDefault="007D1EF0" w:rsidP="009C62A5">
      <w:pPr>
        <w:pStyle w:val="a3"/>
        <w:bidi/>
        <w:spacing w:before="195" w:line="206" w:lineRule="auto"/>
        <w:ind w:left="138" w:right="462" w:hanging="2"/>
        <w:jc w:val="left"/>
        <w:rPr>
          <w:rtl/>
        </w:rPr>
      </w:pPr>
      <w:r>
        <w:rPr>
          <w:b/>
          <w:bCs/>
          <w:w w:val="110"/>
          <w:rtl/>
        </w:rPr>
        <w:t>אבחנה</w:t>
      </w:r>
      <w:r>
        <w:rPr>
          <w:b/>
          <w:bCs/>
          <w:spacing w:val="-13"/>
          <w:w w:val="110"/>
          <w:rtl/>
        </w:rPr>
        <w:t xml:space="preserve"> </w:t>
      </w:r>
      <w:r>
        <w:rPr>
          <w:b/>
          <w:bCs/>
          <w:w w:val="110"/>
          <w:rtl/>
        </w:rPr>
        <w:t>בין</w:t>
      </w:r>
      <w:r>
        <w:rPr>
          <w:b/>
          <w:bCs/>
          <w:spacing w:val="-14"/>
          <w:w w:val="110"/>
          <w:rtl/>
        </w:rPr>
        <w:t xml:space="preserve"> </w:t>
      </w:r>
      <w:r>
        <w:rPr>
          <w:b/>
          <w:bCs/>
          <w:w w:val="110"/>
          <w:rtl/>
        </w:rPr>
        <w:t>סוגי</w:t>
      </w:r>
      <w:r>
        <w:rPr>
          <w:b/>
          <w:bCs/>
          <w:spacing w:val="-14"/>
          <w:w w:val="110"/>
          <w:rtl/>
        </w:rPr>
        <w:t xml:space="preserve"> </w:t>
      </w:r>
      <w:r>
        <w:rPr>
          <w:b/>
          <w:bCs/>
          <w:w w:val="110"/>
          <w:rtl/>
        </w:rPr>
        <w:t>חוזים</w:t>
      </w:r>
      <w:r>
        <w:rPr>
          <w:w w:val="110"/>
        </w:rPr>
        <w:t>:</w:t>
      </w:r>
      <w:r>
        <w:rPr>
          <w:spacing w:val="-14"/>
          <w:w w:val="110"/>
          <w:rtl/>
        </w:rPr>
        <w:t xml:space="preserve"> </w:t>
      </w:r>
      <w:r>
        <w:rPr>
          <w:w w:val="110"/>
          <w:rtl/>
        </w:rPr>
        <w:t>ישנה</w:t>
      </w:r>
      <w:r>
        <w:rPr>
          <w:spacing w:val="-13"/>
          <w:w w:val="110"/>
          <w:rtl/>
        </w:rPr>
        <w:t xml:space="preserve"> </w:t>
      </w:r>
      <w:r>
        <w:rPr>
          <w:w w:val="110"/>
          <w:rtl/>
        </w:rPr>
        <w:t>הבחנה</w:t>
      </w:r>
      <w:r>
        <w:rPr>
          <w:spacing w:val="-14"/>
          <w:w w:val="110"/>
          <w:rtl/>
        </w:rPr>
        <w:t xml:space="preserve"> </w:t>
      </w:r>
      <w:r>
        <w:rPr>
          <w:w w:val="110"/>
          <w:rtl/>
        </w:rPr>
        <w:t>בין</w:t>
      </w:r>
      <w:r>
        <w:rPr>
          <w:spacing w:val="-14"/>
          <w:w w:val="110"/>
          <w:rtl/>
        </w:rPr>
        <w:t xml:space="preserve"> </w:t>
      </w:r>
      <w:r>
        <w:rPr>
          <w:w w:val="110"/>
          <w:rtl/>
        </w:rPr>
        <w:t>חוזה</w:t>
      </w:r>
      <w:r>
        <w:rPr>
          <w:spacing w:val="-14"/>
          <w:w w:val="110"/>
          <w:rtl/>
        </w:rPr>
        <w:t xml:space="preserve"> </w:t>
      </w:r>
      <w:r>
        <w:rPr>
          <w:w w:val="110"/>
          <w:rtl/>
        </w:rPr>
        <w:t>סגור</w:t>
      </w:r>
      <w:r>
        <w:rPr>
          <w:spacing w:val="-13"/>
          <w:w w:val="110"/>
          <w:rtl/>
        </w:rPr>
        <w:t xml:space="preserve"> </w:t>
      </w:r>
      <w:r>
        <w:rPr>
          <w:w w:val="110"/>
          <w:rtl/>
        </w:rPr>
        <w:t>לחוזה</w:t>
      </w:r>
      <w:r>
        <w:rPr>
          <w:spacing w:val="-14"/>
          <w:w w:val="110"/>
          <w:rtl/>
        </w:rPr>
        <w:t xml:space="preserve"> </w:t>
      </w:r>
      <w:r>
        <w:rPr>
          <w:w w:val="110"/>
          <w:rtl/>
        </w:rPr>
        <w:t>יחס</w:t>
      </w:r>
      <w:r>
        <w:rPr>
          <w:spacing w:val="-14"/>
          <w:w w:val="110"/>
          <w:rtl/>
        </w:rPr>
        <w:t xml:space="preserve"> </w:t>
      </w:r>
      <w:r>
        <w:rPr>
          <w:w w:val="110"/>
        </w:rPr>
        <w:t>)</w:t>
      </w:r>
      <w:r>
        <w:rPr>
          <w:w w:val="110"/>
          <w:rtl/>
        </w:rPr>
        <w:t>פתוח</w:t>
      </w:r>
      <w:r>
        <w:rPr>
          <w:w w:val="110"/>
        </w:rPr>
        <w:t>,(</w:t>
      </w:r>
      <w:r>
        <w:rPr>
          <w:spacing w:val="-14"/>
          <w:w w:val="110"/>
          <w:rtl/>
        </w:rPr>
        <w:t xml:space="preserve"> </w:t>
      </w:r>
      <w:r>
        <w:rPr>
          <w:w w:val="110"/>
          <w:rtl/>
        </w:rPr>
        <w:t>בחוזה</w:t>
      </w:r>
      <w:r>
        <w:rPr>
          <w:spacing w:val="-13"/>
          <w:w w:val="110"/>
          <w:rtl/>
        </w:rPr>
        <w:t xml:space="preserve"> </w:t>
      </w:r>
      <w:r>
        <w:rPr>
          <w:w w:val="110"/>
          <w:rtl/>
        </w:rPr>
        <w:t>סגור</w:t>
      </w:r>
      <w:r>
        <w:rPr>
          <w:spacing w:val="-14"/>
          <w:w w:val="110"/>
          <w:rtl/>
        </w:rPr>
        <w:t xml:space="preserve"> </w:t>
      </w:r>
      <w:r>
        <w:rPr>
          <w:w w:val="110"/>
          <w:rtl/>
        </w:rPr>
        <w:t>ניצמד</w:t>
      </w:r>
      <w:r>
        <w:rPr>
          <w:spacing w:val="-14"/>
          <w:w w:val="110"/>
          <w:rtl/>
        </w:rPr>
        <w:t xml:space="preserve"> </w:t>
      </w:r>
      <w:r>
        <w:rPr>
          <w:w w:val="110"/>
          <w:rtl/>
        </w:rPr>
        <w:t>ללשון</w:t>
      </w:r>
      <w:r>
        <w:rPr>
          <w:spacing w:val="-14"/>
          <w:w w:val="110"/>
          <w:rtl/>
        </w:rPr>
        <w:t xml:space="preserve"> </w:t>
      </w:r>
      <w:r>
        <w:rPr>
          <w:w w:val="110"/>
          <w:rtl/>
        </w:rPr>
        <w:t>החוזה</w:t>
      </w:r>
      <w:r>
        <w:rPr>
          <w:w w:val="110"/>
        </w:rPr>
        <w:t>,</w:t>
      </w:r>
      <w:r>
        <w:rPr>
          <w:spacing w:val="-13"/>
          <w:w w:val="110"/>
          <w:rtl/>
        </w:rPr>
        <w:t xml:space="preserve"> </w:t>
      </w:r>
      <w:r>
        <w:rPr>
          <w:w w:val="110"/>
          <w:rtl/>
        </w:rPr>
        <w:t>בחוזה</w:t>
      </w:r>
      <w:r>
        <w:rPr>
          <w:spacing w:val="-14"/>
          <w:w w:val="110"/>
          <w:rtl/>
        </w:rPr>
        <w:t xml:space="preserve"> </w:t>
      </w:r>
      <w:r>
        <w:rPr>
          <w:w w:val="110"/>
          <w:rtl/>
        </w:rPr>
        <w:t>יחס</w:t>
      </w:r>
      <w:r>
        <w:rPr>
          <w:spacing w:val="-14"/>
          <w:w w:val="110"/>
          <w:rtl/>
        </w:rPr>
        <w:t xml:space="preserve"> </w:t>
      </w:r>
      <w:r>
        <w:rPr>
          <w:w w:val="110"/>
        </w:rPr>
        <w:t>)</w:t>
      </w:r>
      <w:r>
        <w:rPr>
          <w:w w:val="110"/>
          <w:rtl/>
        </w:rPr>
        <w:t>פתוח</w:t>
      </w:r>
      <w:r>
        <w:rPr>
          <w:w w:val="110"/>
        </w:rPr>
        <w:t>(</w:t>
      </w:r>
      <w:r>
        <w:rPr>
          <w:spacing w:val="-16"/>
          <w:w w:val="110"/>
          <w:rtl/>
        </w:rPr>
        <w:t xml:space="preserve"> </w:t>
      </w:r>
      <w:r>
        <w:rPr>
          <w:w w:val="110"/>
          <w:rtl/>
        </w:rPr>
        <w:t>נשתמש</w:t>
      </w:r>
      <w:r>
        <w:rPr>
          <w:b/>
          <w:bCs/>
          <w:w w:val="110"/>
          <w:rtl/>
        </w:rPr>
        <w:t xml:space="preserve"> </w:t>
      </w:r>
      <w:r>
        <w:rPr>
          <w:w w:val="110"/>
          <w:rtl/>
        </w:rPr>
        <w:t>בפרשנות</w:t>
      </w:r>
      <w:r>
        <w:rPr>
          <w:spacing w:val="-2"/>
          <w:w w:val="110"/>
          <w:rtl/>
        </w:rPr>
        <w:t xml:space="preserve"> </w:t>
      </w:r>
      <w:r>
        <w:rPr>
          <w:w w:val="110"/>
          <w:rtl/>
        </w:rPr>
        <w:t>תכליתית</w:t>
      </w:r>
      <w:r>
        <w:rPr>
          <w:spacing w:val="-2"/>
          <w:w w:val="110"/>
          <w:rtl/>
        </w:rPr>
        <w:t xml:space="preserve"> </w:t>
      </w:r>
      <w:r>
        <w:rPr>
          <w:w w:val="110"/>
        </w:rPr>
        <w:t>)</w:t>
      </w:r>
      <w:proofErr w:type="spellStart"/>
      <w:r>
        <w:rPr>
          <w:color w:val="FF0000"/>
          <w:w w:val="110"/>
          <w:rtl/>
        </w:rPr>
        <w:t>הש</w:t>
      </w:r>
      <w:proofErr w:type="spellEnd"/>
      <w:r>
        <w:rPr>
          <w:color w:val="FF0000"/>
          <w:w w:val="110"/>
        </w:rPr>
        <w:t>'</w:t>
      </w:r>
      <w:r>
        <w:rPr>
          <w:color w:val="FF0000"/>
          <w:w w:val="110"/>
          <w:rtl/>
        </w:rPr>
        <w:t xml:space="preserve"> שטיין ביבי</w:t>
      </w:r>
      <w:r>
        <w:rPr>
          <w:color w:val="FF0000"/>
          <w:spacing w:val="-2"/>
          <w:w w:val="110"/>
          <w:rtl/>
        </w:rPr>
        <w:t xml:space="preserve"> </w:t>
      </w:r>
      <w:r>
        <w:rPr>
          <w:color w:val="FF0000"/>
          <w:w w:val="110"/>
          <w:rtl/>
        </w:rPr>
        <w:t>כבישים</w:t>
      </w:r>
      <w:r>
        <w:rPr>
          <w:w w:val="110"/>
        </w:rPr>
        <w:t>.(</w:t>
      </w:r>
      <w:r w:rsidR="009C62A5">
        <w:rPr>
          <w:rFonts w:hint="cs"/>
          <w:rtl/>
        </w:rPr>
        <w:t xml:space="preserve"> באותו פס"ד </w:t>
      </w:r>
      <w:r w:rsidR="009C62A5" w:rsidRPr="009C62A5">
        <w:rPr>
          <w:b/>
          <w:bCs/>
          <w:u w:val="single"/>
          <w:rtl/>
        </w:rPr>
        <w:t>פוגלמן</w:t>
      </w:r>
      <w:r w:rsidR="009C62A5">
        <w:rPr>
          <w:rFonts w:hint="cs"/>
          <w:b/>
          <w:bCs/>
          <w:u w:val="single"/>
          <w:rtl/>
        </w:rPr>
        <w:t xml:space="preserve"> </w:t>
      </w:r>
      <w:r w:rsidR="009C62A5" w:rsidRPr="009C62A5">
        <w:rPr>
          <w:rFonts w:hint="cs"/>
          <w:rtl/>
        </w:rPr>
        <w:t xml:space="preserve">אומר </w:t>
      </w:r>
      <w:r w:rsidR="009C62A5" w:rsidRPr="009C62A5">
        <w:rPr>
          <w:rtl/>
        </w:rPr>
        <w:t xml:space="preserve">- מדובר בחוזה שהשתכלל בעקבות זכייה במכרז ציבורי, צריך להגן על השוויון במכרזים. </w:t>
      </w:r>
      <w:r w:rsidR="009C62A5" w:rsidRPr="009C62A5">
        <w:rPr>
          <w:b/>
          <w:bCs/>
          <w:u w:val="single"/>
          <w:rtl/>
        </w:rPr>
        <w:t>גרוסקופף</w:t>
      </w:r>
      <w:r w:rsidR="009C62A5" w:rsidRPr="009C62A5">
        <w:rPr>
          <w:rtl/>
        </w:rPr>
        <w:t>- מדובר בחוזה עסק</w:t>
      </w:r>
      <w:r w:rsidR="009C62A5" w:rsidRPr="009C62A5">
        <w:rPr>
          <w:rFonts w:hint="cs"/>
          <w:rtl/>
        </w:rPr>
        <w:t>י</w:t>
      </w:r>
      <w:r w:rsidR="009C62A5" w:rsidRPr="009C62A5">
        <w:rPr>
          <w:rtl/>
        </w:rPr>
        <w:t>, שני הצדדים מיוצגים ויודעים מה הם עושים ולכן אין לפרש את החוזה בצורה מיוחדת ושונה מלשונו.</w:t>
      </w:r>
      <w:r w:rsidR="009C62A5" w:rsidRPr="009C62A5">
        <w:rPr>
          <w:rFonts w:hint="cs"/>
          <w:rtl/>
        </w:rPr>
        <w:t xml:space="preserve"> + מציע גישת חלוקה לחוזה פרטי (חלש מול חלש), צרכני (חזק מול חלש) ועסקי (חזק מול חזק). </w:t>
      </w:r>
    </w:p>
    <w:p w14:paraId="58FE2F1A" w14:textId="77777777" w:rsidR="009C62A5" w:rsidRPr="009C62A5" w:rsidRDefault="009C62A5" w:rsidP="009C62A5">
      <w:pPr>
        <w:pStyle w:val="a3"/>
        <w:bidi/>
        <w:spacing w:before="195" w:line="206" w:lineRule="auto"/>
        <w:ind w:left="138" w:right="462" w:hanging="2"/>
        <w:jc w:val="left"/>
        <w:rPr>
          <w:b/>
          <w:bCs/>
          <w:u w:val="single"/>
          <w:rtl/>
        </w:rPr>
      </w:pPr>
      <w:r w:rsidRPr="009C62A5">
        <w:rPr>
          <w:rFonts w:hint="cs"/>
          <w:b/>
          <w:bCs/>
          <w:u w:val="single"/>
          <w:rtl/>
        </w:rPr>
        <w:t>הבחנה בין סוגי צדדים לחוזה</w:t>
      </w:r>
    </w:p>
    <w:p w14:paraId="2A61D103" w14:textId="77777777" w:rsidR="009C62A5" w:rsidRPr="009C62A5" w:rsidRDefault="009C62A5" w:rsidP="009C62A5">
      <w:pPr>
        <w:pStyle w:val="a3"/>
        <w:bidi/>
        <w:spacing w:before="195" w:line="206" w:lineRule="auto"/>
        <w:ind w:left="138" w:right="462" w:hanging="2"/>
        <w:jc w:val="left"/>
        <w:rPr>
          <w:rtl/>
        </w:rPr>
      </w:pPr>
      <w:r w:rsidRPr="009C62A5">
        <w:rPr>
          <w:rFonts w:hint="cs"/>
          <w:rtl/>
        </w:rPr>
        <w:t xml:space="preserve">נבחן האם יש: פערי כוח מיקוח, פערי כוח ניסוח (מהותית ופרקטית), פערי מידע, פערים ברציונאליות/ הבנה, הגשת התכליות של החוזים (צופה פני עבר, הווה ועתיד). </w:t>
      </w:r>
      <w:r w:rsidRPr="009C62A5">
        <w:rPr>
          <w:rFonts w:hint="cs"/>
          <w:b/>
          <w:bCs/>
          <w:rtl/>
        </w:rPr>
        <w:t xml:space="preserve">בחוזים מסחריים- </w:t>
      </w:r>
      <w:r w:rsidRPr="009C62A5">
        <w:rPr>
          <w:rFonts w:hint="cs"/>
          <w:rtl/>
        </w:rPr>
        <w:t xml:space="preserve">נרצה שתהיה פרשנות צמודה ללשון החוזה, זאת למען </w:t>
      </w:r>
      <w:proofErr w:type="spellStart"/>
      <w:r w:rsidRPr="009C62A5">
        <w:rPr>
          <w:rFonts w:hint="cs"/>
          <w:rtl/>
        </w:rPr>
        <w:t>תימרוץ</w:t>
      </w:r>
      <w:proofErr w:type="spellEnd"/>
      <w:r w:rsidRPr="009C62A5">
        <w:rPr>
          <w:rFonts w:hint="cs"/>
          <w:rtl/>
        </w:rPr>
        <w:t xml:space="preserve"> עתידי (להשפיע על ההתנהגות שלהם בכתיבת החוזה הבא) וביהמ"ש הוא לא הגוף הכי טוב להבנה מה היו רוצים בכוונתם בכריתה. הם שחקנים חוזרים עם ניסיון ויתרון על ביהמ"ש. </w:t>
      </w:r>
      <w:r w:rsidRPr="009C62A5">
        <w:rPr>
          <w:rFonts w:hint="cs"/>
          <w:b/>
          <w:bCs/>
          <w:rtl/>
        </w:rPr>
        <w:t xml:space="preserve">בחוזים צרכניים- </w:t>
      </w:r>
      <w:r w:rsidRPr="009C62A5">
        <w:rPr>
          <w:rFonts w:hint="cs"/>
          <w:rtl/>
        </w:rPr>
        <w:t>נתייחס לפערים.</w:t>
      </w:r>
    </w:p>
    <w:p w14:paraId="1CD5169A" w14:textId="1D5DFBC5" w:rsidR="00D836DE" w:rsidRDefault="009C62A5" w:rsidP="009C62A5">
      <w:pPr>
        <w:pStyle w:val="a3"/>
        <w:bidi/>
        <w:spacing w:before="195" w:line="206" w:lineRule="auto"/>
        <w:ind w:left="138" w:right="462" w:hanging="2"/>
        <w:jc w:val="left"/>
      </w:pPr>
      <w:r w:rsidRPr="009C62A5">
        <w:rPr>
          <w:b/>
          <w:bCs/>
          <w:rtl/>
        </w:rPr>
        <w:t>הגישה שהתקבלה בביבי כבישים</w:t>
      </w:r>
      <w:r w:rsidRPr="009C62A5">
        <w:rPr>
          <w:rtl/>
        </w:rPr>
        <w:t xml:space="preserve">- ההתערבות של ביהמ"ש תלויה </w:t>
      </w:r>
      <w:r w:rsidRPr="009C62A5">
        <w:rPr>
          <w:u w:val="single"/>
          <w:rtl/>
        </w:rPr>
        <w:t>בסוג החוזה</w:t>
      </w:r>
      <w:r w:rsidRPr="009C62A5">
        <w:rPr>
          <w:rtl/>
        </w:rPr>
        <w:t xml:space="preserve"> או </w:t>
      </w:r>
      <w:r w:rsidRPr="009C62A5">
        <w:rPr>
          <w:u w:val="single"/>
          <w:rtl/>
        </w:rPr>
        <w:t>בסוג הצדדים</w:t>
      </w:r>
      <w:r w:rsidRPr="009C62A5">
        <w:rPr>
          <w:rtl/>
        </w:rPr>
        <w:t xml:space="preserve"> לחוזה</w:t>
      </w:r>
      <w:r w:rsidRPr="009C62A5">
        <w:rPr>
          <w:rFonts w:hint="cs"/>
          <w:rtl/>
        </w:rPr>
        <w:t>.</w:t>
      </w:r>
    </w:p>
    <w:p w14:paraId="35D0C306" w14:textId="77777777" w:rsidR="00D836DE" w:rsidRDefault="007D1EF0">
      <w:pPr>
        <w:pStyle w:val="a3"/>
        <w:spacing w:before="3"/>
        <w:jc w:val="left"/>
        <w:rPr>
          <w:sz w:val="16"/>
        </w:rPr>
      </w:pPr>
      <w:r>
        <w:rPr>
          <w:noProof/>
          <w:sz w:val="16"/>
        </w:rPr>
        <mc:AlternateContent>
          <mc:Choice Requires="wps">
            <w:drawing>
              <wp:anchor distT="0" distB="0" distL="0" distR="0" simplePos="0" relativeHeight="251658270" behindDoc="1" locked="0" layoutInCell="1" allowOverlap="1" wp14:anchorId="4979CD42" wp14:editId="60C44979">
                <wp:simplePos x="0" y="0"/>
                <wp:positionH relativeFrom="page">
                  <wp:posOffset>649223</wp:posOffset>
                </wp:positionH>
                <wp:positionV relativeFrom="paragraph">
                  <wp:posOffset>137296</wp:posOffset>
                </wp:positionV>
                <wp:extent cx="6264910" cy="181610"/>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5C36F012" w14:textId="77777777" w:rsidR="00D836DE" w:rsidRDefault="007D1EF0">
                            <w:pPr>
                              <w:bidi/>
                              <w:spacing w:line="249" w:lineRule="exact"/>
                              <w:ind w:left="107"/>
                              <w:rPr>
                                <w:b/>
                                <w:bCs/>
                                <w:sz w:val="24"/>
                                <w:szCs w:val="24"/>
                              </w:rPr>
                            </w:pPr>
                            <w:r>
                              <w:rPr>
                                <w:b/>
                                <w:bCs/>
                                <w:spacing w:val="-2"/>
                                <w:sz w:val="24"/>
                                <w:szCs w:val="24"/>
                                <w:rtl/>
                              </w:rPr>
                              <w:t>הוראות</w:t>
                            </w:r>
                            <w:r>
                              <w:rPr>
                                <w:b/>
                                <w:bCs/>
                                <w:spacing w:val="-1"/>
                                <w:sz w:val="24"/>
                                <w:szCs w:val="24"/>
                                <w:rtl/>
                              </w:rPr>
                              <w:t xml:space="preserve"> </w:t>
                            </w:r>
                            <w:r>
                              <w:rPr>
                                <w:b/>
                                <w:bCs/>
                                <w:sz w:val="24"/>
                                <w:szCs w:val="24"/>
                                <w:rtl/>
                              </w:rPr>
                              <w:t>שנקבעו</w:t>
                            </w:r>
                            <w:r>
                              <w:rPr>
                                <w:b/>
                                <w:bCs/>
                                <w:spacing w:val="1"/>
                                <w:sz w:val="24"/>
                                <w:szCs w:val="24"/>
                                <w:rtl/>
                              </w:rPr>
                              <w:t xml:space="preserve"> </w:t>
                            </w:r>
                            <w:r>
                              <w:rPr>
                                <w:b/>
                                <w:bCs/>
                                <w:sz w:val="24"/>
                                <w:szCs w:val="24"/>
                                <w:rtl/>
                              </w:rPr>
                              <w:t>ע</w:t>
                            </w:r>
                            <w:r>
                              <w:rPr>
                                <w:b/>
                                <w:bCs/>
                                <w:sz w:val="24"/>
                                <w:szCs w:val="24"/>
                              </w:rPr>
                              <w:t>"</w:t>
                            </w:r>
                            <w:r>
                              <w:rPr>
                                <w:b/>
                                <w:bCs/>
                                <w:sz w:val="24"/>
                                <w:szCs w:val="24"/>
                                <w:rtl/>
                              </w:rPr>
                              <w:t>י</w:t>
                            </w:r>
                            <w:r>
                              <w:rPr>
                                <w:b/>
                                <w:bCs/>
                                <w:spacing w:val="3"/>
                                <w:sz w:val="24"/>
                                <w:szCs w:val="24"/>
                                <w:rtl/>
                              </w:rPr>
                              <w:t xml:space="preserve"> </w:t>
                            </w:r>
                            <w:r>
                              <w:rPr>
                                <w:b/>
                                <w:bCs/>
                                <w:sz w:val="24"/>
                                <w:szCs w:val="24"/>
                                <w:rtl/>
                              </w:rPr>
                              <w:t>הצדדים במפורש</w:t>
                            </w:r>
                            <w:r>
                              <w:rPr>
                                <w:b/>
                                <w:bCs/>
                                <w:spacing w:val="1"/>
                                <w:sz w:val="24"/>
                                <w:szCs w:val="24"/>
                                <w:rtl/>
                              </w:rPr>
                              <w:t xml:space="preserve"> </w:t>
                            </w:r>
                            <w:r>
                              <w:rPr>
                                <w:b/>
                                <w:bCs/>
                                <w:sz w:val="24"/>
                                <w:szCs w:val="24"/>
                                <w:rtl/>
                              </w:rPr>
                              <w:t>או</w:t>
                            </w:r>
                            <w:r>
                              <w:rPr>
                                <w:b/>
                                <w:bCs/>
                                <w:spacing w:val="1"/>
                                <w:sz w:val="24"/>
                                <w:szCs w:val="24"/>
                                <w:rtl/>
                              </w:rPr>
                              <w:t xml:space="preserve"> </w:t>
                            </w:r>
                            <w:r>
                              <w:rPr>
                                <w:b/>
                                <w:bCs/>
                                <w:sz w:val="24"/>
                                <w:szCs w:val="24"/>
                                <w:rtl/>
                              </w:rPr>
                              <w:t>ע</w:t>
                            </w:r>
                            <w:r>
                              <w:rPr>
                                <w:b/>
                                <w:bCs/>
                                <w:sz w:val="24"/>
                                <w:szCs w:val="24"/>
                              </w:rPr>
                              <w:t>"</w:t>
                            </w:r>
                            <w:r>
                              <w:rPr>
                                <w:b/>
                                <w:bCs/>
                                <w:sz w:val="24"/>
                                <w:szCs w:val="24"/>
                                <w:rtl/>
                              </w:rPr>
                              <w:t>י</w:t>
                            </w:r>
                            <w:r>
                              <w:rPr>
                                <w:b/>
                                <w:bCs/>
                                <w:spacing w:val="2"/>
                                <w:sz w:val="24"/>
                                <w:szCs w:val="24"/>
                                <w:rtl/>
                              </w:rPr>
                              <w:t xml:space="preserve"> </w:t>
                            </w:r>
                            <w:r>
                              <w:rPr>
                                <w:b/>
                                <w:bCs/>
                                <w:sz w:val="24"/>
                                <w:szCs w:val="24"/>
                                <w:rtl/>
                              </w:rPr>
                              <w:t>הפניה</w:t>
                            </w:r>
                          </w:p>
                        </w:txbxContent>
                      </wps:txbx>
                      <wps:bodyPr wrap="square" lIns="0" tIns="0" rIns="0" bIns="0" rtlCol="0">
                        <a:noAutofit/>
                      </wps:bodyPr>
                    </wps:wsp>
                  </a:graphicData>
                </a:graphic>
              </wp:anchor>
            </w:drawing>
          </mc:Choice>
          <mc:Fallback>
            <w:pict>
              <v:shape w14:anchorId="4979CD42" id="Textbox 79" o:spid="_x0000_s1091" type="#_x0000_t202" style="position:absolute;margin-left:51.1pt;margin-top:10.8pt;width:493.3pt;height:14.3pt;z-index:-2516582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" filled="f" strokeweight=".16931mm">
                <v:path arrowok="t"/>
                <v:textbox inset="0,0,0,0">
                  <w:txbxContent>
                    <w:p w14:paraId="5C36F012" w14:textId="77777777" w:rsidR="00D836DE" w:rsidRDefault="007D1EF0">
                      <w:pPr>
                        <w:bidi/>
                        <w:spacing w:line="249" w:lineRule="exact"/>
                        <w:ind w:left="107"/>
                        <w:rPr>
                          <w:b/>
                          <w:bCs/>
                          <w:sz w:val="24"/>
                          <w:szCs w:val="24"/>
                        </w:rPr>
                      </w:pPr>
                      <w:r>
                        <w:rPr>
                          <w:b/>
                          <w:bCs/>
                          <w:spacing w:val="-2"/>
                          <w:sz w:val="24"/>
                          <w:szCs w:val="24"/>
                          <w:rtl/>
                        </w:rPr>
                        <w:t>הוראות</w:t>
                      </w:r>
                      <w:r>
                        <w:rPr>
                          <w:b/>
                          <w:bCs/>
                          <w:spacing w:val="-1"/>
                          <w:sz w:val="24"/>
                          <w:szCs w:val="24"/>
                          <w:rtl/>
                        </w:rPr>
                        <w:t xml:space="preserve"> </w:t>
                      </w:r>
                      <w:r>
                        <w:rPr>
                          <w:b/>
                          <w:bCs/>
                          <w:sz w:val="24"/>
                          <w:szCs w:val="24"/>
                          <w:rtl/>
                        </w:rPr>
                        <w:t>שנקבעו</w:t>
                      </w:r>
                      <w:r>
                        <w:rPr>
                          <w:b/>
                          <w:bCs/>
                          <w:spacing w:val="1"/>
                          <w:sz w:val="24"/>
                          <w:szCs w:val="24"/>
                          <w:rtl/>
                        </w:rPr>
                        <w:t xml:space="preserve"> </w:t>
                      </w:r>
                      <w:r>
                        <w:rPr>
                          <w:b/>
                          <w:bCs/>
                          <w:sz w:val="24"/>
                          <w:szCs w:val="24"/>
                          <w:rtl/>
                        </w:rPr>
                        <w:t>ע</w:t>
                      </w:r>
                      <w:r>
                        <w:rPr>
                          <w:b/>
                          <w:bCs/>
                          <w:sz w:val="24"/>
                          <w:szCs w:val="24"/>
                        </w:rPr>
                        <w:t>"</w:t>
                      </w:r>
                      <w:r>
                        <w:rPr>
                          <w:b/>
                          <w:bCs/>
                          <w:sz w:val="24"/>
                          <w:szCs w:val="24"/>
                          <w:rtl/>
                        </w:rPr>
                        <w:t>י</w:t>
                      </w:r>
                      <w:r>
                        <w:rPr>
                          <w:b/>
                          <w:bCs/>
                          <w:spacing w:val="3"/>
                          <w:sz w:val="24"/>
                          <w:szCs w:val="24"/>
                          <w:rtl/>
                        </w:rPr>
                        <w:t xml:space="preserve"> </w:t>
                      </w:r>
                      <w:r>
                        <w:rPr>
                          <w:b/>
                          <w:bCs/>
                          <w:sz w:val="24"/>
                          <w:szCs w:val="24"/>
                          <w:rtl/>
                        </w:rPr>
                        <w:t>הצדדים במפורש</w:t>
                      </w:r>
                      <w:r>
                        <w:rPr>
                          <w:b/>
                          <w:bCs/>
                          <w:spacing w:val="1"/>
                          <w:sz w:val="24"/>
                          <w:szCs w:val="24"/>
                          <w:rtl/>
                        </w:rPr>
                        <w:t xml:space="preserve"> </w:t>
                      </w:r>
                      <w:r>
                        <w:rPr>
                          <w:b/>
                          <w:bCs/>
                          <w:sz w:val="24"/>
                          <w:szCs w:val="24"/>
                          <w:rtl/>
                        </w:rPr>
                        <w:t>או</w:t>
                      </w:r>
                      <w:r>
                        <w:rPr>
                          <w:b/>
                          <w:bCs/>
                          <w:spacing w:val="1"/>
                          <w:sz w:val="24"/>
                          <w:szCs w:val="24"/>
                          <w:rtl/>
                        </w:rPr>
                        <w:t xml:space="preserve"> </w:t>
                      </w:r>
                      <w:r>
                        <w:rPr>
                          <w:b/>
                          <w:bCs/>
                          <w:sz w:val="24"/>
                          <w:szCs w:val="24"/>
                          <w:rtl/>
                        </w:rPr>
                        <w:t>ע</w:t>
                      </w:r>
                      <w:r>
                        <w:rPr>
                          <w:b/>
                          <w:bCs/>
                          <w:sz w:val="24"/>
                          <w:szCs w:val="24"/>
                        </w:rPr>
                        <w:t>"</w:t>
                      </w:r>
                      <w:r>
                        <w:rPr>
                          <w:b/>
                          <w:bCs/>
                          <w:sz w:val="24"/>
                          <w:szCs w:val="24"/>
                          <w:rtl/>
                        </w:rPr>
                        <w:t>י</w:t>
                      </w:r>
                      <w:r>
                        <w:rPr>
                          <w:b/>
                          <w:bCs/>
                          <w:spacing w:val="2"/>
                          <w:sz w:val="24"/>
                          <w:szCs w:val="24"/>
                          <w:rtl/>
                        </w:rPr>
                        <w:t xml:space="preserve"> </w:t>
                      </w:r>
                      <w:r>
                        <w:rPr>
                          <w:b/>
                          <w:bCs/>
                          <w:sz w:val="24"/>
                          <w:szCs w:val="24"/>
                          <w:rtl/>
                        </w:rPr>
                        <w:t>הפניה</w:t>
                      </w:r>
                    </w:p>
                  </w:txbxContent>
                </v:textbox>
                <w10:wrap type="topAndBottom" anchorx="page"/>
              </v:shape>
            </w:pict>
          </mc:Fallback>
        </mc:AlternateContent>
      </w:r>
    </w:p>
    <w:p w14:paraId="24D6960C" w14:textId="77777777" w:rsidR="00D836DE" w:rsidRDefault="007D1EF0">
      <w:pPr>
        <w:pStyle w:val="a3"/>
        <w:bidi/>
        <w:spacing w:before="185" w:line="206" w:lineRule="auto"/>
        <w:ind w:left="137" w:right="419" w:firstLine="4"/>
        <w:jc w:val="left"/>
      </w:pPr>
      <w:r>
        <w:rPr>
          <w:w w:val="110"/>
          <w:rtl/>
        </w:rPr>
        <w:t>לעיתים</w:t>
      </w:r>
      <w:r>
        <w:rPr>
          <w:spacing w:val="-2"/>
          <w:w w:val="110"/>
          <w:rtl/>
        </w:rPr>
        <w:t xml:space="preserve"> </w:t>
      </w:r>
      <w:r>
        <w:rPr>
          <w:w w:val="110"/>
          <w:rtl/>
        </w:rPr>
        <w:t>החוזה מפנה למסמך במקום</w:t>
      </w:r>
      <w:r>
        <w:rPr>
          <w:spacing w:val="-3"/>
          <w:w w:val="110"/>
          <w:rtl/>
        </w:rPr>
        <w:t xml:space="preserve"> </w:t>
      </w:r>
      <w:r>
        <w:rPr>
          <w:w w:val="110"/>
          <w:rtl/>
        </w:rPr>
        <w:t xml:space="preserve">אחר </w:t>
      </w:r>
      <w:r>
        <w:rPr>
          <w:w w:val="110"/>
        </w:rPr>
        <w:t>)</w:t>
      </w:r>
      <w:r>
        <w:rPr>
          <w:w w:val="110"/>
          <w:rtl/>
        </w:rPr>
        <w:t>תקנון</w:t>
      </w:r>
      <w:r>
        <w:rPr>
          <w:w w:val="110"/>
        </w:rPr>
        <w:t>/</w:t>
      </w:r>
      <w:r>
        <w:rPr>
          <w:w w:val="110"/>
          <w:rtl/>
        </w:rPr>
        <w:t>תעודת</w:t>
      </w:r>
      <w:r>
        <w:rPr>
          <w:spacing w:val="-3"/>
          <w:w w:val="110"/>
          <w:rtl/>
        </w:rPr>
        <w:t xml:space="preserve"> </w:t>
      </w:r>
      <w:r>
        <w:rPr>
          <w:w w:val="110"/>
          <w:rtl/>
        </w:rPr>
        <w:t>אחריות</w:t>
      </w:r>
      <w:r>
        <w:rPr>
          <w:w w:val="110"/>
        </w:rPr>
        <w:t>/</w:t>
      </w:r>
      <w:r>
        <w:rPr>
          <w:w w:val="110"/>
          <w:rtl/>
        </w:rPr>
        <w:t>תעודת ביטוח ופוליסת הביטוח</w:t>
      </w:r>
      <w:r>
        <w:rPr>
          <w:w w:val="110"/>
        </w:rPr>
        <w:t>.(</w:t>
      </w:r>
      <w:r>
        <w:rPr>
          <w:w w:val="110"/>
          <w:rtl/>
        </w:rPr>
        <w:t xml:space="preserve"> ההפניה לאותם מסמכים לעיתים נחשפת</w:t>
      </w:r>
      <w:r>
        <w:rPr>
          <w:spacing w:val="-7"/>
          <w:w w:val="110"/>
          <w:rtl/>
        </w:rPr>
        <w:t xml:space="preserve"> </w:t>
      </w:r>
      <w:r>
        <w:rPr>
          <w:w w:val="110"/>
          <w:rtl/>
        </w:rPr>
        <w:t>בעיניי</w:t>
      </w:r>
      <w:r>
        <w:rPr>
          <w:spacing w:val="-7"/>
          <w:w w:val="110"/>
          <w:rtl/>
        </w:rPr>
        <w:t xml:space="preserve"> </w:t>
      </w:r>
      <w:r>
        <w:rPr>
          <w:w w:val="110"/>
          <w:rtl/>
        </w:rPr>
        <w:t>הלקוח</w:t>
      </w:r>
      <w:r>
        <w:rPr>
          <w:spacing w:val="-6"/>
          <w:w w:val="110"/>
          <w:rtl/>
        </w:rPr>
        <w:t xml:space="preserve"> </w:t>
      </w:r>
      <w:r>
        <w:rPr>
          <w:w w:val="110"/>
          <w:rtl/>
        </w:rPr>
        <w:t>רק</w:t>
      </w:r>
      <w:r>
        <w:rPr>
          <w:spacing w:val="-5"/>
          <w:w w:val="110"/>
          <w:rtl/>
        </w:rPr>
        <w:t xml:space="preserve"> </w:t>
      </w:r>
      <w:r>
        <w:rPr>
          <w:w w:val="110"/>
          <w:rtl/>
        </w:rPr>
        <w:t>לאחר</w:t>
      </w:r>
      <w:r>
        <w:rPr>
          <w:spacing w:val="-4"/>
          <w:w w:val="110"/>
          <w:rtl/>
        </w:rPr>
        <w:t xml:space="preserve"> </w:t>
      </w:r>
      <w:r>
        <w:rPr>
          <w:w w:val="110"/>
          <w:rtl/>
        </w:rPr>
        <w:t>שהוא</w:t>
      </w:r>
      <w:r>
        <w:rPr>
          <w:spacing w:val="-6"/>
          <w:w w:val="110"/>
          <w:rtl/>
        </w:rPr>
        <w:t xml:space="preserve"> </w:t>
      </w:r>
      <w:r>
        <w:rPr>
          <w:w w:val="110"/>
          <w:rtl/>
        </w:rPr>
        <w:t>נקשר</w:t>
      </w:r>
      <w:r>
        <w:rPr>
          <w:spacing w:val="-6"/>
          <w:w w:val="110"/>
          <w:rtl/>
        </w:rPr>
        <w:t xml:space="preserve"> </w:t>
      </w:r>
      <w:r>
        <w:rPr>
          <w:w w:val="110"/>
          <w:rtl/>
        </w:rPr>
        <w:t>בהסכם</w:t>
      </w:r>
      <w:r>
        <w:rPr>
          <w:w w:val="110"/>
        </w:rPr>
        <w:t>.</w:t>
      </w:r>
      <w:r>
        <w:rPr>
          <w:w w:val="110"/>
          <w:rtl/>
        </w:rPr>
        <w:t xml:space="preserve"> הבעיה</w:t>
      </w:r>
      <w:r>
        <w:rPr>
          <w:spacing w:val="-6"/>
          <w:w w:val="110"/>
          <w:rtl/>
        </w:rPr>
        <w:t xml:space="preserve"> </w:t>
      </w:r>
      <w:r>
        <w:rPr>
          <w:w w:val="110"/>
          <w:rtl/>
        </w:rPr>
        <w:t>ביצירת</w:t>
      </w:r>
      <w:r>
        <w:rPr>
          <w:spacing w:val="-8"/>
          <w:w w:val="110"/>
          <w:rtl/>
        </w:rPr>
        <w:t xml:space="preserve"> </w:t>
      </w:r>
      <w:r>
        <w:rPr>
          <w:w w:val="110"/>
          <w:rtl/>
        </w:rPr>
        <w:t>תניות</w:t>
      </w:r>
      <w:r>
        <w:rPr>
          <w:spacing w:val="-7"/>
          <w:w w:val="110"/>
          <w:rtl/>
        </w:rPr>
        <w:t xml:space="preserve"> </w:t>
      </w:r>
      <w:r>
        <w:rPr>
          <w:w w:val="110"/>
          <w:rtl/>
        </w:rPr>
        <w:t>באמצעות</w:t>
      </w:r>
      <w:r>
        <w:rPr>
          <w:spacing w:val="-5"/>
          <w:w w:val="110"/>
          <w:rtl/>
        </w:rPr>
        <w:t xml:space="preserve"> </w:t>
      </w:r>
      <w:r>
        <w:rPr>
          <w:w w:val="110"/>
          <w:rtl/>
        </w:rPr>
        <w:t>הפניה</w:t>
      </w:r>
      <w:r>
        <w:rPr>
          <w:spacing w:val="-7"/>
          <w:w w:val="110"/>
          <w:rtl/>
        </w:rPr>
        <w:t xml:space="preserve"> </w:t>
      </w:r>
      <w:r>
        <w:rPr>
          <w:w w:val="110"/>
          <w:rtl/>
        </w:rPr>
        <w:t>למסמך</w:t>
      </w:r>
      <w:r>
        <w:rPr>
          <w:spacing w:val="-6"/>
          <w:w w:val="110"/>
          <w:rtl/>
        </w:rPr>
        <w:t xml:space="preserve"> </w:t>
      </w:r>
      <w:r>
        <w:rPr>
          <w:w w:val="110"/>
          <w:rtl/>
        </w:rPr>
        <w:t>חיצוני</w:t>
      </w:r>
      <w:r>
        <w:rPr>
          <w:spacing w:val="-6"/>
          <w:w w:val="110"/>
          <w:rtl/>
        </w:rPr>
        <w:t xml:space="preserve"> </w:t>
      </w:r>
      <w:r>
        <w:rPr>
          <w:w w:val="110"/>
          <w:rtl/>
        </w:rPr>
        <w:t>נוגעת</w:t>
      </w:r>
      <w:r>
        <w:rPr>
          <w:spacing w:val="-6"/>
          <w:w w:val="110"/>
          <w:rtl/>
        </w:rPr>
        <w:t xml:space="preserve"> </w:t>
      </w:r>
      <w:r>
        <w:rPr>
          <w:w w:val="110"/>
          <w:rtl/>
        </w:rPr>
        <w:t>לגמירות</w:t>
      </w:r>
      <w:r>
        <w:rPr>
          <w:spacing w:val="-7"/>
          <w:w w:val="110"/>
          <w:rtl/>
        </w:rPr>
        <w:t xml:space="preserve"> </w:t>
      </w:r>
      <w:r>
        <w:rPr>
          <w:w w:val="110"/>
          <w:rtl/>
        </w:rPr>
        <w:t>דעת הצדדים</w:t>
      </w:r>
      <w:r>
        <w:rPr>
          <w:w w:val="110"/>
        </w:rPr>
        <w:t>,</w:t>
      </w:r>
      <w:r>
        <w:rPr>
          <w:w w:val="110"/>
          <w:rtl/>
        </w:rPr>
        <w:t xml:space="preserve"> לכן יש להבדיל בין מסמך נגיש ללא נגיש</w:t>
      </w:r>
      <w:r>
        <w:rPr>
          <w:w w:val="110"/>
        </w:rPr>
        <w:t>.</w:t>
      </w:r>
    </w:p>
    <w:p w14:paraId="57470E2B" w14:textId="77777777" w:rsidR="00D836DE" w:rsidRDefault="007D1EF0">
      <w:pPr>
        <w:pStyle w:val="4"/>
        <w:bidi/>
        <w:spacing w:line="201" w:lineRule="exact"/>
        <w:ind w:left="140" w:right="1093"/>
        <w:jc w:val="left"/>
      </w:pPr>
      <w:r>
        <w:rPr>
          <w:spacing w:val="-5"/>
          <w:w w:val="105"/>
          <w:rtl/>
        </w:rPr>
        <w:t>מה</w:t>
      </w:r>
      <w:r>
        <w:rPr>
          <w:spacing w:val="-6"/>
          <w:w w:val="105"/>
          <w:rtl/>
        </w:rPr>
        <w:t xml:space="preserve"> </w:t>
      </w:r>
      <w:r>
        <w:rPr>
          <w:w w:val="105"/>
          <w:rtl/>
        </w:rPr>
        <w:t>קורה</w:t>
      </w:r>
      <w:r>
        <w:rPr>
          <w:spacing w:val="-6"/>
          <w:w w:val="105"/>
          <w:rtl/>
        </w:rPr>
        <w:t xml:space="preserve"> </w:t>
      </w:r>
      <w:r>
        <w:rPr>
          <w:w w:val="105"/>
          <w:rtl/>
        </w:rPr>
        <w:t>כשהמסמך</w:t>
      </w:r>
      <w:r>
        <w:rPr>
          <w:spacing w:val="-7"/>
          <w:w w:val="105"/>
          <w:rtl/>
        </w:rPr>
        <w:t xml:space="preserve"> </w:t>
      </w:r>
      <w:r>
        <w:rPr>
          <w:w w:val="105"/>
          <w:rtl/>
        </w:rPr>
        <w:t>המאוחר</w:t>
      </w:r>
      <w:r>
        <w:rPr>
          <w:spacing w:val="-7"/>
          <w:w w:val="105"/>
          <w:rtl/>
        </w:rPr>
        <w:t xml:space="preserve"> </w:t>
      </w:r>
      <w:r>
        <w:rPr>
          <w:w w:val="105"/>
          <w:rtl/>
        </w:rPr>
        <w:t>נוגד</w:t>
      </w:r>
      <w:r>
        <w:rPr>
          <w:spacing w:val="-7"/>
          <w:w w:val="105"/>
          <w:rtl/>
        </w:rPr>
        <w:t xml:space="preserve"> </w:t>
      </w:r>
      <w:r>
        <w:rPr>
          <w:w w:val="105"/>
          <w:rtl/>
        </w:rPr>
        <w:t>את</w:t>
      </w:r>
      <w:r>
        <w:rPr>
          <w:spacing w:val="-9"/>
          <w:w w:val="105"/>
          <w:rtl/>
        </w:rPr>
        <w:t xml:space="preserve"> </w:t>
      </w:r>
      <w:r>
        <w:rPr>
          <w:w w:val="105"/>
          <w:rtl/>
        </w:rPr>
        <w:t>התנאים</w:t>
      </w:r>
      <w:r>
        <w:rPr>
          <w:spacing w:val="-7"/>
          <w:w w:val="105"/>
          <w:rtl/>
        </w:rPr>
        <w:t xml:space="preserve"> </w:t>
      </w:r>
      <w:r>
        <w:rPr>
          <w:w w:val="105"/>
          <w:rtl/>
        </w:rPr>
        <w:t>שנקבעו</w:t>
      </w:r>
      <w:r>
        <w:rPr>
          <w:spacing w:val="-9"/>
          <w:w w:val="105"/>
          <w:rtl/>
        </w:rPr>
        <w:t xml:space="preserve"> </w:t>
      </w:r>
      <w:r>
        <w:rPr>
          <w:w w:val="105"/>
          <w:rtl/>
        </w:rPr>
        <w:t>במו</w:t>
      </w:r>
      <w:r>
        <w:rPr>
          <w:w w:val="105"/>
        </w:rPr>
        <w:t>"</w:t>
      </w:r>
      <w:r>
        <w:rPr>
          <w:w w:val="105"/>
          <w:rtl/>
        </w:rPr>
        <w:t>מ</w:t>
      </w:r>
      <w:r>
        <w:rPr>
          <w:w w:val="105"/>
        </w:rPr>
        <w:t>:</w:t>
      </w:r>
    </w:p>
    <w:p w14:paraId="5BF77038" w14:textId="77777777" w:rsidR="00D836DE" w:rsidRDefault="007D1EF0">
      <w:pPr>
        <w:pStyle w:val="a3"/>
        <w:bidi/>
        <w:spacing w:before="7"/>
        <w:ind w:left="496"/>
        <w:jc w:val="left"/>
      </w:pPr>
      <w:proofErr w:type="gramStart"/>
      <w:r>
        <w:rPr>
          <w:rFonts w:ascii="Symbol" w:hAnsi="Symbol" w:cs="Symbol"/>
          <w:spacing w:val="-10"/>
          <w:w w:val="110"/>
        </w:rPr>
        <w:t></w:t>
      </w:r>
      <w:r>
        <w:rPr>
          <w:spacing w:val="72"/>
          <w:w w:val="110"/>
          <w:rtl/>
        </w:rPr>
        <w:t xml:space="preserve">  </w:t>
      </w:r>
      <w:r>
        <w:rPr>
          <w:w w:val="110"/>
          <w:rtl/>
        </w:rPr>
        <w:t>זה</w:t>
      </w:r>
      <w:proofErr w:type="gramEnd"/>
      <w:r>
        <w:rPr>
          <w:spacing w:val="-14"/>
          <w:w w:val="110"/>
          <w:rtl/>
        </w:rPr>
        <w:t xml:space="preserve"> </w:t>
      </w:r>
      <w:r>
        <w:rPr>
          <w:w w:val="110"/>
          <w:rtl/>
        </w:rPr>
        <w:t>תנאי</w:t>
      </w:r>
      <w:r>
        <w:rPr>
          <w:spacing w:val="-14"/>
          <w:w w:val="110"/>
          <w:rtl/>
        </w:rPr>
        <w:t xml:space="preserve"> </w:t>
      </w:r>
      <w:r>
        <w:rPr>
          <w:w w:val="110"/>
          <w:rtl/>
        </w:rPr>
        <w:t>סביר</w:t>
      </w:r>
      <w:r>
        <w:rPr>
          <w:w w:val="110"/>
        </w:rPr>
        <w:t>,</w:t>
      </w:r>
      <w:r>
        <w:rPr>
          <w:spacing w:val="-13"/>
          <w:w w:val="110"/>
          <w:rtl/>
        </w:rPr>
        <w:t xml:space="preserve"> </w:t>
      </w:r>
      <w:r>
        <w:rPr>
          <w:w w:val="110"/>
          <w:rtl/>
        </w:rPr>
        <w:t>זו</w:t>
      </w:r>
      <w:r>
        <w:rPr>
          <w:spacing w:val="-14"/>
          <w:w w:val="110"/>
          <w:rtl/>
        </w:rPr>
        <w:t xml:space="preserve"> </w:t>
      </w:r>
      <w:r>
        <w:rPr>
          <w:w w:val="110"/>
          <w:rtl/>
        </w:rPr>
        <w:t>דרישה</w:t>
      </w:r>
      <w:r>
        <w:rPr>
          <w:spacing w:val="-14"/>
          <w:w w:val="110"/>
          <w:rtl/>
        </w:rPr>
        <w:t xml:space="preserve"> </w:t>
      </w:r>
      <w:r>
        <w:rPr>
          <w:w w:val="110"/>
          <w:rtl/>
        </w:rPr>
        <w:t>הגיונית</w:t>
      </w:r>
      <w:r>
        <w:rPr>
          <w:w w:val="110"/>
        </w:rPr>
        <w:t>,</w:t>
      </w:r>
      <w:r>
        <w:rPr>
          <w:spacing w:val="-14"/>
          <w:w w:val="110"/>
          <w:rtl/>
        </w:rPr>
        <w:t xml:space="preserve"> </w:t>
      </w:r>
      <w:r>
        <w:rPr>
          <w:w w:val="110"/>
          <w:rtl/>
        </w:rPr>
        <w:t>התנאי</w:t>
      </w:r>
      <w:r>
        <w:rPr>
          <w:spacing w:val="-13"/>
          <w:w w:val="110"/>
          <w:rtl/>
        </w:rPr>
        <w:t xml:space="preserve"> </w:t>
      </w:r>
      <w:proofErr w:type="gramStart"/>
      <w:r>
        <w:rPr>
          <w:w w:val="110"/>
          <w:rtl/>
        </w:rPr>
        <w:t>יתקיים</w:t>
      </w:r>
      <w:r>
        <w:rPr>
          <w:spacing w:val="-14"/>
          <w:w w:val="110"/>
          <w:rtl/>
        </w:rPr>
        <w:t xml:space="preserve"> </w:t>
      </w:r>
      <w:r>
        <w:rPr>
          <w:w w:val="110"/>
        </w:rPr>
        <w:t>)</w:t>
      </w:r>
      <w:r>
        <w:rPr>
          <w:color w:val="FF0000"/>
          <w:w w:val="110"/>
          <w:rtl/>
        </w:rPr>
        <w:t>דוד</w:t>
      </w:r>
      <w:proofErr w:type="gram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דרורי</w:t>
      </w:r>
      <w:r>
        <w:rPr>
          <w:w w:val="110"/>
        </w:rPr>
        <w:t>.(</w:t>
      </w:r>
      <w:proofErr w:type="gramEnd"/>
    </w:p>
    <w:p w14:paraId="3E990410" w14:textId="77777777" w:rsidR="00D836DE" w:rsidRDefault="007D1EF0">
      <w:pPr>
        <w:pStyle w:val="a3"/>
        <w:bidi/>
        <w:spacing w:before="38" w:line="204" w:lineRule="auto"/>
        <w:ind w:left="857" w:right="157" w:hanging="362"/>
        <w:jc w:val="left"/>
      </w:pPr>
      <w:proofErr w:type="gramStart"/>
      <w:r>
        <w:rPr>
          <w:rFonts w:ascii="Symbol" w:hAnsi="Symbol" w:cs="Symbol"/>
          <w:w w:val="110"/>
        </w:rPr>
        <w:t></w:t>
      </w:r>
      <w:r>
        <w:rPr>
          <w:spacing w:val="80"/>
          <w:w w:val="110"/>
          <w:rtl/>
        </w:rPr>
        <w:t xml:space="preserve">  </w:t>
      </w:r>
      <w:r>
        <w:rPr>
          <w:w w:val="110"/>
          <w:rtl/>
        </w:rPr>
        <w:t>אם</w:t>
      </w:r>
      <w:proofErr w:type="gramEnd"/>
      <w:r>
        <w:rPr>
          <w:spacing w:val="-13"/>
          <w:w w:val="110"/>
          <w:rtl/>
        </w:rPr>
        <w:t xml:space="preserve"> </w:t>
      </w:r>
      <w:r>
        <w:rPr>
          <w:w w:val="110"/>
          <w:rtl/>
        </w:rPr>
        <w:t>יש</w:t>
      </w:r>
      <w:r>
        <w:rPr>
          <w:spacing w:val="-10"/>
          <w:w w:val="110"/>
          <w:rtl/>
        </w:rPr>
        <w:t xml:space="preserve"> </w:t>
      </w:r>
      <w:r>
        <w:rPr>
          <w:w w:val="110"/>
          <w:rtl/>
        </w:rPr>
        <w:t>סטייה</w:t>
      </w:r>
      <w:r>
        <w:rPr>
          <w:spacing w:val="-10"/>
          <w:w w:val="110"/>
          <w:rtl/>
        </w:rPr>
        <w:t xml:space="preserve"> </w:t>
      </w:r>
      <w:r>
        <w:rPr>
          <w:w w:val="110"/>
          <w:rtl/>
        </w:rPr>
        <w:t>מתנאי</w:t>
      </w:r>
      <w:r>
        <w:rPr>
          <w:spacing w:val="-11"/>
          <w:w w:val="110"/>
          <w:rtl/>
        </w:rPr>
        <w:t xml:space="preserve"> </w:t>
      </w:r>
      <w:r>
        <w:rPr>
          <w:w w:val="110"/>
          <w:rtl/>
        </w:rPr>
        <w:t>המסמך</w:t>
      </w:r>
      <w:r>
        <w:rPr>
          <w:spacing w:val="-11"/>
          <w:w w:val="110"/>
          <w:rtl/>
        </w:rPr>
        <w:t xml:space="preserve"> </w:t>
      </w:r>
      <w:r>
        <w:rPr>
          <w:w w:val="110"/>
          <w:rtl/>
        </w:rPr>
        <w:t>המוקדם</w:t>
      </w:r>
      <w:r>
        <w:rPr>
          <w:spacing w:val="-13"/>
          <w:w w:val="110"/>
          <w:rtl/>
        </w:rPr>
        <w:t xml:space="preserve"> </w:t>
      </w:r>
      <w:r>
        <w:rPr>
          <w:w w:val="110"/>
          <w:rtl/>
        </w:rPr>
        <w:t>יש</w:t>
      </w:r>
      <w:r>
        <w:rPr>
          <w:spacing w:val="-10"/>
          <w:w w:val="110"/>
          <w:rtl/>
        </w:rPr>
        <w:t xml:space="preserve"> </w:t>
      </w:r>
      <w:r>
        <w:rPr>
          <w:w w:val="110"/>
          <w:rtl/>
        </w:rPr>
        <w:t>צורך</w:t>
      </w:r>
      <w:r>
        <w:rPr>
          <w:spacing w:val="-10"/>
          <w:w w:val="110"/>
          <w:rtl/>
        </w:rPr>
        <w:t xml:space="preserve"> </w:t>
      </w:r>
      <w:r>
        <w:rPr>
          <w:w w:val="110"/>
          <w:rtl/>
        </w:rPr>
        <w:t>להדגיש</w:t>
      </w:r>
      <w:r>
        <w:rPr>
          <w:w w:val="110"/>
        </w:rPr>
        <w:t>/</w:t>
      </w:r>
      <w:r>
        <w:rPr>
          <w:w w:val="110"/>
          <w:rtl/>
        </w:rPr>
        <w:t>ליידע</w:t>
      </w:r>
      <w:r>
        <w:rPr>
          <w:spacing w:val="-10"/>
          <w:w w:val="110"/>
          <w:rtl/>
        </w:rPr>
        <w:t xml:space="preserve"> </w:t>
      </w:r>
      <w:r>
        <w:rPr>
          <w:w w:val="110"/>
          <w:rtl/>
        </w:rPr>
        <w:t>על</w:t>
      </w:r>
      <w:r>
        <w:rPr>
          <w:spacing w:val="-9"/>
          <w:w w:val="110"/>
          <w:rtl/>
        </w:rPr>
        <w:t xml:space="preserve"> </w:t>
      </w:r>
      <w:proofErr w:type="gramStart"/>
      <w:r>
        <w:rPr>
          <w:w w:val="110"/>
          <w:rtl/>
        </w:rPr>
        <w:t>הפער</w:t>
      </w:r>
      <w:r>
        <w:rPr>
          <w:spacing w:val="-11"/>
          <w:w w:val="110"/>
          <w:rtl/>
        </w:rPr>
        <w:t xml:space="preserve"> </w:t>
      </w:r>
      <w:r>
        <w:rPr>
          <w:w w:val="110"/>
        </w:rPr>
        <w:t>)</w:t>
      </w:r>
      <w:r>
        <w:rPr>
          <w:color w:val="FF0000"/>
          <w:w w:val="110"/>
          <w:rtl/>
        </w:rPr>
        <w:t>עטיה</w:t>
      </w:r>
      <w:proofErr w:type="gramEnd"/>
      <w:r>
        <w:rPr>
          <w:color w:val="FF0000"/>
          <w:spacing w:val="-10"/>
          <w:w w:val="110"/>
          <w:rtl/>
        </w:rPr>
        <w:t xml:space="preserve"> </w:t>
      </w:r>
      <w:r>
        <w:rPr>
          <w:color w:val="FF0000"/>
          <w:w w:val="110"/>
          <w:rtl/>
        </w:rPr>
        <w:t>נ</w:t>
      </w:r>
      <w:r>
        <w:rPr>
          <w:color w:val="FF0000"/>
          <w:w w:val="110"/>
        </w:rPr>
        <w:t>'</w:t>
      </w:r>
      <w:r>
        <w:rPr>
          <w:color w:val="FF0000"/>
          <w:spacing w:val="-13"/>
          <w:w w:val="110"/>
          <w:rtl/>
        </w:rPr>
        <w:t xml:space="preserve"> </w:t>
      </w:r>
      <w:proofErr w:type="gramStart"/>
      <w:r>
        <w:rPr>
          <w:color w:val="FF0000"/>
          <w:w w:val="110"/>
          <w:rtl/>
        </w:rPr>
        <w:t>אררט</w:t>
      </w:r>
      <w:r>
        <w:rPr>
          <w:w w:val="110"/>
        </w:rPr>
        <w:t>(</w:t>
      </w:r>
      <w:r>
        <w:rPr>
          <w:spacing w:val="-10"/>
          <w:w w:val="110"/>
          <w:rtl/>
        </w:rPr>
        <w:t xml:space="preserve"> </w:t>
      </w:r>
      <w:r>
        <w:rPr>
          <w:w w:val="110"/>
        </w:rPr>
        <w:t>)</w:t>
      </w:r>
      <w:proofErr w:type="gramEnd"/>
      <w:r>
        <w:rPr>
          <w:color w:val="3366FF"/>
          <w:w w:val="110"/>
          <w:rtl/>
        </w:rPr>
        <w:t>ס</w:t>
      </w:r>
      <w:r>
        <w:rPr>
          <w:color w:val="3366FF"/>
          <w:w w:val="110"/>
        </w:rPr>
        <w:t>3'</w:t>
      </w:r>
      <w:r>
        <w:rPr>
          <w:color w:val="3366FF"/>
          <w:spacing w:val="-10"/>
          <w:w w:val="110"/>
          <w:rtl/>
        </w:rPr>
        <w:t xml:space="preserve"> </w:t>
      </w:r>
      <w:r>
        <w:rPr>
          <w:color w:val="3366FF"/>
          <w:w w:val="110"/>
          <w:rtl/>
        </w:rPr>
        <w:t>לחוק</w:t>
      </w:r>
      <w:r>
        <w:rPr>
          <w:color w:val="3366FF"/>
          <w:spacing w:val="-9"/>
          <w:w w:val="110"/>
          <w:rtl/>
        </w:rPr>
        <w:t xml:space="preserve"> </w:t>
      </w:r>
      <w:r>
        <w:rPr>
          <w:color w:val="3366FF"/>
          <w:w w:val="110"/>
          <w:rtl/>
        </w:rPr>
        <w:t>הביטוח</w:t>
      </w:r>
      <w:r>
        <w:rPr>
          <w:color w:val="3366FF"/>
          <w:w w:val="110"/>
        </w:rPr>
        <w:t>,</w:t>
      </w:r>
      <w:r>
        <w:rPr>
          <w:color w:val="3366FF"/>
          <w:spacing w:val="-10"/>
          <w:w w:val="110"/>
          <w:rtl/>
        </w:rPr>
        <w:t xml:space="preserve"> </w:t>
      </w:r>
      <w:r>
        <w:rPr>
          <w:color w:val="3366FF"/>
          <w:w w:val="110"/>
          <w:rtl/>
        </w:rPr>
        <w:t>ס</w:t>
      </w:r>
      <w:r>
        <w:rPr>
          <w:color w:val="3366FF"/>
          <w:w w:val="110"/>
        </w:rPr>
        <w:t>4'</w:t>
      </w:r>
      <w:r>
        <w:rPr>
          <w:color w:val="3366FF"/>
          <w:spacing w:val="-11"/>
          <w:w w:val="110"/>
          <w:rtl/>
        </w:rPr>
        <w:t xml:space="preserve"> </w:t>
      </w:r>
      <w:r>
        <w:rPr>
          <w:color w:val="3366FF"/>
          <w:w w:val="110"/>
          <w:rtl/>
        </w:rPr>
        <w:t>לחוק</w:t>
      </w:r>
      <w:r>
        <w:rPr>
          <w:color w:val="3366FF"/>
          <w:spacing w:val="-11"/>
          <w:w w:val="110"/>
          <w:rtl/>
        </w:rPr>
        <w:t xml:space="preserve"> </w:t>
      </w:r>
      <w:r>
        <w:rPr>
          <w:color w:val="3366FF"/>
          <w:w w:val="110"/>
          <w:rtl/>
        </w:rPr>
        <w:t>החוזים</w:t>
      </w:r>
      <w:r>
        <w:rPr>
          <w:w w:val="110"/>
          <w:rtl/>
        </w:rPr>
        <w:t xml:space="preserve"> </w:t>
      </w:r>
      <w:proofErr w:type="gramStart"/>
      <w:r>
        <w:rPr>
          <w:color w:val="3366FF"/>
          <w:spacing w:val="-2"/>
          <w:w w:val="110"/>
          <w:rtl/>
        </w:rPr>
        <w:t>האחידים</w:t>
      </w:r>
      <w:r>
        <w:rPr>
          <w:spacing w:val="-2"/>
          <w:w w:val="110"/>
        </w:rPr>
        <w:t>.(</w:t>
      </w:r>
      <w:proofErr w:type="gramEnd"/>
    </w:p>
    <w:p w14:paraId="0F3DACFC" w14:textId="77777777" w:rsidR="00D836DE" w:rsidRDefault="007D1EF0">
      <w:pPr>
        <w:pStyle w:val="a3"/>
        <w:bidi/>
        <w:spacing w:before="43" w:line="204" w:lineRule="auto"/>
        <w:ind w:left="857" w:right="498" w:hanging="362"/>
        <w:jc w:val="left"/>
      </w:pPr>
      <w:proofErr w:type="gramStart"/>
      <w:r>
        <w:rPr>
          <w:rFonts w:ascii="Symbol" w:hAnsi="Symbol" w:cs="Symbol"/>
          <w:w w:val="110"/>
        </w:rPr>
        <w:t></w:t>
      </w:r>
      <w:r>
        <w:rPr>
          <w:spacing w:val="80"/>
          <w:w w:val="110"/>
          <w:rtl/>
        </w:rPr>
        <w:t xml:space="preserve">  </w:t>
      </w:r>
      <w:r>
        <w:rPr>
          <w:w w:val="110"/>
          <w:rtl/>
        </w:rPr>
        <w:t>חיובים</w:t>
      </w:r>
      <w:proofErr w:type="gramEnd"/>
      <w:r>
        <w:rPr>
          <w:spacing w:val="-10"/>
          <w:w w:val="110"/>
          <w:rtl/>
        </w:rPr>
        <w:t xml:space="preserve"> </w:t>
      </w:r>
      <w:r>
        <w:rPr>
          <w:w w:val="110"/>
          <w:rtl/>
        </w:rPr>
        <w:t>במסמך</w:t>
      </w:r>
      <w:r>
        <w:rPr>
          <w:spacing w:val="-10"/>
          <w:w w:val="110"/>
          <w:rtl/>
        </w:rPr>
        <w:t xml:space="preserve"> </w:t>
      </w:r>
      <w:r>
        <w:rPr>
          <w:w w:val="110"/>
          <w:rtl/>
        </w:rPr>
        <w:t>המאוחר</w:t>
      </w:r>
      <w:r>
        <w:rPr>
          <w:spacing w:val="-6"/>
          <w:w w:val="110"/>
          <w:rtl/>
        </w:rPr>
        <w:t xml:space="preserve"> </w:t>
      </w:r>
      <w:r>
        <w:rPr>
          <w:w w:val="110"/>
          <w:rtl/>
        </w:rPr>
        <w:t>החיובים</w:t>
      </w:r>
      <w:r>
        <w:rPr>
          <w:spacing w:val="-9"/>
          <w:w w:val="110"/>
          <w:rtl/>
        </w:rPr>
        <w:t xml:space="preserve"> </w:t>
      </w:r>
      <w:r>
        <w:rPr>
          <w:w w:val="110"/>
          <w:rtl/>
        </w:rPr>
        <w:t>צומחים</w:t>
      </w:r>
      <w:r>
        <w:rPr>
          <w:spacing w:val="-9"/>
          <w:w w:val="110"/>
          <w:rtl/>
        </w:rPr>
        <w:t xml:space="preserve"> </w:t>
      </w:r>
      <w:r>
        <w:rPr>
          <w:w w:val="110"/>
          <w:rtl/>
        </w:rPr>
        <w:t>מרגע</w:t>
      </w:r>
      <w:r>
        <w:rPr>
          <w:spacing w:val="-11"/>
          <w:w w:val="110"/>
          <w:rtl/>
        </w:rPr>
        <w:t xml:space="preserve"> </w:t>
      </w:r>
      <w:r>
        <w:rPr>
          <w:w w:val="110"/>
          <w:rtl/>
        </w:rPr>
        <w:t>ידיעת</w:t>
      </w:r>
      <w:r>
        <w:rPr>
          <w:spacing w:val="-10"/>
          <w:w w:val="110"/>
          <w:rtl/>
        </w:rPr>
        <w:t xml:space="preserve"> </w:t>
      </w:r>
      <w:r>
        <w:rPr>
          <w:w w:val="110"/>
          <w:rtl/>
        </w:rPr>
        <w:t>הלקוח</w:t>
      </w:r>
      <w:r>
        <w:rPr>
          <w:w w:val="110"/>
        </w:rPr>
        <w:t>,</w:t>
      </w:r>
      <w:r>
        <w:rPr>
          <w:spacing w:val="-8"/>
          <w:w w:val="110"/>
          <w:rtl/>
        </w:rPr>
        <w:t xml:space="preserve"> </w:t>
      </w:r>
      <w:r>
        <w:rPr>
          <w:w w:val="110"/>
          <w:rtl/>
        </w:rPr>
        <w:t>לא</w:t>
      </w:r>
      <w:r>
        <w:rPr>
          <w:spacing w:val="-9"/>
          <w:w w:val="110"/>
          <w:rtl/>
        </w:rPr>
        <w:t xml:space="preserve"> </w:t>
      </w:r>
      <w:r>
        <w:rPr>
          <w:w w:val="110"/>
          <w:rtl/>
        </w:rPr>
        <w:t>ניתן</w:t>
      </w:r>
      <w:r>
        <w:rPr>
          <w:spacing w:val="-9"/>
          <w:w w:val="110"/>
          <w:rtl/>
        </w:rPr>
        <w:t xml:space="preserve"> </w:t>
      </w:r>
      <w:r>
        <w:rPr>
          <w:w w:val="110"/>
          <w:rtl/>
        </w:rPr>
        <w:t>לחייב</w:t>
      </w:r>
      <w:r>
        <w:rPr>
          <w:spacing w:val="-10"/>
          <w:w w:val="110"/>
          <w:rtl/>
        </w:rPr>
        <w:t xml:space="preserve"> </w:t>
      </w:r>
      <w:r>
        <w:rPr>
          <w:w w:val="110"/>
          <w:rtl/>
        </w:rPr>
        <w:t>כשהנתונים</w:t>
      </w:r>
      <w:r>
        <w:rPr>
          <w:spacing w:val="-10"/>
          <w:w w:val="110"/>
          <w:rtl/>
        </w:rPr>
        <w:t xml:space="preserve"> </w:t>
      </w:r>
      <w:r>
        <w:rPr>
          <w:w w:val="110"/>
          <w:rtl/>
        </w:rPr>
        <w:t>לא</w:t>
      </w:r>
      <w:r>
        <w:rPr>
          <w:spacing w:val="-9"/>
          <w:w w:val="110"/>
          <w:rtl/>
        </w:rPr>
        <w:t xml:space="preserve"> </w:t>
      </w:r>
      <w:r>
        <w:rPr>
          <w:w w:val="110"/>
          <w:rtl/>
        </w:rPr>
        <w:t>היו</w:t>
      </w:r>
      <w:r>
        <w:rPr>
          <w:spacing w:val="-10"/>
          <w:w w:val="110"/>
          <w:rtl/>
        </w:rPr>
        <w:t xml:space="preserve"> </w:t>
      </w:r>
      <w:proofErr w:type="gramStart"/>
      <w:r>
        <w:rPr>
          <w:w w:val="110"/>
          <w:rtl/>
        </w:rPr>
        <w:t>נגישים</w:t>
      </w:r>
      <w:r>
        <w:rPr>
          <w:spacing w:val="-9"/>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0"/>
          <w:w w:val="110"/>
          <w:rtl/>
        </w:rPr>
        <w:t xml:space="preserve"> </w:t>
      </w:r>
      <w:r>
        <w:rPr>
          <w:color w:val="FF0000"/>
          <w:w w:val="110"/>
          <w:rtl/>
        </w:rPr>
        <w:t>בריטניה</w:t>
      </w:r>
      <w:r>
        <w:rPr>
          <w:w w:val="110"/>
          <w:rtl/>
        </w:rPr>
        <w:t xml:space="preserve"> </w:t>
      </w:r>
      <w:r>
        <w:rPr>
          <w:color w:val="FF0000"/>
          <w:w w:val="110"/>
          <w:rtl/>
        </w:rPr>
        <w:t xml:space="preserve">אמריקה </w:t>
      </w:r>
      <w:proofErr w:type="spellStart"/>
      <w:r>
        <w:rPr>
          <w:color w:val="FF0000"/>
          <w:w w:val="110"/>
          <w:rtl/>
        </w:rPr>
        <w:t>אינשורנס</w:t>
      </w:r>
      <w:proofErr w:type="spellEnd"/>
      <w:r>
        <w:rPr>
          <w:color w:val="FF0000"/>
          <w:w w:val="110"/>
          <w:rtl/>
        </w:rPr>
        <w:t xml:space="preserve"> נ</w:t>
      </w:r>
      <w:r>
        <w:rPr>
          <w:color w:val="FF0000"/>
          <w:w w:val="110"/>
        </w:rPr>
        <w:t>'</w:t>
      </w:r>
      <w:r>
        <w:rPr>
          <w:color w:val="FF0000"/>
          <w:w w:val="110"/>
          <w:rtl/>
        </w:rPr>
        <w:t xml:space="preserve"> </w:t>
      </w:r>
      <w:proofErr w:type="gramStart"/>
      <w:r>
        <w:rPr>
          <w:color w:val="FF0000"/>
          <w:w w:val="110"/>
          <w:rtl/>
        </w:rPr>
        <w:t>מוזס</w:t>
      </w:r>
      <w:r>
        <w:rPr>
          <w:w w:val="110"/>
        </w:rPr>
        <w:t>.(</w:t>
      </w:r>
      <w:proofErr w:type="gramEnd"/>
    </w:p>
    <w:p w14:paraId="4C220AD9" w14:textId="77777777" w:rsidR="00D836DE" w:rsidRDefault="007D1EF0">
      <w:pPr>
        <w:pStyle w:val="a3"/>
        <w:bidi/>
        <w:spacing w:before="197" w:line="206" w:lineRule="auto"/>
        <w:ind w:left="137" w:right="2574" w:firstLine="1"/>
        <w:jc w:val="left"/>
      </w:pPr>
      <w:r>
        <w:rPr>
          <w:w w:val="110"/>
          <w:rtl/>
        </w:rPr>
        <w:t>כשיש</w:t>
      </w:r>
      <w:r>
        <w:rPr>
          <w:spacing w:val="-7"/>
          <w:w w:val="110"/>
          <w:rtl/>
        </w:rPr>
        <w:t xml:space="preserve"> </w:t>
      </w:r>
      <w:r>
        <w:rPr>
          <w:w w:val="110"/>
          <w:rtl/>
        </w:rPr>
        <w:t>הפניה</w:t>
      </w:r>
      <w:r>
        <w:rPr>
          <w:spacing w:val="-7"/>
          <w:w w:val="110"/>
          <w:rtl/>
        </w:rPr>
        <w:t xml:space="preserve"> </w:t>
      </w:r>
      <w:r>
        <w:rPr>
          <w:w w:val="110"/>
          <w:rtl/>
        </w:rPr>
        <w:t>למסמך</w:t>
      </w:r>
      <w:r>
        <w:rPr>
          <w:spacing w:val="-7"/>
          <w:w w:val="110"/>
          <w:rtl/>
        </w:rPr>
        <w:t xml:space="preserve"> </w:t>
      </w:r>
      <w:r>
        <w:rPr>
          <w:w w:val="110"/>
          <w:rtl/>
        </w:rPr>
        <w:t>חיצוני</w:t>
      </w:r>
      <w:r>
        <w:rPr>
          <w:spacing w:val="-5"/>
          <w:w w:val="110"/>
          <w:rtl/>
        </w:rPr>
        <w:t xml:space="preserve"> </w:t>
      </w:r>
      <w:r>
        <w:rPr>
          <w:w w:val="110"/>
          <w:rtl/>
        </w:rPr>
        <w:t>המסמך</w:t>
      </w:r>
      <w:r>
        <w:rPr>
          <w:spacing w:val="-2"/>
          <w:w w:val="110"/>
          <w:rtl/>
        </w:rPr>
        <w:t xml:space="preserve"> </w:t>
      </w:r>
      <w:r>
        <w:rPr>
          <w:w w:val="110"/>
          <w:rtl/>
        </w:rPr>
        <w:t>חייב</w:t>
      </w:r>
      <w:r>
        <w:rPr>
          <w:spacing w:val="-7"/>
          <w:w w:val="110"/>
          <w:rtl/>
        </w:rPr>
        <w:t xml:space="preserve"> </w:t>
      </w:r>
      <w:r>
        <w:rPr>
          <w:w w:val="110"/>
          <w:rtl/>
        </w:rPr>
        <w:t>להיות</w:t>
      </w:r>
      <w:r>
        <w:rPr>
          <w:spacing w:val="-7"/>
          <w:w w:val="110"/>
          <w:rtl/>
        </w:rPr>
        <w:t xml:space="preserve"> </w:t>
      </w:r>
      <w:r>
        <w:rPr>
          <w:w w:val="110"/>
          <w:rtl/>
        </w:rPr>
        <w:t>חוזה</w:t>
      </w:r>
      <w:r>
        <w:rPr>
          <w:spacing w:val="-8"/>
          <w:w w:val="110"/>
          <w:rtl/>
        </w:rPr>
        <w:t xml:space="preserve"> </w:t>
      </w:r>
      <w:r>
        <w:rPr>
          <w:w w:val="110"/>
          <w:rtl/>
        </w:rPr>
        <w:t>אחיד</w:t>
      </w:r>
      <w:r>
        <w:rPr>
          <w:spacing w:val="-6"/>
          <w:w w:val="110"/>
          <w:rtl/>
        </w:rPr>
        <w:t xml:space="preserve"> </w:t>
      </w:r>
      <w:r>
        <w:rPr>
          <w:w w:val="110"/>
          <w:rtl/>
        </w:rPr>
        <w:t>מכיוון</w:t>
      </w:r>
      <w:r>
        <w:rPr>
          <w:spacing w:val="-6"/>
          <w:w w:val="110"/>
          <w:rtl/>
        </w:rPr>
        <w:t xml:space="preserve"> </w:t>
      </w:r>
      <w:r>
        <w:rPr>
          <w:w w:val="110"/>
          <w:rtl/>
        </w:rPr>
        <w:t>שהוא</w:t>
      </w:r>
      <w:r>
        <w:rPr>
          <w:spacing w:val="-5"/>
          <w:w w:val="110"/>
          <w:rtl/>
        </w:rPr>
        <w:t xml:space="preserve"> </w:t>
      </w:r>
      <w:r>
        <w:rPr>
          <w:w w:val="110"/>
          <w:rtl/>
        </w:rPr>
        <w:t>לא</w:t>
      </w:r>
      <w:r>
        <w:rPr>
          <w:spacing w:val="-6"/>
          <w:w w:val="110"/>
          <w:rtl/>
        </w:rPr>
        <w:t xml:space="preserve"> </w:t>
      </w:r>
      <w:r>
        <w:rPr>
          <w:w w:val="110"/>
          <w:rtl/>
        </w:rPr>
        <w:t>ניתן</w:t>
      </w:r>
      <w:r>
        <w:rPr>
          <w:spacing w:val="-6"/>
          <w:w w:val="110"/>
          <w:rtl/>
        </w:rPr>
        <w:t xml:space="preserve"> </w:t>
      </w:r>
      <w:r>
        <w:rPr>
          <w:w w:val="110"/>
          <w:rtl/>
        </w:rPr>
        <w:t>למו</w:t>
      </w:r>
      <w:r>
        <w:rPr>
          <w:w w:val="110"/>
        </w:rPr>
        <w:t>"</w:t>
      </w:r>
      <w:r>
        <w:rPr>
          <w:w w:val="110"/>
          <w:rtl/>
        </w:rPr>
        <w:t>מ</w:t>
      </w:r>
      <w:r>
        <w:rPr>
          <w:spacing w:val="-6"/>
          <w:w w:val="110"/>
          <w:rtl/>
        </w:rPr>
        <w:t xml:space="preserve"> </w:t>
      </w:r>
      <w:r>
        <w:rPr>
          <w:w w:val="110"/>
          <w:rtl/>
        </w:rPr>
        <w:t>של</w:t>
      </w:r>
      <w:r>
        <w:rPr>
          <w:spacing w:val="-7"/>
          <w:w w:val="110"/>
          <w:rtl/>
        </w:rPr>
        <w:t xml:space="preserve"> </w:t>
      </w:r>
      <w:r>
        <w:rPr>
          <w:w w:val="110"/>
          <w:rtl/>
        </w:rPr>
        <w:t>הצדדים</w:t>
      </w:r>
      <w:r>
        <w:rPr>
          <w:w w:val="110"/>
        </w:rPr>
        <w:t>.</w:t>
      </w:r>
      <w:r>
        <w:rPr>
          <w:w w:val="110"/>
          <w:rtl/>
        </w:rPr>
        <w:t xml:space="preserve"> מספר שאלות שיש לבחון</w:t>
      </w:r>
      <w:r>
        <w:rPr>
          <w:w w:val="110"/>
        </w:rPr>
        <w:t>:</w:t>
      </w:r>
    </w:p>
    <w:p w14:paraId="510715BA" w14:textId="77777777" w:rsidR="00D836DE" w:rsidRDefault="007D1EF0">
      <w:pPr>
        <w:pStyle w:val="4"/>
        <w:bidi/>
        <w:spacing w:before="12"/>
        <w:ind w:left="137" w:right="1093"/>
        <w:jc w:val="left"/>
      </w:pPr>
      <w:r>
        <w:rPr>
          <w:spacing w:val="-5"/>
          <w:w w:val="105"/>
        </w:rPr>
        <w:lastRenderedPageBreak/>
        <w:t>.</w:t>
      </w:r>
      <w:proofErr w:type="gramStart"/>
      <w:r>
        <w:rPr>
          <w:spacing w:val="-5"/>
          <w:w w:val="105"/>
        </w:rPr>
        <w:t>1</w:t>
      </w:r>
      <w:r>
        <w:rPr>
          <w:spacing w:val="64"/>
          <w:w w:val="105"/>
          <w:rtl/>
        </w:rPr>
        <w:t xml:space="preserve">  </w:t>
      </w:r>
      <w:r>
        <w:rPr>
          <w:w w:val="105"/>
          <w:rtl/>
        </w:rPr>
        <w:t>האם</w:t>
      </w:r>
      <w:proofErr w:type="gramEnd"/>
      <w:r>
        <w:rPr>
          <w:spacing w:val="-3"/>
          <w:w w:val="105"/>
          <w:rtl/>
        </w:rPr>
        <w:t xml:space="preserve"> </w:t>
      </w:r>
      <w:r>
        <w:rPr>
          <w:w w:val="105"/>
          <w:rtl/>
        </w:rPr>
        <w:t>מסמך</w:t>
      </w:r>
      <w:r>
        <w:rPr>
          <w:spacing w:val="-4"/>
          <w:w w:val="105"/>
          <w:rtl/>
        </w:rPr>
        <w:t xml:space="preserve"> </w:t>
      </w:r>
      <w:r>
        <w:rPr>
          <w:w w:val="105"/>
          <w:rtl/>
        </w:rPr>
        <w:t>נלווה</w:t>
      </w:r>
      <w:r>
        <w:rPr>
          <w:spacing w:val="-4"/>
          <w:w w:val="105"/>
          <w:rtl/>
        </w:rPr>
        <w:t xml:space="preserve"> </w:t>
      </w:r>
      <w:r>
        <w:rPr>
          <w:w w:val="105"/>
          <w:rtl/>
        </w:rPr>
        <w:t>למסמך</w:t>
      </w:r>
      <w:r>
        <w:rPr>
          <w:spacing w:val="-7"/>
          <w:w w:val="105"/>
          <w:rtl/>
        </w:rPr>
        <w:t xml:space="preserve"> </w:t>
      </w:r>
      <w:r>
        <w:rPr>
          <w:w w:val="105"/>
          <w:rtl/>
        </w:rPr>
        <w:t>המרכזי</w:t>
      </w:r>
      <w:r>
        <w:rPr>
          <w:spacing w:val="-6"/>
          <w:w w:val="105"/>
          <w:rtl/>
        </w:rPr>
        <w:t xml:space="preserve"> </w:t>
      </w:r>
      <w:r>
        <w:rPr>
          <w:w w:val="105"/>
          <w:rtl/>
        </w:rPr>
        <w:t>מהווה</w:t>
      </w:r>
      <w:r>
        <w:rPr>
          <w:spacing w:val="-6"/>
          <w:w w:val="105"/>
          <w:rtl/>
        </w:rPr>
        <w:t xml:space="preserve"> </w:t>
      </w:r>
      <w:r>
        <w:rPr>
          <w:w w:val="105"/>
          <w:rtl/>
        </w:rPr>
        <w:t>חוזה</w:t>
      </w:r>
      <w:r>
        <w:rPr>
          <w:spacing w:val="-4"/>
          <w:w w:val="105"/>
          <w:rtl/>
        </w:rPr>
        <w:t xml:space="preserve"> </w:t>
      </w:r>
      <w:r>
        <w:rPr>
          <w:w w:val="105"/>
          <w:rtl/>
        </w:rPr>
        <w:t>או</w:t>
      </w:r>
      <w:r>
        <w:rPr>
          <w:spacing w:val="-7"/>
          <w:w w:val="105"/>
          <w:rtl/>
        </w:rPr>
        <w:t xml:space="preserve"> </w:t>
      </w:r>
      <w:r>
        <w:rPr>
          <w:w w:val="105"/>
          <w:rtl/>
        </w:rPr>
        <w:t>קבלה</w:t>
      </w:r>
      <w:r>
        <w:rPr>
          <w:w w:val="105"/>
        </w:rPr>
        <w:t>?</w:t>
      </w:r>
    </w:p>
    <w:p w14:paraId="17D953D2" w14:textId="77777777" w:rsidR="00D836DE" w:rsidRDefault="007D1EF0">
      <w:pPr>
        <w:pStyle w:val="a3"/>
        <w:bidi/>
        <w:spacing w:before="8" w:line="244" w:lineRule="auto"/>
        <w:ind w:left="1217" w:right="340" w:hanging="362"/>
        <w:jc w:val="left"/>
      </w:pPr>
      <w:proofErr w:type="gramStart"/>
      <w:r>
        <w:rPr>
          <w:rFonts w:ascii="Symbol" w:hAnsi="Symbol" w:cs="Symbol"/>
          <w:w w:val="105"/>
        </w:rPr>
        <w:t></w:t>
      </w:r>
      <w:r>
        <w:rPr>
          <w:spacing w:val="80"/>
          <w:w w:val="105"/>
          <w:rtl/>
        </w:rPr>
        <w:t xml:space="preserve">  </w:t>
      </w:r>
      <w:r>
        <w:rPr>
          <w:w w:val="105"/>
          <w:rtl/>
        </w:rPr>
        <w:t>המסמך</w:t>
      </w:r>
      <w:proofErr w:type="gramEnd"/>
      <w:r>
        <w:rPr>
          <w:w w:val="105"/>
          <w:rtl/>
        </w:rPr>
        <w:t xml:space="preserve"> יהווה קבלה </w:t>
      </w:r>
      <w:r>
        <w:rPr>
          <w:w w:val="105"/>
        </w:rPr>
        <w:t>-</w:t>
      </w:r>
      <w:r>
        <w:rPr>
          <w:spacing w:val="-2"/>
          <w:w w:val="105"/>
          <w:rtl/>
        </w:rPr>
        <w:t xml:space="preserve"> </w:t>
      </w:r>
      <w:r>
        <w:rPr>
          <w:w w:val="105"/>
          <w:rtl/>
        </w:rPr>
        <w:t>במקרים של</w:t>
      </w:r>
      <w:r>
        <w:rPr>
          <w:spacing w:val="40"/>
          <w:w w:val="105"/>
          <w:rtl/>
        </w:rPr>
        <w:t xml:space="preserve"> </w:t>
      </w:r>
      <w:r>
        <w:rPr>
          <w:w w:val="105"/>
        </w:rPr>
        <w:t>cases</w:t>
      </w:r>
      <w:r>
        <w:rPr>
          <w:w w:val="105"/>
          <w:rtl/>
        </w:rPr>
        <w:t xml:space="preserve"> </w:t>
      </w:r>
      <w:r>
        <w:rPr>
          <w:w w:val="105"/>
        </w:rPr>
        <w:t>Ticket</w:t>
      </w:r>
      <w:r>
        <w:rPr>
          <w:w w:val="105"/>
          <w:rtl/>
        </w:rPr>
        <w:t xml:space="preserve"> </w:t>
      </w:r>
      <w:proofErr w:type="spellStart"/>
      <w:r>
        <w:rPr>
          <w:w w:val="105"/>
          <w:rtl/>
        </w:rPr>
        <w:t>בביהמ</w:t>
      </w:r>
      <w:proofErr w:type="spellEnd"/>
      <w:r>
        <w:rPr>
          <w:w w:val="105"/>
        </w:rPr>
        <w:t>"</w:t>
      </w:r>
      <w:r>
        <w:rPr>
          <w:w w:val="105"/>
          <w:rtl/>
        </w:rPr>
        <w:t>ש נקבע כי לא יכול להיות שהכרטיס משנה את החיובים של הצדדים במועד הכריתה</w:t>
      </w:r>
      <w:r>
        <w:rPr>
          <w:w w:val="105"/>
        </w:rPr>
        <w:t>,</w:t>
      </w:r>
      <w:r>
        <w:rPr>
          <w:w w:val="105"/>
          <w:rtl/>
        </w:rPr>
        <w:t xml:space="preserve"> כי הוא מהווה רק קבלה לתשלום </w:t>
      </w:r>
      <w:r>
        <w:rPr>
          <w:color w:val="FF0000"/>
          <w:w w:val="105"/>
        </w:rPr>
        <w:t>Barry</w:t>
      </w:r>
      <w:r>
        <w:rPr>
          <w:w w:val="105"/>
        </w:rPr>
        <w:t>)</w:t>
      </w:r>
      <w:r>
        <w:rPr>
          <w:color w:val="FF0000"/>
          <w:w w:val="105"/>
          <w:rtl/>
        </w:rPr>
        <w:t xml:space="preserve"> </w:t>
      </w:r>
      <w:proofErr w:type="gramStart"/>
      <w:r>
        <w:rPr>
          <w:color w:val="FF0000"/>
          <w:w w:val="105"/>
        </w:rPr>
        <w:t>V.</w:t>
      </w:r>
      <w:r>
        <w:rPr>
          <w:color w:val="FF0000"/>
          <w:w w:val="105"/>
          <w:rtl/>
        </w:rPr>
        <w:t xml:space="preserve"> </w:t>
      </w:r>
      <w:r>
        <w:rPr>
          <w:color w:val="FF0000"/>
          <w:w w:val="105"/>
        </w:rPr>
        <w:t>,</w:t>
      </w:r>
      <w:proofErr w:type="spellStart"/>
      <w:r>
        <w:rPr>
          <w:color w:val="FF0000"/>
          <w:w w:val="105"/>
        </w:rPr>
        <w:t>Chapelton</w:t>
      </w:r>
      <w:proofErr w:type="spellEnd"/>
      <w:r>
        <w:rPr>
          <w:color w:val="FF0000"/>
          <w:w w:val="105"/>
          <w:rtl/>
        </w:rPr>
        <w:t xml:space="preserve"> </w:t>
      </w:r>
      <w:r>
        <w:rPr>
          <w:w w:val="105"/>
        </w:rPr>
        <w:t>.(</w:t>
      </w:r>
      <w:proofErr w:type="spellStart"/>
      <w:proofErr w:type="gramEnd"/>
      <w:r>
        <w:rPr>
          <w:color w:val="FF0000"/>
          <w:w w:val="105"/>
        </w:rPr>
        <w:t>Thotnton</w:t>
      </w:r>
      <w:proofErr w:type="spellEnd"/>
    </w:p>
    <w:p w14:paraId="07714B33" w14:textId="77777777" w:rsidR="00D836DE" w:rsidRDefault="007D1EF0">
      <w:pPr>
        <w:pStyle w:val="a3"/>
        <w:bidi/>
        <w:spacing w:before="35" w:line="201" w:lineRule="auto"/>
        <w:ind w:left="1220" w:right="546" w:hanging="365"/>
        <w:jc w:val="left"/>
      </w:pPr>
      <w:proofErr w:type="gramStart"/>
      <w:r>
        <w:rPr>
          <w:rFonts w:ascii="Symbol" w:hAnsi="Symbol" w:cs="Symbol"/>
          <w:w w:val="110"/>
        </w:rPr>
        <w:t></w:t>
      </w:r>
      <w:r>
        <w:rPr>
          <w:spacing w:val="80"/>
          <w:w w:val="110"/>
          <w:rtl/>
        </w:rPr>
        <w:t xml:space="preserve">  </w:t>
      </w:r>
      <w:r>
        <w:rPr>
          <w:w w:val="110"/>
          <w:rtl/>
        </w:rPr>
        <w:t>המסמך</w:t>
      </w:r>
      <w:proofErr w:type="gramEnd"/>
      <w:r>
        <w:rPr>
          <w:spacing w:val="-10"/>
          <w:w w:val="110"/>
          <w:rtl/>
        </w:rPr>
        <w:t xml:space="preserve"> </w:t>
      </w:r>
      <w:r>
        <w:rPr>
          <w:w w:val="110"/>
          <w:rtl/>
        </w:rPr>
        <w:t>יהווה</w:t>
      </w:r>
      <w:r>
        <w:rPr>
          <w:spacing w:val="-9"/>
          <w:w w:val="110"/>
          <w:rtl/>
        </w:rPr>
        <w:t xml:space="preserve"> </w:t>
      </w:r>
      <w:r>
        <w:rPr>
          <w:w w:val="110"/>
          <w:rtl/>
        </w:rPr>
        <w:t>חלק</w:t>
      </w:r>
      <w:r>
        <w:rPr>
          <w:spacing w:val="-10"/>
          <w:w w:val="110"/>
          <w:rtl/>
        </w:rPr>
        <w:t xml:space="preserve"> </w:t>
      </w:r>
      <w:r>
        <w:rPr>
          <w:w w:val="110"/>
          <w:rtl/>
        </w:rPr>
        <w:t>מהחוזה</w:t>
      </w:r>
      <w:r>
        <w:rPr>
          <w:spacing w:val="-6"/>
          <w:w w:val="110"/>
          <w:rtl/>
        </w:rPr>
        <w:t xml:space="preserve"> </w:t>
      </w:r>
      <w:r>
        <w:rPr>
          <w:w w:val="110"/>
        </w:rPr>
        <w:t>-</w:t>
      </w:r>
      <w:r>
        <w:rPr>
          <w:spacing w:val="-9"/>
          <w:w w:val="110"/>
          <w:rtl/>
        </w:rPr>
        <w:t xml:space="preserve"> </w:t>
      </w:r>
      <w:r>
        <w:rPr>
          <w:w w:val="110"/>
          <w:rtl/>
        </w:rPr>
        <w:t>כאשר</w:t>
      </w:r>
      <w:r>
        <w:rPr>
          <w:spacing w:val="-10"/>
          <w:w w:val="110"/>
          <w:rtl/>
        </w:rPr>
        <w:t xml:space="preserve"> </w:t>
      </w:r>
      <w:r>
        <w:rPr>
          <w:w w:val="110"/>
          <w:rtl/>
        </w:rPr>
        <w:t>ידוע</w:t>
      </w:r>
      <w:r>
        <w:rPr>
          <w:spacing w:val="-9"/>
          <w:w w:val="110"/>
          <w:rtl/>
        </w:rPr>
        <w:t xml:space="preserve"> </w:t>
      </w:r>
      <w:r>
        <w:rPr>
          <w:w w:val="110"/>
          <w:rtl/>
        </w:rPr>
        <w:t>מראש</w:t>
      </w:r>
      <w:r>
        <w:rPr>
          <w:spacing w:val="-9"/>
          <w:w w:val="110"/>
          <w:rtl/>
        </w:rPr>
        <w:t xml:space="preserve"> </w:t>
      </w:r>
      <w:r>
        <w:rPr>
          <w:w w:val="110"/>
          <w:rtl/>
        </w:rPr>
        <w:t>שהולכים</w:t>
      </w:r>
      <w:r>
        <w:rPr>
          <w:spacing w:val="-8"/>
          <w:w w:val="110"/>
          <w:rtl/>
        </w:rPr>
        <w:t xml:space="preserve"> </w:t>
      </w:r>
      <w:r>
        <w:rPr>
          <w:w w:val="110"/>
          <w:rtl/>
        </w:rPr>
        <w:t>להיות</w:t>
      </w:r>
      <w:r>
        <w:rPr>
          <w:spacing w:val="-5"/>
          <w:w w:val="110"/>
          <w:rtl/>
        </w:rPr>
        <w:t xml:space="preserve"> </w:t>
      </w:r>
      <w:r>
        <w:rPr>
          <w:w w:val="110"/>
          <w:rtl/>
        </w:rPr>
        <w:t>תנאים</w:t>
      </w:r>
      <w:r>
        <w:rPr>
          <w:spacing w:val="-6"/>
          <w:w w:val="110"/>
          <w:rtl/>
        </w:rPr>
        <w:t xml:space="preserve"> </w:t>
      </w:r>
      <w:r>
        <w:rPr>
          <w:w w:val="110"/>
          <w:rtl/>
        </w:rPr>
        <w:t>חיצונים</w:t>
      </w:r>
      <w:r>
        <w:rPr>
          <w:w w:val="110"/>
        </w:rPr>
        <w:t>,</w:t>
      </w:r>
      <w:r>
        <w:rPr>
          <w:spacing w:val="-6"/>
          <w:w w:val="110"/>
          <w:rtl/>
        </w:rPr>
        <w:t xml:space="preserve"> </w:t>
      </w:r>
      <w:r>
        <w:rPr>
          <w:w w:val="110"/>
          <w:rtl/>
        </w:rPr>
        <w:t>ידוע</w:t>
      </w:r>
      <w:r>
        <w:rPr>
          <w:spacing w:val="-7"/>
          <w:w w:val="110"/>
          <w:rtl/>
        </w:rPr>
        <w:t xml:space="preserve"> </w:t>
      </w:r>
      <w:r>
        <w:rPr>
          <w:w w:val="110"/>
          <w:rtl/>
        </w:rPr>
        <w:t>לאדם</w:t>
      </w:r>
      <w:r>
        <w:rPr>
          <w:spacing w:val="-8"/>
          <w:w w:val="110"/>
          <w:rtl/>
        </w:rPr>
        <w:t xml:space="preserve"> </w:t>
      </w:r>
      <w:r>
        <w:rPr>
          <w:w w:val="110"/>
          <w:rtl/>
        </w:rPr>
        <w:t>שהוא</w:t>
      </w:r>
      <w:r>
        <w:rPr>
          <w:spacing w:val="-7"/>
          <w:w w:val="110"/>
          <w:rtl/>
        </w:rPr>
        <w:t xml:space="preserve"> </w:t>
      </w:r>
      <w:r>
        <w:rPr>
          <w:w w:val="110"/>
          <w:rtl/>
        </w:rPr>
        <w:t>הולך</w:t>
      </w:r>
      <w:r>
        <w:rPr>
          <w:spacing w:val="-9"/>
          <w:w w:val="110"/>
          <w:rtl/>
        </w:rPr>
        <w:t xml:space="preserve"> </w:t>
      </w:r>
      <w:r>
        <w:rPr>
          <w:w w:val="110"/>
          <w:rtl/>
        </w:rPr>
        <w:t>לקבל</w:t>
      </w:r>
      <w:r>
        <w:rPr>
          <w:spacing w:val="-8"/>
          <w:w w:val="110"/>
          <w:rtl/>
        </w:rPr>
        <w:t xml:space="preserve"> </w:t>
      </w:r>
      <w:r>
        <w:rPr>
          <w:w w:val="110"/>
          <w:rtl/>
        </w:rPr>
        <w:t>את המסמך</w:t>
      </w:r>
      <w:r>
        <w:rPr>
          <w:spacing w:val="-9"/>
          <w:w w:val="110"/>
          <w:rtl/>
        </w:rPr>
        <w:t xml:space="preserve"> </w:t>
      </w:r>
      <w:r>
        <w:rPr>
          <w:w w:val="110"/>
          <w:rtl/>
        </w:rPr>
        <w:t>ועליו</w:t>
      </w:r>
      <w:r>
        <w:rPr>
          <w:spacing w:val="-8"/>
          <w:w w:val="110"/>
          <w:rtl/>
        </w:rPr>
        <w:t xml:space="preserve"> </w:t>
      </w:r>
      <w:r>
        <w:rPr>
          <w:w w:val="110"/>
          <w:rtl/>
        </w:rPr>
        <w:t>יופיעו</w:t>
      </w:r>
      <w:r>
        <w:rPr>
          <w:spacing w:val="-9"/>
          <w:w w:val="110"/>
          <w:rtl/>
        </w:rPr>
        <w:t xml:space="preserve"> </w:t>
      </w:r>
      <w:r>
        <w:rPr>
          <w:w w:val="110"/>
          <w:rtl/>
        </w:rPr>
        <w:t>התנאים</w:t>
      </w:r>
      <w:r>
        <w:rPr>
          <w:spacing w:val="-8"/>
          <w:w w:val="110"/>
          <w:rtl/>
        </w:rPr>
        <w:t xml:space="preserve"> </w:t>
      </w:r>
      <w:r>
        <w:rPr>
          <w:w w:val="110"/>
          <w:rtl/>
        </w:rPr>
        <w:t>של</w:t>
      </w:r>
      <w:r>
        <w:rPr>
          <w:spacing w:val="-7"/>
          <w:w w:val="110"/>
          <w:rtl/>
        </w:rPr>
        <w:t xml:space="preserve"> </w:t>
      </w:r>
      <w:r>
        <w:rPr>
          <w:w w:val="110"/>
          <w:rtl/>
        </w:rPr>
        <w:t>ההתקשרות</w:t>
      </w:r>
      <w:r>
        <w:rPr>
          <w:spacing w:val="-8"/>
          <w:w w:val="110"/>
          <w:rtl/>
        </w:rPr>
        <w:t xml:space="preserve"> </w:t>
      </w:r>
      <w:r>
        <w:rPr>
          <w:w w:val="110"/>
          <w:rtl/>
        </w:rPr>
        <w:t>במועד</w:t>
      </w:r>
      <w:r>
        <w:rPr>
          <w:spacing w:val="-9"/>
          <w:w w:val="110"/>
          <w:rtl/>
        </w:rPr>
        <w:t xml:space="preserve"> </w:t>
      </w:r>
      <w:proofErr w:type="gramStart"/>
      <w:r>
        <w:rPr>
          <w:w w:val="110"/>
          <w:rtl/>
        </w:rPr>
        <w:t>הכריתה</w:t>
      </w:r>
      <w:r>
        <w:rPr>
          <w:spacing w:val="-8"/>
          <w:w w:val="110"/>
          <w:rtl/>
        </w:rPr>
        <w:t xml:space="preserve"> </w:t>
      </w:r>
      <w:r>
        <w:rPr>
          <w:w w:val="110"/>
        </w:rPr>
        <w:t>)</w:t>
      </w:r>
      <w:proofErr w:type="spellStart"/>
      <w:r>
        <w:rPr>
          <w:color w:val="FF0000"/>
          <w:w w:val="110"/>
          <w:rtl/>
        </w:rPr>
        <w:t>גונשירוביץ</w:t>
      </w:r>
      <w:proofErr w:type="spellEnd"/>
      <w:proofErr w:type="gramEnd"/>
      <w:r>
        <w:rPr>
          <w:color w:val="FF0000"/>
          <w:spacing w:val="-8"/>
          <w:w w:val="110"/>
          <w:rtl/>
        </w:rPr>
        <w:t xml:space="preserve"> </w:t>
      </w:r>
      <w:r>
        <w:rPr>
          <w:color w:val="FF0000"/>
          <w:w w:val="110"/>
          <w:rtl/>
        </w:rPr>
        <w:t>נ</w:t>
      </w:r>
      <w:r>
        <w:rPr>
          <w:color w:val="FF0000"/>
          <w:w w:val="110"/>
        </w:rPr>
        <w:t>'</w:t>
      </w:r>
      <w:r>
        <w:rPr>
          <w:color w:val="FF0000"/>
          <w:spacing w:val="-10"/>
          <w:w w:val="110"/>
          <w:rtl/>
        </w:rPr>
        <w:t xml:space="preserve"> </w:t>
      </w:r>
      <w:r>
        <w:rPr>
          <w:color w:val="FF0000"/>
          <w:w w:val="110"/>
          <w:rtl/>
        </w:rPr>
        <w:t>מפעל</w:t>
      </w:r>
      <w:r>
        <w:rPr>
          <w:color w:val="FF0000"/>
          <w:spacing w:val="-9"/>
          <w:w w:val="110"/>
          <w:rtl/>
        </w:rPr>
        <w:t xml:space="preserve"> </w:t>
      </w:r>
      <w:proofErr w:type="gramStart"/>
      <w:r>
        <w:rPr>
          <w:color w:val="FF0000"/>
          <w:w w:val="110"/>
          <w:rtl/>
        </w:rPr>
        <w:t>הפיס</w:t>
      </w:r>
      <w:r>
        <w:rPr>
          <w:w w:val="110"/>
        </w:rPr>
        <w:t>.(</w:t>
      </w:r>
      <w:proofErr w:type="gramEnd"/>
    </w:p>
    <w:p w14:paraId="205EA7F0" w14:textId="77777777" w:rsidR="00D836DE" w:rsidRDefault="007D1EF0">
      <w:pPr>
        <w:pStyle w:val="4"/>
        <w:bidi/>
        <w:spacing w:before="15"/>
        <w:ind w:left="137" w:right="1093"/>
        <w:jc w:val="left"/>
      </w:pPr>
      <w:r>
        <w:rPr>
          <w:spacing w:val="-5"/>
          <w:w w:val="105"/>
        </w:rPr>
        <w:t>.</w:t>
      </w:r>
      <w:proofErr w:type="gramStart"/>
      <w:r>
        <w:rPr>
          <w:spacing w:val="-5"/>
          <w:w w:val="105"/>
        </w:rPr>
        <w:t>2</w:t>
      </w:r>
      <w:r>
        <w:rPr>
          <w:spacing w:val="38"/>
          <w:w w:val="105"/>
          <w:rtl/>
        </w:rPr>
        <w:t xml:space="preserve">  </w:t>
      </w:r>
      <w:r>
        <w:rPr>
          <w:w w:val="105"/>
          <w:rtl/>
        </w:rPr>
        <w:t>צד</w:t>
      </w:r>
      <w:proofErr w:type="gramEnd"/>
      <w:r>
        <w:rPr>
          <w:spacing w:val="-13"/>
          <w:w w:val="105"/>
          <w:rtl/>
        </w:rPr>
        <w:t xml:space="preserve"> </w:t>
      </w:r>
      <w:r>
        <w:rPr>
          <w:w w:val="105"/>
          <w:rtl/>
        </w:rPr>
        <w:t>טוען</w:t>
      </w:r>
      <w:r>
        <w:rPr>
          <w:spacing w:val="-13"/>
          <w:w w:val="105"/>
          <w:rtl/>
        </w:rPr>
        <w:t xml:space="preserve"> </w:t>
      </w:r>
      <w:r>
        <w:rPr>
          <w:w w:val="105"/>
          <w:rtl/>
        </w:rPr>
        <w:t>שלא</w:t>
      </w:r>
      <w:r>
        <w:rPr>
          <w:spacing w:val="-14"/>
          <w:w w:val="105"/>
          <w:rtl/>
        </w:rPr>
        <w:t xml:space="preserve"> </w:t>
      </w:r>
      <w:r>
        <w:rPr>
          <w:w w:val="105"/>
          <w:rtl/>
        </w:rPr>
        <w:t>ידע</w:t>
      </w:r>
      <w:r>
        <w:rPr>
          <w:spacing w:val="-13"/>
          <w:w w:val="105"/>
          <w:rtl/>
        </w:rPr>
        <w:t xml:space="preserve"> </w:t>
      </w:r>
      <w:r>
        <w:rPr>
          <w:w w:val="105"/>
          <w:rtl/>
        </w:rPr>
        <w:t>על</w:t>
      </w:r>
      <w:r>
        <w:rPr>
          <w:spacing w:val="-13"/>
          <w:w w:val="105"/>
          <w:rtl/>
        </w:rPr>
        <w:t xml:space="preserve"> </w:t>
      </w:r>
      <w:r>
        <w:rPr>
          <w:w w:val="105"/>
          <w:rtl/>
        </w:rPr>
        <w:t>קיומן</w:t>
      </w:r>
      <w:r>
        <w:rPr>
          <w:spacing w:val="-13"/>
          <w:w w:val="105"/>
          <w:rtl/>
        </w:rPr>
        <w:t xml:space="preserve"> </w:t>
      </w:r>
      <w:r>
        <w:rPr>
          <w:w w:val="105"/>
          <w:rtl/>
        </w:rPr>
        <w:t>של</w:t>
      </w:r>
      <w:r>
        <w:rPr>
          <w:spacing w:val="-13"/>
          <w:w w:val="105"/>
          <w:rtl/>
        </w:rPr>
        <w:t xml:space="preserve"> </w:t>
      </w:r>
      <w:r>
        <w:rPr>
          <w:w w:val="105"/>
          <w:rtl/>
        </w:rPr>
        <w:t>תניות</w:t>
      </w:r>
      <w:r>
        <w:rPr>
          <w:spacing w:val="-13"/>
          <w:w w:val="105"/>
          <w:rtl/>
        </w:rPr>
        <w:t xml:space="preserve"> </w:t>
      </w:r>
      <w:r>
        <w:rPr>
          <w:w w:val="105"/>
          <w:rtl/>
        </w:rPr>
        <w:t>שהצד</w:t>
      </w:r>
      <w:r>
        <w:rPr>
          <w:spacing w:val="-13"/>
          <w:w w:val="105"/>
          <w:rtl/>
        </w:rPr>
        <w:t xml:space="preserve"> </w:t>
      </w:r>
      <w:r>
        <w:rPr>
          <w:w w:val="105"/>
          <w:rtl/>
        </w:rPr>
        <w:t>השני</w:t>
      </w:r>
      <w:r>
        <w:rPr>
          <w:spacing w:val="-13"/>
          <w:w w:val="105"/>
          <w:rtl/>
        </w:rPr>
        <w:t xml:space="preserve"> </w:t>
      </w:r>
      <w:r>
        <w:rPr>
          <w:w w:val="105"/>
          <w:rtl/>
        </w:rPr>
        <w:t>הכניס</w:t>
      </w:r>
      <w:r>
        <w:rPr>
          <w:spacing w:val="-14"/>
          <w:w w:val="105"/>
          <w:rtl/>
        </w:rPr>
        <w:t xml:space="preserve"> </w:t>
      </w:r>
      <w:r>
        <w:rPr>
          <w:w w:val="105"/>
          <w:rtl/>
        </w:rPr>
        <w:t>לחוזה</w:t>
      </w:r>
      <w:r>
        <w:rPr>
          <w:w w:val="105"/>
        </w:rPr>
        <w:t>:</w:t>
      </w:r>
    </w:p>
    <w:p w14:paraId="6A5D75CE" w14:textId="77777777" w:rsidR="00D836DE" w:rsidRDefault="007D1EF0">
      <w:pPr>
        <w:pStyle w:val="a3"/>
        <w:bidi/>
        <w:spacing w:before="8"/>
        <w:ind w:left="856"/>
        <w:jc w:val="left"/>
      </w:pPr>
      <w:proofErr w:type="gramStart"/>
      <w:r>
        <w:rPr>
          <w:rFonts w:ascii="Symbol" w:hAnsi="Symbol" w:cs="Symbol"/>
          <w:spacing w:val="-10"/>
          <w:w w:val="110"/>
        </w:rPr>
        <w:t></w:t>
      </w:r>
      <w:r>
        <w:rPr>
          <w:spacing w:val="62"/>
          <w:w w:val="110"/>
          <w:rtl/>
        </w:rPr>
        <w:t xml:space="preserve">  </w:t>
      </w:r>
      <w:r>
        <w:rPr>
          <w:w w:val="110"/>
          <w:rtl/>
        </w:rPr>
        <w:t>מי</w:t>
      </w:r>
      <w:proofErr w:type="gramEnd"/>
      <w:r>
        <w:rPr>
          <w:spacing w:val="-13"/>
          <w:w w:val="110"/>
          <w:rtl/>
        </w:rPr>
        <w:t xml:space="preserve"> </w:t>
      </w:r>
      <w:r>
        <w:rPr>
          <w:w w:val="110"/>
          <w:rtl/>
        </w:rPr>
        <w:t>שחותם</w:t>
      </w:r>
      <w:r>
        <w:rPr>
          <w:spacing w:val="-14"/>
          <w:w w:val="110"/>
          <w:rtl/>
        </w:rPr>
        <w:t xml:space="preserve"> </w:t>
      </w:r>
      <w:r>
        <w:rPr>
          <w:w w:val="110"/>
          <w:rtl/>
        </w:rPr>
        <w:t>על</w:t>
      </w:r>
      <w:r>
        <w:rPr>
          <w:spacing w:val="-14"/>
          <w:w w:val="110"/>
          <w:rtl/>
        </w:rPr>
        <w:t xml:space="preserve"> </w:t>
      </w:r>
      <w:r>
        <w:rPr>
          <w:w w:val="110"/>
          <w:rtl/>
        </w:rPr>
        <w:t>חוזה</w:t>
      </w:r>
      <w:r>
        <w:rPr>
          <w:spacing w:val="-14"/>
          <w:w w:val="110"/>
          <w:rtl/>
        </w:rPr>
        <w:t xml:space="preserve"> </w:t>
      </w:r>
      <w:r>
        <w:rPr>
          <w:w w:val="110"/>
          <w:rtl/>
        </w:rPr>
        <w:t>מצהיר</w:t>
      </w:r>
      <w:r>
        <w:rPr>
          <w:spacing w:val="-13"/>
          <w:w w:val="110"/>
          <w:rtl/>
        </w:rPr>
        <w:t xml:space="preserve"> </w:t>
      </w:r>
      <w:r>
        <w:rPr>
          <w:w w:val="110"/>
          <w:rtl/>
        </w:rPr>
        <w:t>שהחוזה</w:t>
      </w:r>
      <w:r>
        <w:rPr>
          <w:spacing w:val="-14"/>
          <w:w w:val="110"/>
          <w:rtl/>
        </w:rPr>
        <w:t xml:space="preserve"> </w:t>
      </w:r>
      <w:r>
        <w:rPr>
          <w:w w:val="110"/>
          <w:rtl/>
        </w:rPr>
        <w:t>מקובל</w:t>
      </w:r>
      <w:r>
        <w:rPr>
          <w:spacing w:val="-14"/>
          <w:w w:val="110"/>
          <w:rtl/>
        </w:rPr>
        <w:t xml:space="preserve"> </w:t>
      </w:r>
      <w:r>
        <w:rPr>
          <w:w w:val="110"/>
          <w:rtl/>
        </w:rPr>
        <w:t>עליו</w:t>
      </w:r>
      <w:r>
        <w:rPr>
          <w:w w:val="110"/>
        </w:rPr>
        <w:t>,</w:t>
      </w:r>
      <w:r>
        <w:rPr>
          <w:spacing w:val="-14"/>
          <w:w w:val="110"/>
          <w:rtl/>
        </w:rPr>
        <w:t xml:space="preserve"> </w:t>
      </w:r>
      <w:r>
        <w:rPr>
          <w:w w:val="110"/>
          <w:rtl/>
        </w:rPr>
        <w:t>ולכן</w:t>
      </w:r>
      <w:r>
        <w:rPr>
          <w:spacing w:val="-13"/>
          <w:w w:val="110"/>
          <w:rtl/>
        </w:rPr>
        <w:t xml:space="preserve"> </w:t>
      </w:r>
      <w:r>
        <w:rPr>
          <w:w w:val="110"/>
          <w:rtl/>
        </w:rPr>
        <w:t>טענה</w:t>
      </w:r>
      <w:r>
        <w:rPr>
          <w:spacing w:val="-14"/>
          <w:w w:val="110"/>
          <w:rtl/>
        </w:rPr>
        <w:t xml:space="preserve"> </w:t>
      </w:r>
      <w:r>
        <w:rPr>
          <w:w w:val="110"/>
          <w:rtl/>
        </w:rPr>
        <w:t>כזו</w:t>
      </w:r>
      <w:r>
        <w:rPr>
          <w:spacing w:val="-14"/>
          <w:w w:val="110"/>
          <w:rtl/>
        </w:rPr>
        <w:t xml:space="preserve"> </w:t>
      </w:r>
      <w:r>
        <w:rPr>
          <w:w w:val="110"/>
          <w:rtl/>
        </w:rPr>
        <w:t>לא</w:t>
      </w:r>
      <w:r>
        <w:rPr>
          <w:spacing w:val="-14"/>
          <w:w w:val="110"/>
          <w:rtl/>
        </w:rPr>
        <w:t xml:space="preserve"> </w:t>
      </w:r>
      <w:proofErr w:type="gramStart"/>
      <w:r>
        <w:rPr>
          <w:w w:val="110"/>
          <w:rtl/>
        </w:rPr>
        <w:t>תתקבל</w:t>
      </w:r>
      <w:r>
        <w:rPr>
          <w:spacing w:val="-13"/>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14"/>
          <w:w w:val="110"/>
          <w:rtl/>
        </w:rPr>
        <w:t xml:space="preserve"> </w:t>
      </w:r>
      <w:proofErr w:type="spellStart"/>
      <w:r>
        <w:rPr>
          <w:color w:val="FF0000"/>
          <w:w w:val="110"/>
          <w:rtl/>
        </w:rPr>
        <w:t>גינדי</w:t>
      </w:r>
      <w:proofErr w:type="spell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proofErr w:type="gramStart"/>
      <w:r>
        <w:rPr>
          <w:color w:val="FF0000"/>
          <w:w w:val="110"/>
          <w:rtl/>
        </w:rPr>
        <w:t>אפללו</w:t>
      </w:r>
      <w:r>
        <w:rPr>
          <w:w w:val="110"/>
        </w:rPr>
        <w:t>.(</w:t>
      </w:r>
      <w:proofErr w:type="gramEnd"/>
    </w:p>
    <w:p w14:paraId="1E7D54F4" w14:textId="77777777" w:rsidR="00D836DE" w:rsidRDefault="007D1EF0">
      <w:pPr>
        <w:pStyle w:val="a3"/>
        <w:bidi/>
        <w:spacing w:before="33" w:line="206" w:lineRule="auto"/>
        <w:ind w:left="1219" w:right="385" w:hanging="364"/>
        <w:jc w:val="left"/>
      </w:pPr>
      <w:r>
        <w:rPr>
          <w:rFonts w:ascii="Symbol" w:hAnsi="Symbol" w:cs="Symbol"/>
          <w:w w:val="110"/>
        </w:rPr>
        <w:t></w:t>
      </w:r>
      <w:r>
        <w:rPr>
          <w:b/>
          <w:bCs/>
          <w:spacing w:val="72"/>
          <w:w w:val="150"/>
          <w:rtl/>
        </w:rPr>
        <w:t xml:space="preserve">   </w:t>
      </w:r>
      <w:r>
        <w:rPr>
          <w:b/>
          <w:bCs/>
          <w:w w:val="110"/>
          <w:rtl/>
        </w:rPr>
        <w:t>חריג</w:t>
      </w:r>
      <w:r>
        <w:rPr>
          <w:w w:val="110"/>
        </w:rPr>
        <w:t>:</w:t>
      </w:r>
      <w:r>
        <w:rPr>
          <w:spacing w:val="15"/>
          <w:w w:val="110"/>
          <w:rtl/>
        </w:rPr>
        <w:t xml:space="preserve"> </w:t>
      </w:r>
      <w:r>
        <w:rPr>
          <w:w w:val="110"/>
          <w:rtl/>
        </w:rPr>
        <w:t>חוזה</w:t>
      </w:r>
      <w:r>
        <w:rPr>
          <w:spacing w:val="15"/>
          <w:w w:val="110"/>
          <w:rtl/>
        </w:rPr>
        <w:t xml:space="preserve"> </w:t>
      </w:r>
      <w:r>
        <w:rPr>
          <w:w w:val="110"/>
          <w:rtl/>
        </w:rPr>
        <w:t>ביטוח</w:t>
      </w:r>
      <w:r>
        <w:rPr>
          <w:w w:val="110"/>
        </w:rPr>
        <w:t>,</w:t>
      </w:r>
      <w:r>
        <w:rPr>
          <w:spacing w:val="17"/>
          <w:w w:val="110"/>
          <w:rtl/>
        </w:rPr>
        <w:t xml:space="preserve"> </w:t>
      </w:r>
      <w:r>
        <w:rPr>
          <w:w w:val="110"/>
          <w:rtl/>
        </w:rPr>
        <w:t>בו</w:t>
      </w:r>
      <w:r>
        <w:rPr>
          <w:spacing w:val="17"/>
          <w:w w:val="110"/>
          <w:rtl/>
        </w:rPr>
        <w:t xml:space="preserve"> </w:t>
      </w:r>
      <w:r>
        <w:rPr>
          <w:w w:val="110"/>
          <w:rtl/>
        </w:rPr>
        <w:t>קיימים</w:t>
      </w:r>
      <w:r>
        <w:rPr>
          <w:spacing w:val="17"/>
          <w:w w:val="110"/>
          <w:rtl/>
        </w:rPr>
        <w:t xml:space="preserve"> </w:t>
      </w:r>
      <w:r>
        <w:rPr>
          <w:w w:val="110"/>
          <w:rtl/>
        </w:rPr>
        <w:t>פערי</w:t>
      </w:r>
      <w:r>
        <w:rPr>
          <w:spacing w:val="17"/>
          <w:w w:val="110"/>
          <w:rtl/>
        </w:rPr>
        <w:t xml:space="preserve"> </w:t>
      </w:r>
      <w:r>
        <w:rPr>
          <w:w w:val="110"/>
          <w:rtl/>
        </w:rPr>
        <w:t>מידע</w:t>
      </w:r>
      <w:r>
        <w:rPr>
          <w:spacing w:val="17"/>
          <w:w w:val="110"/>
          <w:rtl/>
        </w:rPr>
        <w:t xml:space="preserve"> </w:t>
      </w:r>
      <w:proofErr w:type="spellStart"/>
      <w:r>
        <w:rPr>
          <w:w w:val="110"/>
          <w:rtl/>
        </w:rPr>
        <w:t>סיסטמטיים</w:t>
      </w:r>
      <w:proofErr w:type="spellEnd"/>
      <w:r>
        <w:rPr>
          <w:spacing w:val="17"/>
          <w:w w:val="110"/>
          <w:rtl/>
        </w:rPr>
        <w:t xml:space="preserve"> </w:t>
      </w:r>
      <w:r>
        <w:rPr>
          <w:w w:val="110"/>
          <w:rtl/>
        </w:rPr>
        <w:t>בין</w:t>
      </w:r>
      <w:r>
        <w:rPr>
          <w:spacing w:val="14"/>
          <w:w w:val="110"/>
          <w:rtl/>
        </w:rPr>
        <w:t xml:space="preserve"> </w:t>
      </w:r>
      <w:r>
        <w:rPr>
          <w:w w:val="110"/>
          <w:rtl/>
        </w:rPr>
        <w:t>המבטח</w:t>
      </w:r>
      <w:r>
        <w:rPr>
          <w:spacing w:val="19"/>
          <w:w w:val="110"/>
          <w:rtl/>
        </w:rPr>
        <w:t xml:space="preserve"> </w:t>
      </w:r>
      <w:r>
        <w:rPr>
          <w:w w:val="110"/>
          <w:rtl/>
        </w:rPr>
        <w:t>למבוטח</w:t>
      </w:r>
      <w:r>
        <w:rPr>
          <w:w w:val="110"/>
        </w:rPr>
        <w:t>.</w:t>
      </w:r>
      <w:r>
        <w:rPr>
          <w:spacing w:val="14"/>
          <w:w w:val="110"/>
          <w:rtl/>
        </w:rPr>
        <w:t xml:space="preserve"> </w:t>
      </w:r>
      <w:r>
        <w:rPr>
          <w:w w:val="110"/>
          <w:rtl/>
        </w:rPr>
        <w:t>קיימת</w:t>
      </w:r>
      <w:r>
        <w:rPr>
          <w:spacing w:val="19"/>
          <w:w w:val="110"/>
          <w:rtl/>
        </w:rPr>
        <w:t xml:space="preserve"> </w:t>
      </w:r>
      <w:r>
        <w:rPr>
          <w:w w:val="110"/>
          <w:rtl/>
        </w:rPr>
        <w:t>דוקטרינה</w:t>
      </w:r>
      <w:r>
        <w:rPr>
          <w:spacing w:val="17"/>
          <w:w w:val="110"/>
          <w:rtl/>
        </w:rPr>
        <w:t xml:space="preserve"> </w:t>
      </w:r>
      <w:r>
        <w:rPr>
          <w:w w:val="110"/>
          <w:rtl/>
        </w:rPr>
        <w:t>אמריקאית</w:t>
      </w:r>
      <w:r>
        <w:rPr>
          <w:w w:val="110"/>
        </w:rPr>
        <w:t>,</w:t>
      </w:r>
      <w:r>
        <w:rPr>
          <w:spacing w:val="17"/>
          <w:w w:val="110"/>
          <w:rtl/>
        </w:rPr>
        <w:t xml:space="preserve"> </w:t>
      </w:r>
      <w:r>
        <w:rPr>
          <w:w w:val="110"/>
          <w:rtl/>
        </w:rPr>
        <w:t>לפיה הציפיות</w:t>
      </w:r>
      <w:r>
        <w:rPr>
          <w:spacing w:val="-14"/>
          <w:w w:val="110"/>
          <w:rtl/>
        </w:rPr>
        <w:t xml:space="preserve"> </w:t>
      </w:r>
      <w:r>
        <w:rPr>
          <w:w w:val="110"/>
          <w:rtl/>
        </w:rPr>
        <w:t>הסבירות</w:t>
      </w:r>
      <w:r>
        <w:rPr>
          <w:spacing w:val="-14"/>
          <w:w w:val="110"/>
          <w:rtl/>
        </w:rPr>
        <w:t xml:space="preserve"> </w:t>
      </w:r>
      <w:r>
        <w:rPr>
          <w:w w:val="110"/>
          <w:rtl/>
        </w:rPr>
        <w:t>של</w:t>
      </w:r>
      <w:r>
        <w:rPr>
          <w:spacing w:val="-13"/>
          <w:w w:val="110"/>
          <w:rtl/>
        </w:rPr>
        <w:t xml:space="preserve"> </w:t>
      </w:r>
      <w:r>
        <w:rPr>
          <w:w w:val="110"/>
          <w:rtl/>
        </w:rPr>
        <w:t>הלקוח</w:t>
      </w:r>
      <w:r>
        <w:rPr>
          <w:spacing w:val="-14"/>
          <w:w w:val="110"/>
          <w:rtl/>
        </w:rPr>
        <w:t xml:space="preserve"> </w:t>
      </w:r>
      <w:r>
        <w:rPr>
          <w:w w:val="110"/>
          <w:rtl/>
        </w:rPr>
        <w:t>גוברות</w:t>
      </w:r>
      <w:r>
        <w:rPr>
          <w:spacing w:val="-14"/>
          <w:w w:val="110"/>
          <w:rtl/>
        </w:rPr>
        <w:t xml:space="preserve"> </w:t>
      </w:r>
      <w:r>
        <w:rPr>
          <w:w w:val="110"/>
          <w:rtl/>
        </w:rPr>
        <w:t>על</w:t>
      </w:r>
      <w:r>
        <w:rPr>
          <w:spacing w:val="-14"/>
          <w:w w:val="110"/>
          <w:rtl/>
        </w:rPr>
        <w:t xml:space="preserve"> </w:t>
      </w:r>
      <w:r>
        <w:rPr>
          <w:w w:val="110"/>
          <w:rtl/>
        </w:rPr>
        <w:t>הנאמר</w:t>
      </w:r>
      <w:r>
        <w:rPr>
          <w:spacing w:val="-13"/>
          <w:w w:val="110"/>
          <w:rtl/>
        </w:rPr>
        <w:t xml:space="preserve"> </w:t>
      </w:r>
      <w:r>
        <w:rPr>
          <w:w w:val="110"/>
          <w:rtl/>
        </w:rPr>
        <w:t>בפוליסה</w:t>
      </w:r>
      <w:r>
        <w:rPr>
          <w:w w:val="110"/>
        </w:rPr>
        <w:t>.</w:t>
      </w:r>
      <w:r>
        <w:rPr>
          <w:spacing w:val="-14"/>
          <w:w w:val="110"/>
          <w:rtl/>
        </w:rPr>
        <w:t xml:space="preserve"> </w:t>
      </w:r>
      <w:r>
        <w:rPr>
          <w:w w:val="110"/>
          <w:rtl/>
        </w:rPr>
        <w:t>בארץ</w:t>
      </w:r>
      <w:r>
        <w:rPr>
          <w:spacing w:val="-14"/>
          <w:w w:val="110"/>
          <w:rtl/>
        </w:rPr>
        <w:t xml:space="preserve"> </w:t>
      </w:r>
      <w:r>
        <w:rPr>
          <w:w w:val="110"/>
          <w:rtl/>
        </w:rPr>
        <w:t>פותרים</w:t>
      </w:r>
      <w:r>
        <w:rPr>
          <w:spacing w:val="-14"/>
          <w:w w:val="110"/>
          <w:rtl/>
        </w:rPr>
        <w:t xml:space="preserve"> </w:t>
      </w:r>
      <w:r>
        <w:rPr>
          <w:w w:val="110"/>
          <w:rtl/>
        </w:rPr>
        <w:t>את</w:t>
      </w:r>
      <w:r>
        <w:rPr>
          <w:spacing w:val="-13"/>
          <w:w w:val="110"/>
          <w:rtl/>
        </w:rPr>
        <w:t xml:space="preserve"> </w:t>
      </w:r>
      <w:r>
        <w:rPr>
          <w:w w:val="110"/>
          <w:rtl/>
        </w:rPr>
        <w:t>הבעיה</w:t>
      </w:r>
      <w:r>
        <w:rPr>
          <w:spacing w:val="-14"/>
          <w:w w:val="110"/>
          <w:rtl/>
        </w:rPr>
        <w:t xml:space="preserve"> </w:t>
      </w:r>
      <w:r>
        <w:rPr>
          <w:w w:val="110"/>
          <w:rtl/>
        </w:rPr>
        <w:t>דרך</w:t>
      </w:r>
      <w:r>
        <w:rPr>
          <w:color w:val="3366FF"/>
          <w:spacing w:val="-14"/>
          <w:w w:val="110"/>
          <w:rtl/>
        </w:rPr>
        <w:t xml:space="preserve"> </w:t>
      </w:r>
      <w:r>
        <w:rPr>
          <w:color w:val="3366FF"/>
          <w:w w:val="110"/>
          <w:rtl/>
        </w:rPr>
        <w:t>ס</w:t>
      </w:r>
      <w:r>
        <w:rPr>
          <w:color w:val="3366FF"/>
          <w:w w:val="110"/>
        </w:rPr>
        <w:t>'</w:t>
      </w:r>
      <w:r>
        <w:rPr>
          <w:color w:val="3366FF"/>
          <w:spacing w:val="-14"/>
          <w:w w:val="110"/>
          <w:rtl/>
        </w:rPr>
        <w:t xml:space="preserve"> </w:t>
      </w:r>
      <w:r>
        <w:rPr>
          <w:color w:val="3366FF"/>
          <w:w w:val="110"/>
        </w:rPr>
        <w:t>12</w:t>
      </w:r>
      <w:r>
        <w:rPr>
          <w:spacing w:val="-13"/>
          <w:w w:val="110"/>
          <w:rtl/>
        </w:rPr>
        <w:t xml:space="preserve"> </w:t>
      </w:r>
      <w:r>
        <w:rPr>
          <w:w w:val="110"/>
        </w:rPr>
        <w:t>–</w:t>
      </w:r>
      <w:r>
        <w:rPr>
          <w:spacing w:val="-14"/>
          <w:w w:val="110"/>
          <w:rtl/>
        </w:rPr>
        <w:t xml:space="preserve"> </w:t>
      </w:r>
      <w:r>
        <w:rPr>
          <w:w w:val="110"/>
          <w:rtl/>
        </w:rPr>
        <w:t>חוסר</w:t>
      </w:r>
      <w:r>
        <w:rPr>
          <w:spacing w:val="-14"/>
          <w:w w:val="110"/>
          <w:rtl/>
        </w:rPr>
        <w:t xml:space="preserve"> </w:t>
      </w:r>
      <w:r>
        <w:rPr>
          <w:w w:val="110"/>
          <w:rtl/>
        </w:rPr>
        <w:t>תום</w:t>
      </w:r>
      <w:r>
        <w:rPr>
          <w:spacing w:val="-14"/>
          <w:w w:val="110"/>
          <w:rtl/>
        </w:rPr>
        <w:t xml:space="preserve"> </w:t>
      </w:r>
      <w:r>
        <w:rPr>
          <w:w w:val="110"/>
          <w:rtl/>
        </w:rPr>
        <w:t>לב</w:t>
      </w:r>
      <w:r>
        <w:rPr>
          <w:spacing w:val="-14"/>
          <w:w w:val="110"/>
          <w:rtl/>
        </w:rPr>
        <w:t xml:space="preserve"> </w:t>
      </w:r>
      <w:r>
        <w:rPr>
          <w:w w:val="110"/>
          <w:rtl/>
        </w:rPr>
        <w:t>במו</w:t>
      </w:r>
      <w:r>
        <w:rPr>
          <w:w w:val="110"/>
        </w:rPr>
        <w:t>"</w:t>
      </w:r>
      <w:r>
        <w:rPr>
          <w:w w:val="110"/>
          <w:rtl/>
        </w:rPr>
        <w:t>מ של</w:t>
      </w:r>
      <w:r>
        <w:rPr>
          <w:spacing w:val="-5"/>
          <w:w w:val="110"/>
          <w:rtl/>
        </w:rPr>
        <w:t xml:space="preserve"> </w:t>
      </w:r>
      <w:r>
        <w:rPr>
          <w:w w:val="110"/>
          <w:rtl/>
        </w:rPr>
        <w:t>חברת</w:t>
      </w:r>
      <w:r>
        <w:rPr>
          <w:spacing w:val="-3"/>
          <w:w w:val="110"/>
          <w:rtl/>
        </w:rPr>
        <w:t xml:space="preserve"> </w:t>
      </w:r>
      <w:r>
        <w:rPr>
          <w:w w:val="110"/>
          <w:rtl/>
        </w:rPr>
        <w:t>הביטוח</w:t>
      </w:r>
      <w:r>
        <w:rPr>
          <w:w w:val="110"/>
        </w:rPr>
        <w:t>,</w:t>
      </w:r>
      <w:r>
        <w:rPr>
          <w:spacing w:val="-3"/>
          <w:w w:val="110"/>
          <w:rtl/>
        </w:rPr>
        <w:t xml:space="preserve"> </w:t>
      </w:r>
      <w:r>
        <w:rPr>
          <w:w w:val="110"/>
          <w:rtl/>
        </w:rPr>
        <w:t>שבגינו</w:t>
      </w:r>
      <w:r>
        <w:rPr>
          <w:spacing w:val="-3"/>
          <w:w w:val="110"/>
          <w:rtl/>
        </w:rPr>
        <w:t xml:space="preserve"> </w:t>
      </w:r>
      <w:r>
        <w:rPr>
          <w:w w:val="110"/>
          <w:rtl/>
        </w:rPr>
        <w:t>ניתן</w:t>
      </w:r>
      <w:r>
        <w:rPr>
          <w:spacing w:val="-3"/>
          <w:w w:val="110"/>
          <w:rtl/>
        </w:rPr>
        <w:t xml:space="preserve"> </w:t>
      </w:r>
      <w:r>
        <w:rPr>
          <w:w w:val="110"/>
          <w:rtl/>
        </w:rPr>
        <w:t>לפסוק</w:t>
      </w:r>
      <w:r>
        <w:rPr>
          <w:spacing w:val="-4"/>
          <w:w w:val="110"/>
          <w:rtl/>
        </w:rPr>
        <w:t xml:space="preserve"> </w:t>
      </w:r>
      <w:r>
        <w:rPr>
          <w:w w:val="110"/>
          <w:rtl/>
        </w:rPr>
        <w:t>פיצויים</w:t>
      </w:r>
      <w:r>
        <w:rPr>
          <w:spacing w:val="-5"/>
          <w:w w:val="110"/>
          <w:rtl/>
        </w:rPr>
        <w:t xml:space="preserve"> </w:t>
      </w:r>
      <w:r>
        <w:rPr>
          <w:w w:val="110"/>
          <w:rtl/>
        </w:rPr>
        <w:t>חיוביים</w:t>
      </w:r>
      <w:r>
        <w:rPr>
          <w:spacing w:val="-4"/>
          <w:w w:val="110"/>
          <w:rtl/>
        </w:rPr>
        <w:t xml:space="preserve"> </w:t>
      </w:r>
      <w:r>
        <w:rPr>
          <w:w w:val="110"/>
        </w:rPr>
        <w:t>)</w:t>
      </w:r>
      <w:r>
        <w:rPr>
          <w:color w:val="FF0000"/>
          <w:w w:val="110"/>
          <w:rtl/>
        </w:rPr>
        <w:t>פס</w:t>
      </w:r>
      <w:r>
        <w:rPr>
          <w:color w:val="FF0000"/>
          <w:w w:val="110"/>
        </w:rPr>
        <w:t>"</w:t>
      </w:r>
      <w:r>
        <w:rPr>
          <w:color w:val="FF0000"/>
          <w:w w:val="110"/>
          <w:rtl/>
        </w:rPr>
        <w:t>ד</w:t>
      </w:r>
      <w:r>
        <w:rPr>
          <w:color w:val="FF0000"/>
          <w:spacing w:val="-3"/>
          <w:w w:val="110"/>
          <w:rtl/>
        </w:rPr>
        <w:t xml:space="preserve"> </w:t>
      </w:r>
      <w:r>
        <w:rPr>
          <w:color w:val="FF0000"/>
          <w:w w:val="110"/>
          <w:rtl/>
        </w:rPr>
        <w:t>עטיה</w:t>
      </w:r>
      <w:r>
        <w:rPr>
          <w:color w:val="FF0000"/>
          <w:spacing w:val="-3"/>
          <w:w w:val="110"/>
          <w:rtl/>
        </w:rPr>
        <w:t xml:space="preserve"> </w:t>
      </w:r>
      <w:r>
        <w:rPr>
          <w:color w:val="FF0000"/>
          <w:w w:val="110"/>
          <w:rtl/>
        </w:rPr>
        <w:t>נ</w:t>
      </w:r>
      <w:r>
        <w:rPr>
          <w:color w:val="FF0000"/>
          <w:w w:val="110"/>
        </w:rPr>
        <w:t>'</w:t>
      </w:r>
      <w:r>
        <w:rPr>
          <w:color w:val="FF0000"/>
          <w:spacing w:val="-3"/>
          <w:w w:val="110"/>
          <w:rtl/>
        </w:rPr>
        <w:t xml:space="preserve"> </w:t>
      </w:r>
      <w:r>
        <w:rPr>
          <w:color w:val="FF0000"/>
          <w:w w:val="110"/>
          <w:rtl/>
        </w:rPr>
        <w:t>אררט</w:t>
      </w:r>
      <w:r>
        <w:rPr>
          <w:w w:val="110"/>
        </w:rPr>
        <w:t>(</w:t>
      </w:r>
    </w:p>
    <w:p w14:paraId="4930C472" w14:textId="77777777" w:rsidR="00D836DE" w:rsidRDefault="007D1EF0">
      <w:pPr>
        <w:pStyle w:val="a3"/>
        <w:bidi/>
        <w:spacing w:before="41" w:line="204" w:lineRule="auto"/>
        <w:ind w:left="1217" w:right="253" w:hanging="362"/>
        <w:jc w:val="left"/>
      </w:pPr>
      <w:proofErr w:type="gramStart"/>
      <w:r>
        <w:rPr>
          <w:rFonts w:ascii="Symbol" w:hAnsi="Symbol" w:cs="Symbol"/>
          <w:w w:val="110"/>
        </w:rPr>
        <w:t></w:t>
      </w:r>
      <w:r>
        <w:rPr>
          <w:spacing w:val="78"/>
          <w:w w:val="110"/>
          <w:rtl/>
        </w:rPr>
        <w:t xml:space="preserve">  </w:t>
      </w:r>
      <w:r>
        <w:rPr>
          <w:w w:val="110"/>
          <w:rtl/>
        </w:rPr>
        <w:t>הסדרים</w:t>
      </w:r>
      <w:proofErr w:type="gramEnd"/>
      <w:r>
        <w:rPr>
          <w:spacing w:val="-12"/>
          <w:w w:val="110"/>
          <w:rtl/>
        </w:rPr>
        <w:t xml:space="preserve"> </w:t>
      </w:r>
      <w:r>
        <w:rPr>
          <w:w w:val="110"/>
          <w:rtl/>
        </w:rPr>
        <w:t>דומים</w:t>
      </w:r>
      <w:r>
        <w:rPr>
          <w:spacing w:val="-13"/>
          <w:w w:val="110"/>
          <w:rtl/>
        </w:rPr>
        <w:t xml:space="preserve"> </w:t>
      </w:r>
      <w:r>
        <w:rPr>
          <w:w w:val="110"/>
          <w:rtl/>
        </w:rPr>
        <w:t>בהם</w:t>
      </w:r>
      <w:r>
        <w:rPr>
          <w:spacing w:val="-11"/>
          <w:w w:val="110"/>
          <w:rtl/>
        </w:rPr>
        <w:t xml:space="preserve"> </w:t>
      </w:r>
      <w:r>
        <w:rPr>
          <w:w w:val="110"/>
          <w:rtl/>
        </w:rPr>
        <w:t>יש</w:t>
      </w:r>
      <w:r>
        <w:rPr>
          <w:spacing w:val="-13"/>
          <w:w w:val="110"/>
          <w:rtl/>
        </w:rPr>
        <w:t xml:space="preserve"> </w:t>
      </w:r>
      <w:r>
        <w:rPr>
          <w:w w:val="110"/>
          <w:rtl/>
        </w:rPr>
        <w:t>חובת</w:t>
      </w:r>
      <w:r>
        <w:rPr>
          <w:spacing w:val="-12"/>
          <w:w w:val="110"/>
          <w:rtl/>
        </w:rPr>
        <w:t xml:space="preserve"> </w:t>
      </w:r>
      <w:r>
        <w:rPr>
          <w:w w:val="110"/>
          <w:rtl/>
        </w:rPr>
        <w:t>יידוע</w:t>
      </w:r>
      <w:r>
        <w:rPr>
          <w:spacing w:val="-14"/>
          <w:w w:val="110"/>
          <w:rtl/>
        </w:rPr>
        <w:t xml:space="preserve"> </w:t>
      </w:r>
      <w:r>
        <w:rPr>
          <w:w w:val="110"/>
          <w:rtl/>
        </w:rPr>
        <w:t>קיימים</w:t>
      </w:r>
      <w:r>
        <w:rPr>
          <w:spacing w:val="-12"/>
          <w:w w:val="110"/>
          <w:rtl/>
        </w:rPr>
        <w:t xml:space="preserve"> </w:t>
      </w:r>
      <w:r>
        <w:rPr>
          <w:w w:val="110"/>
          <w:rtl/>
        </w:rPr>
        <w:t>בסעיפים</w:t>
      </w:r>
      <w:r>
        <w:rPr>
          <w:color w:val="3366FF"/>
          <w:spacing w:val="-11"/>
          <w:w w:val="110"/>
          <w:rtl/>
        </w:rPr>
        <w:t xml:space="preserve"> </w:t>
      </w:r>
      <w:r>
        <w:rPr>
          <w:color w:val="3366FF"/>
          <w:w w:val="110"/>
          <w:rtl/>
        </w:rPr>
        <w:t>ס</w:t>
      </w:r>
      <w:r>
        <w:rPr>
          <w:color w:val="3366FF"/>
          <w:w w:val="110"/>
        </w:rPr>
        <w:t>38</w:t>
      </w:r>
      <w:proofErr w:type="gramStart"/>
      <w:r>
        <w:rPr>
          <w:color w:val="3366FF"/>
          <w:w w:val="110"/>
        </w:rPr>
        <w:t>'</w:t>
      </w:r>
      <w:r>
        <w:rPr>
          <w:color w:val="3366FF"/>
          <w:spacing w:val="-11"/>
          <w:w w:val="110"/>
          <w:rtl/>
        </w:rPr>
        <w:t xml:space="preserve"> </w:t>
      </w:r>
      <w:r>
        <w:rPr>
          <w:color w:val="3366FF"/>
          <w:w w:val="110"/>
        </w:rPr>
        <w:t>)</w:t>
      </w:r>
      <w:r>
        <w:rPr>
          <w:color w:val="3366FF"/>
          <w:w w:val="110"/>
          <w:rtl/>
        </w:rPr>
        <w:t>א</w:t>
      </w:r>
      <w:r>
        <w:rPr>
          <w:color w:val="3366FF"/>
          <w:w w:val="110"/>
        </w:rPr>
        <w:t>(</w:t>
      </w:r>
      <w:r>
        <w:rPr>
          <w:color w:val="3366FF"/>
          <w:spacing w:val="-12"/>
          <w:w w:val="110"/>
          <w:rtl/>
        </w:rPr>
        <w:t xml:space="preserve"> </w:t>
      </w:r>
      <w:r>
        <w:rPr>
          <w:color w:val="3366FF"/>
          <w:w w:val="110"/>
          <w:rtl/>
        </w:rPr>
        <w:t>לחוק</w:t>
      </w:r>
      <w:proofErr w:type="gramEnd"/>
      <w:r>
        <w:rPr>
          <w:color w:val="3366FF"/>
          <w:spacing w:val="-11"/>
          <w:w w:val="110"/>
          <w:rtl/>
        </w:rPr>
        <w:t xml:space="preserve"> </w:t>
      </w:r>
      <w:r>
        <w:rPr>
          <w:color w:val="3366FF"/>
          <w:w w:val="110"/>
          <w:rtl/>
        </w:rPr>
        <w:t>ההוצאה</w:t>
      </w:r>
      <w:r>
        <w:rPr>
          <w:color w:val="3366FF"/>
          <w:spacing w:val="-12"/>
          <w:w w:val="110"/>
          <w:rtl/>
        </w:rPr>
        <w:t xml:space="preserve"> </w:t>
      </w:r>
      <w:r>
        <w:rPr>
          <w:color w:val="3366FF"/>
          <w:w w:val="110"/>
          <w:rtl/>
        </w:rPr>
        <w:t>לפועל</w:t>
      </w:r>
      <w:r>
        <w:rPr>
          <w:color w:val="3366FF"/>
          <w:spacing w:val="-12"/>
          <w:w w:val="110"/>
          <w:rtl/>
        </w:rPr>
        <w:t xml:space="preserve"> </w:t>
      </w:r>
      <w:r>
        <w:rPr>
          <w:color w:val="3366FF"/>
          <w:w w:val="110"/>
          <w:rtl/>
        </w:rPr>
        <w:t>ס</w:t>
      </w:r>
      <w:r>
        <w:rPr>
          <w:color w:val="3366FF"/>
          <w:w w:val="110"/>
        </w:rPr>
        <w:t>33'</w:t>
      </w:r>
      <w:r>
        <w:rPr>
          <w:color w:val="3366FF"/>
          <w:spacing w:val="-12"/>
          <w:w w:val="110"/>
          <w:rtl/>
        </w:rPr>
        <w:t xml:space="preserve"> </w:t>
      </w:r>
      <w:r>
        <w:rPr>
          <w:color w:val="3366FF"/>
          <w:w w:val="110"/>
          <w:rtl/>
        </w:rPr>
        <w:t>לחוק</w:t>
      </w:r>
      <w:r>
        <w:rPr>
          <w:color w:val="3366FF"/>
          <w:spacing w:val="-13"/>
          <w:w w:val="110"/>
          <w:rtl/>
        </w:rPr>
        <w:t xml:space="preserve"> </w:t>
      </w:r>
      <w:r>
        <w:rPr>
          <w:color w:val="3366FF"/>
          <w:w w:val="110"/>
          <w:rtl/>
        </w:rPr>
        <w:t>הגנת</w:t>
      </w:r>
      <w:r>
        <w:rPr>
          <w:color w:val="3366FF"/>
          <w:spacing w:val="-11"/>
          <w:w w:val="110"/>
          <w:rtl/>
        </w:rPr>
        <w:t xml:space="preserve"> </w:t>
      </w:r>
      <w:r>
        <w:rPr>
          <w:color w:val="3366FF"/>
          <w:w w:val="110"/>
          <w:rtl/>
        </w:rPr>
        <w:t>הדייר</w:t>
      </w:r>
      <w:r>
        <w:rPr>
          <w:w w:val="110"/>
        </w:rPr>
        <w:t>.</w:t>
      </w:r>
      <w:r>
        <w:rPr>
          <w:spacing w:val="-11"/>
          <w:w w:val="110"/>
          <w:rtl/>
        </w:rPr>
        <w:t xml:space="preserve"> </w:t>
      </w:r>
      <w:r>
        <w:rPr>
          <w:w w:val="110"/>
          <w:rtl/>
        </w:rPr>
        <w:t>ישנם</w:t>
      </w:r>
      <w:r>
        <w:rPr>
          <w:spacing w:val="-12"/>
          <w:w w:val="110"/>
          <w:rtl/>
        </w:rPr>
        <w:t xml:space="preserve"> </w:t>
      </w:r>
      <w:r>
        <w:rPr>
          <w:w w:val="110"/>
          <w:rtl/>
        </w:rPr>
        <w:t>כמה פסקי</w:t>
      </w:r>
      <w:r>
        <w:rPr>
          <w:spacing w:val="-4"/>
          <w:w w:val="110"/>
          <w:rtl/>
        </w:rPr>
        <w:t xml:space="preserve"> </w:t>
      </w:r>
      <w:r>
        <w:rPr>
          <w:w w:val="110"/>
          <w:rtl/>
        </w:rPr>
        <w:t>דין</w:t>
      </w:r>
      <w:r>
        <w:rPr>
          <w:spacing w:val="-2"/>
          <w:w w:val="110"/>
          <w:rtl/>
        </w:rPr>
        <w:t xml:space="preserve"> </w:t>
      </w:r>
      <w:r>
        <w:rPr>
          <w:w w:val="110"/>
          <w:rtl/>
        </w:rPr>
        <w:t>שמגבילים</w:t>
      </w:r>
      <w:r>
        <w:rPr>
          <w:spacing w:val="-2"/>
          <w:w w:val="110"/>
          <w:rtl/>
        </w:rPr>
        <w:t xml:space="preserve"> </w:t>
      </w:r>
      <w:r>
        <w:rPr>
          <w:w w:val="110"/>
          <w:rtl/>
        </w:rPr>
        <w:t>את</w:t>
      </w:r>
      <w:r>
        <w:rPr>
          <w:spacing w:val="-3"/>
          <w:w w:val="110"/>
          <w:rtl/>
        </w:rPr>
        <w:t xml:space="preserve"> </w:t>
      </w:r>
      <w:r>
        <w:rPr>
          <w:w w:val="110"/>
          <w:rtl/>
        </w:rPr>
        <w:t>חובת</w:t>
      </w:r>
      <w:r>
        <w:rPr>
          <w:spacing w:val="-2"/>
          <w:w w:val="110"/>
          <w:rtl/>
        </w:rPr>
        <w:t xml:space="preserve"> </w:t>
      </w:r>
      <w:r>
        <w:rPr>
          <w:w w:val="110"/>
          <w:rtl/>
        </w:rPr>
        <w:t>היידוע</w:t>
      </w:r>
      <w:r>
        <w:rPr>
          <w:color w:val="FF0000"/>
          <w:w w:val="110"/>
          <w:rtl/>
        </w:rPr>
        <w:t xml:space="preserve"> פי</w:t>
      </w:r>
      <w:r>
        <w:rPr>
          <w:color w:val="FF0000"/>
          <w:w w:val="110"/>
        </w:rPr>
        <w:t>.</w:t>
      </w:r>
      <w:r>
        <w:rPr>
          <w:color w:val="FF0000"/>
          <w:w w:val="110"/>
          <w:rtl/>
        </w:rPr>
        <w:t>אף</w:t>
      </w:r>
      <w:r>
        <w:rPr>
          <w:color w:val="FF0000"/>
          <w:w w:val="110"/>
        </w:rPr>
        <w:t>.</w:t>
      </w:r>
      <w:r>
        <w:rPr>
          <w:color w:val="FF0000"/>
          <w:w w:val="110"/>
          <w:rtl/>
        </w:rPr>
        <w:t>איי</w:t>
      </w:r>
      <w:r>
        <w:rPr>
          <w:color w:val="FF0000"/>
          <w:spacing w:val="-2"/>
          <w:w w:val="110"/>
          <w:rtl/>
        </w:rPr>
        <w:t xml:space="preserve"> </w:t>
      </w:r>
      <w:proofErr w:type="spellStart"/>
      <w:r>
        <w:rPr>
          <w:color w:val="FF0000"/>
          <w:w w:val="110"/>
          <w:rtl/>
        </w:rPr>
        <w:t>אסטבלישמנט</w:t>
      </w:r>
      <w:proofErr w:type="spellEnd"/>
      <w:r>
        <w:rPr>
          <w:color w:val="FF0000"/>
          <w:spacing w:val="-2"/>
          <w:w w:val="110"/>
          <w:rtl/>
        </w:rPr>
        <w:t xml:space="preserve"> </w:t>
      </w:r>
      <w:r>
        <w:rPr>
          <w:color w:val="FF0000"/>
          <w:w w:val="110"/>
          <w:rtl/>
        </w:rPr>
        <w:t>נ</w:t>
      </w:r>
      <w:r>
        <w:rPr>
          <w:color w:val="FF0000"/>
          <w:w w:val="110"/>
        </w:rPr>
        <w:t>'</w:t>
      </w:r>
      <w:r>
        <w:rPr>
          <w:color w:val="FF0000"/>
          <w:w w:val="110"/>
          <w:rtl/>
        </w:rPr>
        <w:t xml:space="preserve"> </w:t>
      </w:r>
      <w:proofErr w:type="spellStart"/>
      <w:r>
        <w:rPr>
          <w:color w:val="FF0000"/>
          <w:w w:val="110"/>
          <w:rtl/>
        </w:rPr>
        <w:t>רוזנר</w:t>
      </w:r>
      <w:proofErr w:type="spellEnd"/>
      <w:r>
        <w:rPr>
          <w:color w:val="FF0000"/>
          <w:w w:val="110"/>
        </w:rPr>
        <w:t>,</w:t>
      </w:r>
      <w:r>
        <w:rPr>
          <w:color w:val="FF0000"/>
          <w:w w:val="110"/>
          <w:rtl/>
        </w:rPr>
        <w:t xml:space="preserve"> משכן</w:t>
      </w:r>
      <w:r>
        <w:rPr>
          <w:color w:val="FF0000"/>
          <w:spacing w:val="-3"/>
          <w:w w:val="110"/>
          <w:rtl/>
        </w:rPr>
        <w:t xml:space="preserve"> </w:t>
      </w:r>
      <w:r>
        <w:rPr>
          <w:color w:val="FF0000"/>
          <w:w w:val="110"/>
          <w:rtl/>
        </w:rPr>
        <w:t>בנק</w:t>
      </w:r>
      <w:r>
        <w:rPr>
          <w:color w:val="FF0000"/>
          <w:spacing w:val="-3"/>
          <w:w w:val="110"/>
          <w:rtl/>
        </w:rPr>
        <w:t xml:space="preserve"> </w:t>
      </w:r>
      <w:r>
        <w:rPr>
          <w:color w:val="FF0000"/>
          <w:w w:val="110"/>
          <w:rtl/>
        </w:rPr>
        <w:t>הפועלים</w:t>
      </w:r>
      <w:r>
        <w:rPr>
          <w:color w:val="FF0000"/>
          <w:spacing w:val="-3"/>
          <w:w w:val="110"/>
          <w:rtl/>
        </w:rPr>
        <w:t xml:space="preserve"> </w:t>
      </w:r>
      <w:r>
        <w:rPr>
          <w:color w:val="FF0000"/>
          <w:w w:val="110"/>
          <w:rtl/>
        </w:rPr>
        <w:t>למשכנתאות</w:t>
      </w:r>
      <w:r>
        <w:rPr>
          <w:color w:val="FF0000"/>
          <w:spacing w:val="-2"/>
          <w:w w:val="110"/>
          <w:rtl/>
        </w:rPr>
        <w:t xml:space="preserve"> </w:t>
      </w:r>
      <w:r>
        <w:rPr>
          <w:color w:val="FF0000"/>
          <w:w w:val="110"/>
          <w:rtl/>
        </w:rPr>
        <w:t>נ</w:t>
      </w:r>
      <w:r>
        <w:rPr>
          <w:color w:val="FF0000"/>
          <w:w w:val="110"/>
        </w:rPr>
        <w:t>'</w:t>
      </w:r>
      <w:r>
        <w:rPr>
          <w:color w:val="FF0000"/>
          <w:spacing w:val="-2"/>
          <w:w w:val="110"/>
          <w:rtl/>
        </w:rPr>
        <w:t xml:space="preserve"> </w:t>
      </w:r>
      <w:proofErr w:type="spellStart"/>
      <w:r>
        <w:rPr>
          <w:color w:val="FF0000"/>
          <w:w w:val="110"/>
          <w:rtl/>
        </w:rPr>
        <w:t>שפייזמן</w:t>
      </w:r>
      <w:proofErr w:type="spellEnd"/>
      <w:r>
        <w:rPr>
          <w:color w:val="FF0000"/>
          <w:w w:val="110"/>
        </w:rPr>
        <w:t>,</w:t>
      </w:r>
      <w:r>
        <w:rPr>
          <w:w w:val="110"/>
          <w:rtl/>
        </w:rPr>
        <w:t xml:space="preserve"> </w:t>
      </w:r>
      <w:r>
        <w:rPr>
          <w:color w:val="FF0000"/>
          <w:w w:val="110"/>
          <w:rtl/>
        </w:rPr>
        <w:t xml:space="preserve">מיסטר מאני ישראל </w:t>
      </w:r>
      <w:proofErr w:type="spellStart"/>
      <w:r>
        <w:rPr>
          <w:color w:val="FF0000"/>
          <w:w w:val="110"/>
          <w:rtl/>
        </w:rPr>
        <w:t>בע</w:t>
      </w:r>
      <w:proofErr w:type="spellEnd"/>
      <w:r>
        <w:rPr>
          <w:color w:val="FF0000"/>
          <w:w w:val="110"/>
        </w:rPr>
        <w:t>"</w:t>
      </w:r>
      <w:r>
        <w:rPr>
          <w:color w:val="FF0000"/>
          <w:w w:val="110"/>
          <w:rtl/>
        </w:rPr>
        <w:t>מ נ</w:t>
      </w:r>
      <w:r>
        <w:rPr>
          <w:color w:val="FF0000"/>
          <w:w w:val="110"/>
        </w:rPr>
        <w:t>'</w:t>
      </w:r>
      <w:r>
        <w:rPr>
          <w:color w:val="FF0000"/>
          <w:w w:val="110"/>
          <w:rtl/>
        </w:rPr>
        <w:t xml:space="preserve"> רייז</w:t>
      </w:r>
      <w:r>
        <w:rPr>
          <w:color w:val="FF0000"/>
          <w:w w:val="110"/>
        </w:rPr>
        <w:t>.</w:t>
      </w:r>
    </w:p>
    <w:p w14:paraId="58A218D6" w14:textId="77777777" w:rsidR="009C62A5" w:rsidRDefault="009C62A5" w:rsidP="009C62A5">
      <w:pPr>
        <w:pStyle w:val="4"/>
        <w:bidi/>
        <w:spacing w:before="94" w:line="214" w:lineRule="exact"/>
        <w:ind w:left="137" w:right="1093"/>
        <w:jc w:val="left"/>
      </w:pPr>
      <w:proofErr w:type="gramStart"/>
      <w:r>
        <w:rPr>
          <w:spacing w:val="-5"/>
          <w:w w:val="105"/>
        </w:rPr>
        <w:t>3</w:t>
      </w:r>
      <w:r>
        <w:rPr>
          <w:spacing w:val="53"/>
          <w:w w:val="105"/>
          <w:rtl/>
        </w:rPr>
        <w:t xml:space="preserve">  </w:t>
      </w:r>
      <w:r>
        <w:rPr>
          <w:w w:val="105"/>
          <w:rtl/>
        </w:rPr>
        <w:t>השלכה</w:t>
      </w:r>
      <w:proofErr w:type="gramEnd"/>
      <w:r>
        <w:rPr>
          <w:spacing w:val="-10"/>
          <w:w w:val="105"/>
          <w:rtl/>
        </w:rPr>
        <w:t xml:space="preserve"> </w:t>
      </w:r>
      <w:r>
        <w:rPr>
          <w:w w:val="105"/>
          <w:rtl/>
        </w:rPr>
        <w:t>של</w:t>
      </w:r>
      <w:r>
        <w:rPr>
          <w:spacing w:val="-11"/>
          <w:w w:val="105"/>
          <w:rtl/>
        </w:rPr>
        <w:t xml:space="preserve"> </w:t>
      </w:r>
      <w:r>
        <w:rPr>
          <w:w w:val="105"/>
          <w:rtl/>
        </w:rPr>
        <w:t>מסמך</w:t>
      </w:r>
      <w:r>
        <w:rPr>
          <w:spacing w:val="-10"/>
          <w:w w:val="105"/>
          <w:rtl/>
        </w:rPr>
        <w:t xml:space="preserve"> </w:t>
      </w:r>
      <w:r>
        <w:rPr>
          <w:w w:val="105"/>
          <w:rtl/>
        </w:rPr>
        <w:t>חיצוני</w:t>
      </w:r>
      <w:r>
        <w:rPr>
          <w:spacing w:val="-10"/>
          <w:w w:val="105"/>
          <w:rtl/>
        </w:rPr>
        <w:t xml:space="preserve"> </w:t>
      </w:r>
      <w:r>
        <w:rPr>
          <w:w w:val="105"/>
          <w:rtl/>
        </w:rPr>
        <w:t>שלא</w:t>
      </w:r>
      <w:r>
        <w:rPr>
          <w:spacing w:val="-9"/>
          <w:w w:val="105"/>
          <w:rtl/>
        </w:rPr>
        <w:t xml:space="preserve"> </w:t>
      </w:r>
      <w:r>
        <w:rPr>
          <w:w w:val="105"/>
          <w:rtl/>
        </w:rPr>
        <w:t>זמין</w:t>
      </w:r>
      <w:r>
        <w:rPr>
          <w:spacing w:val="-11"/>
          <w:w w:val="105"/>
          <w:rtl/>
        </w:rPr>
        <w:t xml:space="preserve"> </w:t>
      </w:r>
      <w:r>
        <w:rPr>
          <w:w w:val="105"/>
          <w:rtl/>
        </w:rPr>
        <w:t>בכריתה</w:t>
      </w:r>
      <w:r>
        <w:rPr>
          <w:w w:val="105"/>
        </w:rPr>
        <w:t>:</w:t>
      </w:r>
    </w:p>
    <w:p w14:paraId="5D9FA8AD" w14:textId="77777777" w:rsidR="009C62A5" w:rsidRDefault="009C62A5" w:rsidP="009C62A5">
      <w:pPr>
        <w:pStyle w:val="a3"/>
        <w:bidi/>
        <w:spacing w:line="214" w:lineRule="exact"/>
        <w:ind w:left="497"/>
        <w:jc w:val="left"/>
      </w:pPr>
      <w:r>
        <w:rPr>
          <w:spacing w:val="-2"/>
          <w:w w:val="110"/>
          <w:rtl/>
        </w:rPr>
        <w:t>חייבת</w:t>
      </w:r>
      <w:r>
        <w:rPr>
          <w:spacing w:val="-8"/>
          <w:w w:val="110"/>
          <w:rtl/>
        </w:rPr>
        <w:t xml:space="preserve"> </w:t>
      </w:r>
      <w:r>
        <w:rPr>
          <w:w w:val="110"/>
          <w:rtl/>
        </w:rPr>
        <w:t>להיות</w:t>
      </w:r>
      <w:r>
        <w:rPr>
          <w:spacing w:val="-10"/>
          <w:w w:val="110"/>
          <w:rtl/>
        </w:rPr>
        <w:t xml:space="preserve"> </w:t>
      </w:r>
      <w:r>
        <w:rPr>
          <w:w w:val="110"/>
          <w:rtl/>
        </w:rPr>
        <w:t>הודעה</w:t>
      </w:r>
      <w:r>
        <w:rPr>
          <w:spacing w:val="-13"/>
          <w:w w:val="110"/>
          <w:rtl/>
        </w:rPr>
        <w:t xml:space="preserve"> </w:t>
      </w:r>
      <w:r>
        <w:rPr>
          <w:w w:val="110"/>
          <w:rtl/>
        </w:rPr>
        <w:t>סבירה</w:t>
      </w:r>
      <w:r>
        <w:rPr>
          <w:spacing w:val="-10"/>
          <w:w w:val="110"/>
          <w:rtl/>
        </w:rPr>
        <w:t xml:space="preserve"> </w:t>
      </w:r>
      <w:r>
        <w:rPr>
          <w:w w:val="110"/>
          <w:rtl/>
        </w:rPr>
        <w:t>על</w:t>
      </w:r>
      <w:r>
        <w:rPr>
          <w:spacing w:val="-10"/>
          <w:w w:val="110"/>
          <w:rtl/>
        </w:rPr>
        <w:t xml:space="preserve"> </w:t>
      </w:r>
      <w:r>
        <w:rPr>
          <w:w w:val="110"/>
          <w:rtl/>
        </w:rPr>
        <w:t>ההפניה</w:t>
      </w:r>
      <w:r>
        <w:rPr>
          <w:spacing w:val="-10"/>
          <w:w w:val="110"/>
          <w:rtl/>
        </w:rPr>
        <w:t xml:space="preserve"> </w:t>
      </w:r>
      <w:r>
        <w:rPr>
          <w:w w:val="110"/>
          <w:rtl/>
        </w:rPr>
        <w:t>למסמך</w:t>
      </w:r>
      <w:r>
        <w:rPr>
          <w:w w:val="110"/>
        </w:rPr>
        <w:t>,</w:t>
      </w:r>
      <w:r>
        <w:rPr>
          <w:spacing w:val="-12"/>
          <w:w w:val="110"/>
          <w:rtl/>
        </w:rPr>
        <w:t xml:space="preserve"> </w:t>
      </w:r>
      <w:r>
        <w:rPr>
          <w:w w:val="110"/>
          <w:rtl/>
        </w:rPr>
        <w:t>ליידע</w:t>
      </w:r>
      <w:r>
        <w:rPr>
          <w:spacing w:val="-11"/>
          <w:w w:val="110"/>
          <w:rtl/>
        </w:rPr>
        <w:t xml:space="preserve"> </w:t>
      </w:r>
      <w:r>
        <w:rPr>
          <w:w w:val="110"/>
          <w:rtl/>
        </w:rPr>
        <w:t>את</w:t>
      </w:r>
      <w:r>
        <w:rPr>
          <w:spacing w:val="-8"/>
          <w:w w:val="110"/>
          <w:rtl/>
        </w:rPr>
        <w:t xml:space="preserve"> </w:t>
      </w:r>
      <w:r>
        <w:rPr>
          <w:w w:val="110"/>
          <w:rtl/>
        </w:rPr>
        <w:t>הצד</w:t>
      </w:r>
      <w:r>
        <w:rPr>
          <w:spacing w:val="-11"/>
          <w:w w:val="110"/>
          <w:rtl/>
        </w:rPr>
        <w:t xml:space="preserve"> </w:t>
      </w:r>
      <w:r>
        <w:rPr>
          <w:w w:val="110"/>
          <w:rtl/>
        </w:rPr>
        <w:t>לחוזה</w:t>
      </w:r>
      <w:r>
        <w:rPr>
          <w:spacing w:val="-10"/>
          <w:w w:val="110"/>
          <w:rtl/>
        </w:rPr>
        <w:t xml:space="preserve"> </w:t>
      </w:r>
      <w:r>
        <w:rPr>
          <w:w w:val="110"/>
          <w:rtl/>
        </w:rPr>
        <w:t>על</w:t>
      </w:r>
      <w:r>
        <w:rPr>
          <w:spacing w:val="-12"/>
          <w:w w:val="110"/>
          <w:rtl/>
        </w:rPr>
        <w:t xml:space="preserve"> </w:t>
      </w:r>
      <w:r>
        <w:rPr>
          <w:w w:val="110"/>
          <w:rtl/>
        </w:rPr>
        <w:t>המסמך</w:t>
      </w:r>
      <w:r>
        <w:rPr>
          <w:spacing w:val="-13"/>
          <w:w w:val="110"/>
          <w:rtl/>
        </w:rPr>
        <w:t xml:space="preserve"> </w:t>
      </w:r>
      <w:r>
        <w:rPr>
          <w:w w:val="110"/>
          <w:rtl/>
        </w:rPr>
        <w:t>הנלווה</w:t>
      </w:r>
      <w:r>
        <w:rPr>
          <w:w w:val="110"/>
        </w:rPr>
        <w:t>.</w:t>
      </w:r>
    </w:p>
    <w:p w14:paraId="5116D402" w14:textId="77777777" w:rsidR="009C62A5" w:rsidRDefault="009C62A5" w:rsidP="009C62A5">
      <w:pPr>
        <w:pStyle w:val="a3"/>
        <w:bidi/>
        <w:spacing w:before="8"/>
        <w:ind w:left="856" w:right="1093"/>
        <w:jc w:val="left"/>
      </w:pPr>
      <w:proofErr w:type="gramStart"/>
      <w:r>
        <w:rPr>
          <w:rFonts w:ascii="Symbol" w:hAnsi="Symbol" w:cs="Symbol"/>
          <w:spacing w:val="-10"/>
          <w:w w:val="110"/>
        </w:rPr>
        <w:t></w:t>
      </w:r>
      <w:r>
        <w:rPr>
          <w:color w:val="FF0000"/>
          <w:spacing w:val="76"/>
          <w:w w:val="110"/>
          <w:rtl/>
        </w:rPr>
        <w:t xml:space="preserve">  </w:t>
      </w:r>
      <w:proofErr w:type="spellStart"/>
      <w:r>
        <w:rPr>
          <w:color w:val="FF0000"/>
          <w:w w:val="110"/>
          <w:rtl/>
        </w:rPr>
        <w:t>הש</w:t>
      </w:r>
      <w:proofErr w:type="spellEnd"/>
      <w:proofErr w:type="gramEnd"/>
      <w:r>
        <w:rPr>
          <w:color w:val="FF0000"/>
          <w:w w:val="110"/>
        </w:rPr>
        <w:t>'</w:t>
      </w:r>
      <w:r>
        <w:rPr>
          <w:color w:val="FF0000"/>
          <w:spacing w:val="-14"/>
          <w:w w:val="110"/>
          <w:rtl/>
        </w:rPr>
        <w:t xml:space="preserve"> </w:t>
      </w:r>
      <w:r>
        <w:rPr>
          <w:color w:val="FF0000"/>
          <w:w w:val="110"/>
          <w:rtl/>
        </w:rPr>
        <w:t>חיים</w:t>
      </w:r>
      <w:r>
        <w:rPr>
          <w:color w:val="FF0000"/>
          <w:spacing w:val="-13"/>
          <w:w w:val="110"/>
          <w:rtl/>
        </w:rPr>
        <w:t xml:space="preserve"> </w:t>
      </w:r>
      <w:r>
        <w:rPr>
          <w:color w:val="FF0000"/>
          <w:w w:val="110"/>
          <w:rtl/>
        </w:rPr>
        <w:t>כהן</w:t>
      </w:r>
      <w:r>
        <w:rPr>
          <w:color w:val="FF0000"/>
          <w:w w:val="110"/>
        </w:rPr>
        <w:t>,</w:t>
      </w:r>
      <w:r>
        <w:rPr>
          <w:color w:val="FF0000"/>
          <w:spacing w:val="-14"/>
          <w:w w:val="110"/>
          <w:rtl/>
        </w:rPr>
        <w:t xml:space="preserve"> </w:t>
      </w:r>
      <w:r>
        <w:rPr>
          <w:color w:val="FF0000"/>
          <w:w w:val="110"/>
          <w:rtl/>
        </w:rPr>
        <w:t>דעת</w:t>
      </w:r>
      <w:r>
        <w:rPr>
          <w:color w:val="FF0000"/>
          <w:spacing w:val="-12"/>
          <w:w w:val="110"/>
          <w:rtl/>
        </w:rPr>
        <w:t xml:space="preserve"> </w:t>
      </w:r>
      <w:r>
        <w:rPr>
          <w:color w:val="FF0000"/>
          <w:w w:val="110"/>
          <w:rtl/>
        </w:rPr>
        <w:t>מיעוט</w:t>
      </w:r>
      <w:r>
        <w:rPr>
          <w:color w:val="FF0000"/>
          <w:w w:val="110"/>
        </w:rPr>
        <w:t>,</w:t>
      </w:r>
      <w:r>
        <w:rPr>
          <w:color w:val="FF0000"/>
          <w:spacing w:val="-11"/>
          <w:w w:val="110"/>
          <w:rtl/>
        </w:rPr>
        <w:t xml:space="preserve"> </w:t>
      </w:r>
      <w:proofErr w:type="spellStart"/>
      <w:r>
        <w:rPr>
          <w:color w:val="FF0000"/>
          <w:w w:val="110"/>
          <w:rtl/>
        </w:rPr>
        <w:t>גונשירוביץ</w:t>
      </w:r>
      <w:proofErr w:type="spellEnd"/>
      <w:r>
        <w:rPr>
          <w:color w:val="FF0000"/>
          <w:spacing w:val="-12"/>
          <w:w w:val="110"/>
          <w:rtl/>
        </w:rPr>
        <w:t xml:space="preserve"> </w:t>
      </w:r>
      <w:r>
        <w:rPr>
          <w:color w:val="FF0000"/>
          <w:w w:val="110"/>
          <w:rtl/>
        </w:rPr>
        <w:t>נ</w:t>
      </w:r>
      <w:r>
        <w:rPr>
          <w:color w:val="FF0000"/>
          <w:w w:val="110"/>
        </w:rPr>
        <w:t>'</w:t>
      </w:r>
      <w:r>
        <w:rPr>
          <w:color w:val="FF0000"/>
          <w:spacing w:val="-11"/>
          <w:w w:val="110"/>
          <w:rtl/>
        </w:rPr>
        <w:t xml:space="preserve"> </w:t>
      </w:r>
      <w:r>
        <w:rPr>
          <w:color w:val="FF0000"/>
          <w:w w:val="110"/>
          <w:rtl/>
        </w:rPr>
        <w:t>מפעל</w:t>
      </w:r>
      <w:r>
        <w:rPr>
          <w:color w:val="FF0000"/>
          <w:spacing w:val="-14"/>
          <w:w w:val="110"/>
          <w:rtl/>
        </w:rPr>
        <w:t xml:space="preserve"> </w:t>
      </w:r>
      <w:r>
        <w:rPr>
          <w:color w:val="FF0000"/>
          <w:w w:val="110"/>
          <w:rtl/>
        </w:rPr>
        <w:t>הפיס</w:t>
      </w:r>
      <w:r>
        <w:rPr>
          <w:spacing w:val="-10"/>
          <w:w w:val="110"/>
          <w:rtl/>
        </w:rPr>
        <w:t xml:space="preserve"> </w:t>
      </w:r>
      <w:r>
        <w:rPr>
          <w:w w:val="110"/>
        </w:rPr>
        <w:t>-</w:t>
      </w:r>
      <w:r>
        <w:rPr>
          <w:spacing w:val="-13"/>
          <w:w w:val="110"/>
          <w:rtl/>
        </w:rPr>
        <w:t xml:space="preserve"> </w:t>
      </w:r>
      <w:r>
        <w:rPr>
          <w:w w:val="110"/>
          <w:rtl/>
        </w:rPr>
        <w:t>אם</w:t>
      </w:r>
      <w:r>
        <w:rPr>
          <w:spacing w:val="-13"/>
          <w:w w:val="110"/>
          <w:rtl/>
        </w:rPr>
        <w:t xml:space="preserve"> </w:t>
      </w:r>
      <w:r>
        <w:rPr>
          <w:w w:val="110"/>
          <w:rtl/>
        </w:rPr>
        <w:t>אין</w:t>
      </w:r>
      <w:r>
        <w:rPr>
          <w:spacing w:val="-12"/>
          <w:w w:val="110"/>
          <w:rtl/>
        </w:rPr>
        <w:t xml:space="preserve"> </w:t>
      </w:r>
      <w:r>
        <w:rPr>
          <w:w w:val="110"/>
          <w:rtl/>
        </w:rPr>
        <w:t>גישה</w:t>
      </w:r>
      <w:r>
        <w:rPr>
          <w:spacing w:val="-11"/>
          <w:w w:val="110"/>
          <w:rtl/>
        </w:rPr>
        <w:t xml:space="preserve"> </w:t>
      </w:r>
      <w:r>
        <w:rPr>
          <w:w w:val="110"/>
          <w:rtl/>
        </w:rPr>
        <w:t>למסמך</w:t>
      </w:r>
      <w:r>
        <w:rPr>
          <w:spacing w:val="-13"/>
          <w:w w:val="110"/>
          <w:rtl/>
        </w:rPr>
        <w:t xml:space="preserve"> </w:t>
      </w:r>
      <w:r>
        <w:rPr>
          <w:w w:val="110"/>
          <w:rtl/>
        </w:rPr>
        <w:t>החיצוני</w:t>
      </w:r>
      <w:r>
        <w:rPr>
          <w:spacing w:val="-14"/>
          <w:w w:val="110"/>
          <w:rtl/>
        </w:rPr>
        <w:t xml:space="preserve"> </w:t>
      </w:r>
      <w:r>
        <w:rPr>
          <w:w w:val="110"/>
          <w:rtl/>
        </w:rPr>
        <w:t>הוא</w:t>
      </w:r>
      <w:r>
        <w:rPr>
          <w:spacing w:val="-14"/>
          <w:w w:val="110"/>
          <w:rtl/>
        </w:rPr>
        <w:t xml:space="preserve"> </w:t>
      </w:r>
      <w:r>
        <w:rPr>
          <w:w w:val="110"/>
          <w:rtl/>
        </w:rPr>
        <w:t>אינו</w:t>
      </w:r>
      <w:r>
        <w:rPr>
          <w:spacing w:val="-14"/>
          <w:w w:val="110"/>
          <w:rtl/>
        </w:rPr>
        <w:t xml:space="preserve"> </w:t>
      </w:r>
      <w:r>
        <w:rPr>
          <w:w w:val="110"/>
          <w:rtl/>
        </w:rPr>
        <w:t>תקף</w:t>
      </w:r>
      <w:r>
        <w:rPr>
          <w:w w:val="110"/>
        </w:rPr>
        <w:t>.</w:t>
      </w:r>
    </w:p>
    <w:p w14:paraId="73D01E6D" w14:textId="77777777" w:rsidR="009C62A5" w:rsidRDefault="009C62A5" w:rsidP="009C62A5">
      <w:pPr>
        <w:pStyle w:val="a3"/>
        <w:bidi/>
        <w:spacing w:before="4"/>
        <w:ind w:left="856" w:right="1093"/>
        <w:jc w:val="left"/>
      </w:pPr>
      <w:proofErr w:type="gramStart"/>
      <w:r>
        <w:rPr>
          <w:rFonts w:ascii="Symbol" w:hAnsi="Symbol" w:cs="Symbol"/>
          <w:spacing w:val="-10"/>
          <w:w w:val="105"/>
        </w:rPr>
        <w:t></w:t>
      </w:r>
      <w:r>
        <w:rPr>
          <w:color w:val="FF0000"/>
          <w:spacing w:val="67"/>
          <w:w w:val="150"/>
          <w:rtl/>
        </w:rPr>
        <w:t xml:space="preserve">  </w:t>
      </w:r>
      <w:proofErr w:type="spellStart"/>
      <w:r>
        <w:rPr>
          <w:color w:val="FF0000"/>
          <w:w w:val="105"/>
        </w:rPr>
        <w:t>Thotnton</w:t>
      </w:r>
      <w:proofErr w:type="spellEnd"/>
      <w:proofErr w:type="gramEnd"/>
      <w:r>
        <w:rPr>
          <w:spacing w:val="-2"/>
          <w:w w:val="105"/>
          <w:rtl/>
        </w:rPr>
        <w:t xml:space="preserve"> </w:t>
      </w:r>
      <w:r>
        <w:rPr>
          <w:w w:val="105"/>
        </w:rPr>
        <w:t>-</w:t>
      </w:r>
      <w:r>
        <w:rPr>
          <w:spacing w:val="-7"/>
          <w:w w:val="105"/>
          <w:rtl/>
        </w:rPr>
        <w:t xml:space="preserve"> </w:t>
      </w:r>
      <w:r>
        <w:rPr>
          <w:w w:val="105"/>
          <w:rtl/>
        </w:rPr>
        <w:t>יידוע</w:t>
      </w:r>
      <w:r>
        <w:rPr>
          <w:spacing w:val="-7"/>
          <w:w w:val="105"/>
          <w:rtl/>
        </w:rPr>
        <w:t xml:space="preserve"> </w:t>
      </w:r>
      <w:r>
        <w:rPr>
          <w:w w:val="105"/>
          <w:rtl/>
        </w:rPr>
        <w:t>לא</w:t>
      </w:r>
      <w:r>
        <w:rPr>
          <w:spacing w:val="-5"/>
          <w:w w:val="105"/>
          <w:rtl/>
        </w:rPr>
        <w:t xml:space="preserve"> </w:t>
      </w:r>
      <w:r>
        <w:rPr>
          <w:w w:val="105"/>
          <w:rtl/>
        </w:rPr>
        <w:t>זמין</w:t>
      </w:r>
      <w:r>
        <w:rPr>
          <w:spacing w:val="-6"/>
          <w:w w:val="105"/>
          <w:rtl/>
        </w:rPr>
        <w:t xml:space="preserve"> </w:t>
      </w:r>
      <w:r>
        <w:rPr>
          <w:w w:val="105"/>
          <w:rtl/>
        </w:rPr>
        <w:t>שולל</w:t>
      </w:r>
      <w:r>
        <w:rPr>
          <w:spacing w:val="-3"/>
          <w:w w:val="105"/>
          <w:rtl/>
        </w:rPr>
        <w:t xml:space="preserve"> </w:t>
      </w:r>
      <w:r>
        <w:rPr>
          <w:w w:val="105"/>
          <w:rtl/>
        </w:rPr>
        <w:t>תוקף</w:t>
      </w:r>
      <w:r>
        <w:rPr>
          <w:spacing w:val="-6"/>
          <w:w w:val="105"/>
          <w:rtl/>
        </w:rPr>
        <w:t xml:space="preserve"> </w:t>
      </w:r>
      <w:r>
        <w:rPr>
          <w:w w:val="105"/>
          <w:rtl/>
        </w:rPr>
        <w:t>חוזי</w:t>
      </w:r>
      <w:r>
        <w:rPr>
          <w:w w:val="105"/>
        </w:rPr>
        <w:t>.</w:t>
      </w:r>
    </w:p>
    <w:p w14:paraId="435190E1" w14:textId="77777777" w:rsidR="009C62A5" w:rsidRDefault="009C62A5">
      <w:pPr>
        <w:pStyle w:val="a3"/>
        <w:spacing w:line="204" w:lineRule="auto"/>
        <w:jc w:val="left"/>
      </w:pPr>
    </w:p>
    <w:p w14:paraId="1FFCDB75" w14:textId="77777777" w:rsidR="009C62A5" w:rsidRDefault="009C62A5" w:rsidP="009C62A5">
      <w:pPr>
        <w:pStyle w:val="1"/>
        <w:bidi/>
        <w:spacing w:before="339"/>
        <w:ind w:left="3087" w:right="1093"/>
        <w:jc w:val="left"/>
      </w:pPr>
      <w:r>
        <w:rPr>
          <w:spacing w:val="-8"/>
        </w:rPr>
        <w:t>12</w:t>
      </w:r>
      <w:r>
        <w:rPr>
          <w:spacing w:val="26"/>
          <w:rtl/>
        </w:rPr>
        <w:t xml:space="preserve"> </w:t>
      </w:r>
      <w:r>
        <w:t>–</w:t>
      </w:r>
      <w:r>
        <w:rPr>
          <w:spacing w:val="21"/>
          <w:rtl/>
        </w:rPr>
        <w:t xml:space="preserve"> </w:t>
      </w:r>
      <w:r>
        <w:rPr>
          <w:rtl/>
        </w:rPr>
        <w:t>חוזים</w:t>
      </w:r>
      <w:r>
        <w:rPr>
          <w:spacing w:val="24"/>
          <w:rtl/>
        </w:rPr>
        <w:t xml:space="preserve"> </w:t>
      </w:r>
      <w:r>
        <w:rPr>
          <w:rtl/>
        </w:rPr>
        <w:t>אחידים</w:t>
      </w:r>
      <w:r>
        <w:rPr>
          <w:spacing w:val="26"/>
          <w:rtl/>
        </w:rPr>
        <w:t xml:space="preserve"> </w:t>
      </w:r>
      <w:proofErr w:type="spellStart"/>
      <w:r>
        <w:rPr>
          <w:rtl/>
        </w:rPr>
        <w:t>ותניות</w:t>
      </w:r>
      <w:proofErr w:type="spellEnd"/>
      <w:r>
        <w:rPr>
          <w:spacing w:val="24"/>
          <w:rtl/>
        </w:rPr>
        <w:t xml:space="preserve"> </w:t>
      </w:r>
      <w:r>
        <w:rPr>
          <w:rtl/>
        </w:rPr>
        <w:t>פטור</w:t>
      </w:r>
    </w:p>
    <w:p w14:paraId="427BC85B" w14:textId="7B7FE6EC" w:rsidR="009C62A5" w:rsidRDefault="009C62A5" w:rsidP="009C62A5">
      <w:pPr>
        <w:pStyle w:val="a3"/>
        <w:spacing w:before="10"/>
        <w:jc w:val="left"/>
        <w:rPr>
          <w:b/>
          <w:sz w:val="15"/>
        </w:rPr>
      </w:pPr>
    </w:p>
    <w:p w14:paraId="7B8626B2" w14:textId="0F98FF8F" w:rsidR="009C62A5" w:rsidRPr="009C62A5" w:rsidRDefault="009C62A5" w:rsidP="009C62A5">
      <w:pPr>
        <w:pStyle w:val="a3"/>
        <w:bidi/>
        <w:spacing w:before="159"/>
        <w:ind w:left="140" w:right="1093"/>
        <w:jc w:val="left"/>
        <w:rPr>
          <w:rFonts w:asciiTheme="majorBidi" w:hAnsiTheme="majorBidi" w:cstheme="majorBidi"/>
          <w:b/>
          <w:bCs/>
          <w:spacing w:val="-4"/>
          <w:w w:val="110"/>
          <w:u w:val="single"/>
          <w:rtl/>
        </w:rPr>
      </w:pPr>
      <w:r w:rsidRPr="009C62A5">
        <w:rPr>
          <w:rFonts w:asciiTheme="majorBidi" w:hAnsiTheme="majorBidi" w:cstheme="majorBidi"/>
          <w:b/>
          <w:bCs/>
          <w:spacing w:val="-4"/>
          <w:w w:val="110"/>
          <w:u w:val="single"/>
          <w:rtl/>
        </w:rPr>
        <w:t>מסמך חיצוני נלווה: קבלה או חוזה? תלוי אם מודע לקיבולו ויש לו אפשרות לבצע קיבול:</w:t>
      </w:r>
    </w:p>
    <w:p w14:paraId="623AAF59" w14:textId="77777777" w:rsidR="009C62A5" w:rsidRPr="009C62A5" w:rsidRDefault="009C62A5" w:rsidP="009C62A5">
      <w:pPr>
        <w:bidi/>
        <w:spacing w:line="276" w:lineRule="auto"/>
        <w:rPr>
          <w:rFonts w:asciiTheme="majorBidi" w:hAnsiTheme="majorBidi" w:cstheme="majorBidi"/>
          <w:sz w:val="20"/>
          <w:szCs w:val="20"/>
          <w:rtl/>
        </w:rPr>
      </w:pPr>
      <w:proofErr w:type="spellStart"/>
      <w:r w:rsidRPr="009C62A5">
        <w:rPr>
          <w:rFonts w:asciiTheme="majorBidi" w:hAnsiTheme="majorBidi" w:cstheme="majorBidi"/>
          <w:color w:val="FF0000"/>
          <w:sz w:val="20"/>
          <w:szCs w:val="20"/>
        </w:rPr>
        <w:t>Chapeltom</w:t>
      </w:r>
      <w:proofErr w:type="spellEnd"/>
      <w:r w:rsidRPr="009C62A5">
        <w:rPr>
          <w:rFonts w:asciiTheme="majorBidi" w:hAnsiTheme="majorBidi" w:cstheme="majorBidi"/>
          <w:color w:val="FF0000"/>
          <w:sz w:val="20"/>
          <w:szCs w:val="20"/>
        </w:rPr>
        <w:t xml:space="preserve"> v. </w:t>
      </w:r>
      <w:proofErr w:type="spellStart"/>
      <w:r w:rsidRPr="009C62A5">
        <w:rPr>
          <w:rFonts w:asciiTheme="majorBidi" w:hAnsiTheme="majorBidi" w:cstheme="majorBidi"/>
          <w:color w:val="FF0000"/>
          <w:sz w:val="20"/>
          <w:szCs w:val="20"/>
        </w:rPr>
        <w:t>barry</w:t>
      </w:r>
      <w:proofErr w:type="spellEnd"/>
      <w:r w:rsidRPr="009C62A5">
        <w:rPr>
          <w:rFonts w:asciiTheme="majorBidi" w:hAnsiTheme="majorBidi" w:cstheme="majorBidi"/>
          <w:sz w:val="20"/>
          <w:szCs w:val="20"/>
          <w:rtl/>
        </w:rPr>
        <w:t>: אדם השכיר כיסא נוח, תניית פטור על הכרטיס. אנשים נפצעו מהשימוש בכיסא הזה. נקבע שמדובר בקבלה ולא בחוזה כיוון שלא היה רמז להסדרים כאלה בכרטיס מראש. לא הייתה ציפייה שהמסמך יכלול הסדרים נוספים לכן אין משמעות.</w:t>
      </w:r>
    </w:p>
    <w:p w14:paraId="0065DC5A" w14:textId="77777777" w:rsidR="009C62A5" w:rsidRPr="009C62A5" w:rsidRDefault="009C62A5" w:rsidP="009C62A5">
      <w:pPr>
        <w:bidi/>
        <w:spacing w:line="276" w:lineRule="auto"/>
        <w:rPr>
          <w:rFonts w:asciiTheme="majorBidi" w:hAnsiTheme="majorBidi" w:cstheme="majorBidi"/>
          <w:sz w:val="20"/>
          <w:szCs w:val="20"/>
          <w:rtl/>
        </w:rPr>
      </w:pPr>
      <w:proofErr w:type="spellStart"/>
      <w:r w:rsidRPr="009C62A5">
        <w:rPr>
          <w:rFonts w:asciiTheme="majorBidi" w:hAnsiTheme="majorBidi" w:cstheme="majorBidi"/>
          <w:color w:val="FF0000"/>
          <w:sz w:val="20"/>
          <w:szCs w:val="20"/>
        </w:rPr>
        <w:t>Thotonton</w:t>
      </w:r>
      <w:proofErr w:type="spellEnd"/>
      <w:r w:rsidRPr="009C62A5">
        <w:rPr>
          <w:rFonts w:asciiTheme="majorBidi" w:hAnsiTheme="majorBidi" w:cstheme="majorBidi"/>
          <w:color w:val="FF0000"/>
          <w:sz w:val="20"/>
          <w:szCs w:val="20"/>
        </w:rPr>
        <w:t xml:space="preserve"> v. shoe lane parking</w:t>
      </w:r>
      <w:r w:rsidRPr="009C62A5">
        <w:rPr>
          <w:rFonts w:asciiTheme="majorBidi" w:hAnsiTheme="majorBidi" w:cstheme="majorBidi"/>
          <w:color w:val="FF0000"/>
          <w:sz w:val="20"/>
          <w:szCs w:val="20"/>
          <w:rtl/>
        </w:rPr>
        <w:t xml:space="preserve">: </w:t>
      </w:r>
      <w:r w:rsidRPr="009C62A5">
        <w:rPr>
          <w:rFonts w:asciiTheme="majorBidi" w:hAnsiTheme="majorBidi" w:cstheme="majorBidi"/>
          <w:sz w:val="20"/>
          <w:szCs w:val="20"/>
          <w:rtl/>
        </w:rPr>
        <w:t>אדם מקבל כרטיס אוטומטי בחניון. על גב הכרטיס כתוב שהתנאים מוצגים בתוך החניון על הקירות. היה שם תנאי לפיו בעלי החניון פטורים מאחריות בגין נזק גוף שנגרם מהכניסה. נקבע שתניה זו חסרת תוקף והכרטיס מהווה קבלה. עם זאת, אם הלקוח היה צריך לדעת את זה, התניות חלות. הקיבול של התנאים יהא בהתנהגות- היציאה מהחניון תוך מתן להתחרט אחרי רבע שעה- אחר כך נדרש לשלם.</w:t>
      </w:r>
    </w:p>
    <w:p w14:paraId="5EC31533" w14:textId="77777777" w:rsidR="009C62A5" w:rsidRPr="009C62A5" w:rsidRDefault="009C62A5" w:rsidP="009C62A5">
      <w:pPr>
        <w:bidi/>
        <w:spacing w:line="276" w:lineRule="auto"/>
        <w:rPr>
          <w:rFonts w:asciiTheme="majorBidi" w:hAnsiTheme="majorBidi" w:cstheme="majorBidi"/>
          <w:sz w:val="20"/>
          <w:szCs w:val="20"/>
          <w:rtl/>
        </w:rPr>
      </w:pPr>
      <w:proofErr w:type="spellStart"/>
      <w:r w:rsidRPr="009C62A5">
        <w:rPr>
          <w:rFonts w:asciiTheme="majorBidi" w:hAnsiTheme="majorBidi" w:cstheme="majorBidi"/>
          <w:color w:val="FF0000"/>
          <w:sz w:val="20"/>
          <w:szCs w:val="20"/>
          <w:rtl/>
        </w:rPr>
        <w:t>גונשירוביץ</w:t>
      </w:r>
      <w:proofErr w:type="spellEnd"/>
      <w:r w:rsidRPr="009C62A5">
        <w:rPr>
          <w:rFonts w:asciiTheme="majorBidi" w:hAnsiTheme="majorBidi" w:cstheme="majorBidi"/>
          <w:color w:val="FF0000"/>
          <w:sz w:val="20"/>
          <w:szCs w:val="20"/>
          <w:rtl/>
        </w:rPr>
        <w:t xml:space="preserve"> נ' מפעל הפיס:</w:t>
      </w:r>
      <w:r w:rsidRPr="009C62A5">
        <w:rPr>
          <w:rFonts w:asciiTheme="majorBidi" w:hAnsiTheme="majorBidi" w:cstheme="majorBidi"/>
          <w:sz w:val="20"/>
          <w:szCs w:val="20"/>
          <w:rtl/>
        </w:rPr>
        <w:t xml:space="preserve"> אדם קנה כרטיס לוטו ואיבד אותו. הכרטיס כולל הפניה לתוכנית הגרלות שכדי לראותה צריך לנסוע למשרד מפעל הפיס. התוכנית כוללת תניות פטור במקרה של אובדן כרטיס. הכרטיס מפנה לתקנון שמפורסם ברשומות (אין נגישות זמינה לכך). המערער טוען שהוא הבעלים של הכרטיס, ושהכרטיס הוא רק קבלה והוא זכאי לפרס. </w:t>
      </w:r>
      <w:r w:rsidRPr="009C62A5">
        <w:rPr>
          <w:rFonts w:asciiTheme="majorBidi" w:hAnsiTheme="majorBidi" w:cstheme="majorBidi"/>
          <w:sz w:val="20"/>
          <w:szCs w:val="20"/>
          <w:u w:val="single"/>
          <w:rtl/>
        </w:rPr>
        <w:t xml:space="preserve">ויתקון וזוסמן (רוב)- </w:t>
      </w:r>
      <w:r w:rsidRPr="009C62A5">
        <w:rPr>
          <w:rFonts w:asciiTheme="majorBidi" w:hAnsiTheme="majorBidi" w:cstheme="majorBidi"/>
          <w:sz w:val="20"/>
          <w:szCs w:val="20"/>
          <w:rtl/>
        </w:rPr>
        <w:t xml:space="preserve">הכרטיס מפנה לתקנון של מפעל הפיס, שם כתוב מה הזוכה זכאי וחייב. אי אפשר להפריד את הזכויות והחובות של רוכש הכרטיס. הוא לא יכול להחליט לוותר על תנאי אחד (אובדן הכרטיס) ותנאי אחר לדרוש אותו (זכייה בפרס). </w:t>
      </w:r>
      <w:r w:rsidRPr="009C62A5">
        <w:rPr>
          <w:rFonts w:asciiTheme="majorBidi" w:hAnsiTheme="majorBidi" w:cstheme="majorBidi"/>
          <w:sz w:val="20"/>
          <w:szCs w:val="20"/>
          <w:u w:val="single"/>
          <w:rtl/>
        </w:rPr>
        <w:t xml:space="preserve">לא ניתן לומר שהכרטיס הוא קבלה בלבד. </w:t>
      </w:r>
    </w:p>
    <w:p w14:paraId="7D1141AE" w14:textId="77777777" w:rsidR="009C62A5" w:rsidRPr="009C62A5" w:rsidRDefault="009C62A5" w:rsidP="009C62A5">
      <w:pPr>
        <w:bidi/>
        <w:spacing w:line="276" w:lineRule="auto"/>
        <w:rPr>
          <w:rFonts w:asciiTheme="majorBidi" w:hAnsiTheme="majorBidi" w:cstheme="majorBidi"/>
          <w:sz w:val="20"/>
          <w:szCs w:val="20"/>
        </w:rPr>
      </w:pPr>
      <w:r w:rsidRPr="009C62A5">
        <w:rPr>
          <w:rFonts w:asciiTheme="majorBidi" w:hAnsiTheme="majorBidi" w:cstheme="majorBidi"/>
          <w:sz w:val="20"/>
          <w:szCs w:val="20"/>
          <w:rtl/>
        </w:rPr>
        <w:t>צד טוען שלא ידע על קיומן של תניות שהצד השני הכניס לחוזה:</w:t>
      </w:r>
    </w:p>
    <w:p w14:paraId="1A11BDFA" w14:textId="77777777" w:rsidR="009C62A5" w:rsidRPr="009C62A5" w:rsidRDefault="009C62A5" w:rsidP="009C62A5">
      <w:pPr>
        <w:bidi/>
        <w:snapToGrid w:val="0"/>
        <w:spacing w:line="276" w:lineRule="auto"/>
        <w:rPr>
          <w:rFonts w:asciiTheme="majorBidi" w:hAnsiTheme="majorBidi" w:cstheme="majorBidi"/>
          <w:sz w:val="20"/>
          <w:szCs w:val="20"/>
          <w:rtl/>
        </w:rPr>
      </w:pPr>
      <w:r w:rsidRPr="009C62A5">
        <w:rPr>
          <w:rFonts w:asciiTheme="majorBidi" w:hAnsiTheme="majorBidi" w:cstheme="majorBidi"/>
          <w:color w:val="FF0000"/>
          <w:sz w:val="20"/>
          <w:szCs w:val="20"/>
          <w:rtl/>
        </w:rPr>
        <w:t>עטיה נ' אררט</w:t>
      </w:r>
      <w:r w:rsidRPr="009C62A5">
        <w:rPr>
          <w:rFonts w:asciiTheme="majorBidi" w:hAnsiTheme="majorBidi" w:cstheme="majorBidi"/>
          <w:sz w:val="20"/>
          <w:szCs w:val="20"/>
          <w:rtl/>
        </w:rPr>
        <w:t xml:space="preserve">: עטיה סגר מול אררט חוזה ביטוח לנהג צעיר. בפועל החוזה ששלחו לו שחתם עליו אינו מכיל נהג צעיר. נהג והייתה תאונה, הביטוח לא רצו לכסות את הנזק. </w:t>
      </w:r>
      <w:r w:rsidRPr="009C62A5">
        <w:rPr>
          <w:rFonts w:asciiTheme="majorBidi" w:hAnsiTheme="majorBidi" w:cstheme="majorBidi"/>
          <w:sz w:val="20"/>
          <w:szCs w:val="20"/>
          <w:u w:val="single"/>
          <w:rtl/>
        </w:rPr>
        <w:t>ביהמ"ש</w:t>
      </w:r>
      <w:r w:rsidRPr="009C62A5">
        <w:rPr>
          <w:rFonts w:asciiTheme="majorBidi" w:hAnsiTheme="majorBidi" w:cstheme="majorBidi"/>
          <w:sz w:val="20"/>
          <w:szCs w:val="20"/>
          <w:rtl/>
        </w:rPr>
        <w:t xml:space="preserve"> אמר שזה בסדר לסרב לבקשה, אולם חובת תו"ל מחייבת ליידע ולוודא שהצד השני מבין שהחוזה שקיבל שונה ממה שביקש (תנאים מפתיעים צריכים להיות מובלטים). </w:t>
      </w:r>
    </w:p>
    <w:p w14:paraId="35B1ECC6" w14:textId="77777777" w:rsidR="009C62A5" w:rsidRPr="009C62A5" w:rsidRDefault="009C62A5" w:rsidP="009C62A5">
      <w:pPr>
        <w:bidi/>
        <w:snapToGrid w:val="0"/>
        <w:spacing w:line="276" w:lineRule="auto"/>
        <w:rPr>
          <w:rFonts w:asciiTheme="majorBidi" w:hAnsiTheme="majorBidi" w:cstheme="majorBidi"/>
          <w:sz w:val="20"/>
          <w:szCs w:val="20"/>
          <w:rtl/>
        </w:rPr>
      </w:pPr>
      <w:r w:rsidRPr="009C62A5">
        <w:rPr>
          <w:rFonts w:asciiTheme="majorBidi" w:hAnsiTheme="majorBidi" w:cstheme="majorBidi"/>
          <w:color w:val="FF0000"/>
          <w:sz w:val="20"/>
          <w:szCs w:val="20"/>
          <w:rtl/>
        </w:rPr>
        <w:t>לשים לב</w:t>
      </w:r>
      <w:r w:rsidRPr="009C62A5">
        <w:rPr>
          <w:rFonts w:asciiTheme="majorBidi" w:hAnsiTheme="majorBidi" w:cstheme="majorBidi"/>
          <w:sz w:val="20"/>
          <w:szCs w:val="20"/>
          <w:rtl/>
        </w:rPr>
        <w:t xml:space="preserve">- סבירות מתן ההודעה נבחנת אל מול תוכן התניה- ככל שהתניה פוגעת יותר בניצע, ככה נדרשת הודעה בולטת יותר. לעיתים כתב קריא יכול להספיק, אם פוגעני- הדגשה מיוחדת או מסמך נפרדת. בעניין </w:t>
      </w:r>
      <w:r w:rsidRPr="009C62A5">
        <w:rPr>
          <w:rFonts w:asciiTheme="majorBidi" w:hAnsiTheme="majorBidi" w:cstheme="majorBidi"/>
          <w:color w:val="FF0000"/>
          <w:sz w:val="20"/>
          <w:szCs w:val="20"/>
        </w:rPr>
        <w:t>Thornton</w:t>
      </w:r>
      <w:r w:rsidRPr="009C62A5">
        <w:rPr>
          <w:rFonts w:asciiTheme="majorBidi" w:hAnsiTheme="majorBidi" w:cstheme="majorBidi"/>
          <w:sz w:val="20"/>
          <w:szCs w:val="20"/>
          <w:rtl/>
        </w:rPr>
        <w:t>- פטור מנזק גוף מחייב הדגשה מיוחדת.</w:t>
      </w:r>
    </w:p>
    <w:p w14:paraId="05D53050" w14:textId="77777777" w:rsidR="009C62A5" w:rsidRPr="009C62A5" w:rsidRDefault="009C62A5" w:rsidP="009C62A5">
      <w:pPr>
        <w:bidi/>
        <w:snapToGrid w:val="0"/>
        <w:spacing w:line="276" w:lineRule="auto"/>
        <w:rPr>
          <w:rFonts w:asciiTheme="majorBidi" w:hAnsiTheme="majorBidi" w:cstheme="majorBidi"/>
          <w:sz w:val="20"/>
          <w:szCs w:val="20"/>
          <w:rtl/>
        </w:rPr>
      </w:pPr>
      <w:r w:rsidRPr="009C62A5">
        <w:rPr>
          <w:rFonts w:asciiTheme="majorBidi" w:hAnsiTheme="majorBidi" w:cstheme="majorBidi"/>
          <w:sz w:val="20"/>
          <w:szCs w:val="20"/>
          <w:rtl/>
        </w:rPr>
        <w:t>מה ההשלכה של מסמך שלא זמין בשעת הכריתה?</w:t>
      </w:r>
    </w:p>
    <w:p w14:paraId="5EAB325F" w14:textId="77777777" w:rsidR="009C62A5" w:rsidRPr="009C62A5" w:rsidRDefault="009C62A5" w:rsidP="009C62A5">
      <w:pPr>
        <w:bidi/>
        <w:snapToGrid w:val="0"/>
        <w:spacing w:line="276" w:lineRule="auto"/>
        <w:rPr>
          <w:rFonts w:asciiTheme="majorBidi" w:hAnsiTheme="majorBidi" w:cstheme="majorBidi"/>
          <w:sz w:val="20"/>
          <w:szCs w:val="20"/>
          <w:rtl/>
        </w:rPr>
      </w:pPr>
      <w:r w:rsidRPr="009C62A5">
        <w:rPr>
          <w:rFonts w:asciiTheme="majorBidi" w:hAnsiTheme="majorBidi" w:cstheme="majorBidi"/>
          <w:sz w:val="20"/>
          <w:szCs w:val="20"/>
          <w:rtl/>
        </w:rPr>
        <w:t>לראות שיש הודעה סבירה על ההפניה וגם לבדוק את חשיבות זמינות המסמך.</w:t>
      </w:r>
    </w:p>
    <w:p w14:paraId="68B84106" w14:textId="77777777" w:rsidR="009C62A5" w:rsidRPr="009C62A5" w:rsidRDefault="009C62A5" w:rsidP="009C62A5">
      <w:pPr>
        <w:bidi/>
        <w:snapToGrid w:val="0"/>
        <w:spacing w:line="276" w:lineRule="auto"/>
        <w:rPr>
          <w:rFonts w:asciiTheme="majorBidi" w:hAnsiTheme="majorBidi" w:cstheme="majorBidi"/>
          <w:color w:val="FF0000"/>
          <w:sz w:val="20"/>
          <w:szCs w:val="20"/>
          <w:rtl/>
        </w:rPr>
      </w:pPr>
      <w:r w:rsidRPr="009C62A5">
        <w:rPr>
          <w:rFonts w:asciiTheme="majorBidi" w:hAnsiTheme="majorBidi" w:cstheme="majorBidi"/>
          <w:color w:val="FF0000"/>
          <w:sz w:val="20"/>
          <w:szCs w:val="20"/>
          <w:rtl/>
        </w:rPr>
        <w:t xml:space="preserve">בפס"ד </w:t>
      </w:r>
      <w:r w:rsidRPr="009C62A5">
        <w:rPr>
          <w:rFonts w:asciiTheme="majorBidi" w:hAnsiTheme="majorBidi" w:cstheme="majorBidi"/>
          <w:color w:val="FF0000"/>
          <w:sz w:val="20"/>
          <w:szCs w:val="20"/>
        </w:rPr>
        <w:t>Thornton</w:t>
      </w:r>
      <w:r w:rsidRPr="009C62A5">
        <w:rPr>
          <w:rFonts w:asciiTheme="majorBidi" w:hAnsiTheme="majorBidi" w:cstheme="majorBidi"/>
          <w:color w:val="FF0000"/>
          <w:sz w:val="20"/>
          <w:szCs w:val="20"/>
          <w:rtl/>
        </w:rPr>
        <w:t xml:space="preserve"> </w:t>
      </w:r>
      <w:r w:rsidRPr="009C62A5">
        <w:rPr>
          <w:rFonts w:asciiTheme="majorBidi" w:hAnsiTheme="majorBidi" w:cstheme="majorBidi"/>
          <w:sz w:val="20"/>
          <w:szCs w:val="20"/>
          <w:rtl/>
        </w:rPr>
        <w:t>בכרטיס החניה עצמו לא היה כתוב שיש פטור מנזקי גוף, אלא על קירות החניון- מקום שאינו הגיוני. זה שולל את התוקף החוזי של הפניה כזו של טקסט.</w:t>
      </w:r>
    </w:p>
    <w:p w14:paraId="7FA36D33" w14:textId="77777777" w:rsidR="009C62A5" w:rsidRPr="009C62A5" w:rsidRDefault="009C62A5" w:rsidP="009C62A5">
      <w:pPr>
        <w:bidi/>
        <w:snapToGrid w:val="0"/>
        <w:spacing w:line="276" w:lineRule="auto"/>
        <w:rPr>
          <w:rFonts w:asciiTheme="majorBidi" w:hAnsiTheme="majorBidi" w:cstheme="majorBidi"/>
          <w:sz w:val="20"/>
          <w:szCs w:val="20"/>
          <w:rtl/>
        </w:rPr>
      </w:pPr>
      <w:proofErr w:type="spellStart"/>
      <w:r w:rsidRPr="009C62A5">
        <w:rPr>
          <w:rFonts w:asciiTheme="majorBidi" w:hAnsiTheme="majorBidi" w:cstheme="majorBidi"/>
          <w:color w:val="FF0000"/>
          <w:sz w:val="20"/>
          <w:szCs w:val="20"/>
          <w:rtl/>
        </w:rPr>
        <w:t>גונשירוביץ</w:t>
      </w:r>
      <w:proofErr w:type="spellEnd"/>
      <w:r w:rsidRPr="009C62A5">
        <w:rPr>
          <w:rFonts w:asciiTheme="majorBidi" w:hAnsiTheme="majorBidi" w:cstheme="majorBidi"/>
          <w:sz w:val="20"/>
          <w:szCs w:val="20"/>
          <w:rtl/>
        </w:rPr>
        <w:t xml:space="preserve"> – </w:t>
      </w:r>
      <w:r w:rsidRPr="009C62A5">
        <w:rPr>
          <w:rFonts w:asciiTheme="majorBidi" w:hAnsiTheme="majorBidi" w:cstheme="majorBidi"/>
          <w:sz w:val="20"/>
          <w:szCs w:val="20"/>
          <w:u w:val="single"/>
          <w:rtl/>
        </w:rPr>
        <w:t>חיים כהן</w:t>
      </w:r>
      <w:r w:rsidRPr="009C62A5">
        <w:rPr>
          <w:rFonts w:asciiTheme="majorBidi" w:hAnsiTheme="majorBidi" w:cstheme="majorBidi"/>
          <w:sz w:val="20"/>
          <w:szCs w:val="20"/>
          <w:rtl/>
        </w:rPr>
        <w:t xml:space="preserve"> בדעת מיעוט- שאין תוקף חוזי כי ההפניה לילקוט הפרסומים היא לא סבירה. אין לו שום דרך לגשת לילקוט הפרסומים. לאדם הרגיל אין גישה לזמינות המסמך.</w:t>
      </w:r>
    </w:p>
    <w:p w14:paraId="3BA13E8E" w14:textId="77777777" w:rsidR="009C62A5" w:rsidRPr="009C62A5" w:rsidRDefault="009C62A5" w:rsidP="009C62A5">
      <w:pPr>
        <w:bidi/>
        <w:snapToGrid w:val="0"/>
        <w:spacing w:line="276" w:lineRule="auto"/>
        <w:rPr>
          <w:rFonts w:asciiTheme="majorBidi" w:hAnsiTheme="majorBidi" w:cstheme="majorBidi"/>
          <w:sz w:val="20"/>
          <w:szCs w:val="20"/>
          <w:rtl/>
        </w:rPr>
      </w:pPr>
      <w:r w:rsidRPr="009C62A5">
        <w:rPr>
          <w:rFonts w:asciiTheme="majorBidi" w:hAnsiTheme="majorBidi" w:cstheme="majorBidi"/>
          <w:color w:val="FF0000"/>
          <w:sz w:val="20"/>
          <w:szCs w:val="20"/>
          <w:rtl/>
        </w:rPr>
        <w:t xml:space="preserve">בריטניה אמריקה </w:t>
      </w:r>
      <w:proofErr w:type="spellStart"/>
      <w:r w:rsidRPr="009C62A5">
        <w:rPr>
          <w:rFonts w:asciiTheme="majorBidi" w:hAnsiTheme="majorBidi" w:cstheme="majorBidi"/>
          <w:color w:val="FF0000"/>
          <w:sz w:val="20"/>
          <w:szCs w:val="20"/>
          <w:rtl/>
        </w:rPr>
        <w:t>אינשורנס</w:t>
      </w:r>
      <w:proofErr w:type="spellEnd"/>
      <w:r w:rsidRPr="009C62A5">
        <w:rPr>
          <w:rFonts w:asciiTheme="majorBidi" w:hAnsiTheme="majorBidi" w:cstheme="majorBidi"/>
          <w:color w:val="FF0000"/>
          <w:sz w:val="20"/>
          <w:szCs w:val="20"/>
          <w:rtl/>
        </w:rPr>
        <w:t>-</w:t>
      </w:r>
      <w:r w:rsidRPr="009C62A5">
        <w:rPr>
          <w:rFonts w:asciiTheme="majorBidi" w:hAnsiTheme="majorBidi" w:cstheme="majorBidi"/>
          <w:sz w:val="20"/>
          <w:szCs w:val="20"/>
          <w:rtl/>
        </w:rPr>
        <w:t xml:space="preserve"> הייתה שאלה האם הסדרים בחוזי ביטוח שנקבעו בתוך הפוליסה ונמסרו אחרי הם חלק מתנאי החוזה. נקבע שתנאים שנמסרו לאחר החתימה על חוזה הביטוח בתוך הפוליסה, מהווים חלק מהחוזה אם הייתה הודעה מראש על כך, או אם היו ציפיות סבירות שהפוליסה תכלול תנאים, הם חלק מההסכם</w:t>
      </w:r>
      <w:r w:rsidRPr="009C62A5">
        <w:rPr>
          <w:rFonts w:asciiTheme="majorBidi" w:hAnsiTheme="majorBidi" w:cstheme="majorBidi"/>
          <w:sz w:val="20"/>
          <w:szCs w:val="20"/>
        </w:rPr>
        <w:t>.</w:t>
      </w:r>
    </w:p>
    <w:p w14:paraId="33E99F55" w14:textId="77777777" w:rsidR="009C62A5" w:rsidRPr="009C62A5" w:rsidRDefault="009C62A5" w:rsidP="009C62A5">
      <w:pPr>
        <w:bidi/>
        <w:snapToGrid w:val="0"/>
        <w:spacing w:line="276" w:lineRule="auto"/>
        <w:rPr>
          <w:rFonts w:asciiTheme="majorBidi" w:hAnsiTheme="majorBidi" w:cstheme="majorBidi"/>
          <w:sz w:val="20"/>
          <w:szCs w:val="20"/>
          <w:rtl/>
        </w:rPr>
      </w:pPr>
      <w:r w:rsidRPr="009C62A5">
        <w:rPr>
          <w:rFonts w:asciiTheme="majorBidi" w:hAnsiTheme="majorBidi" w:cstheme="majorBidi"/>
          <w:sz w:val="20"/>
          <w:szCs w:val="20"/>
          <w:rtl/>
        </w:rPr>
        <w:t>סיכום: 1. קבלה – כאשר המסמך מהווה אישור תשלום בלבד, ולא חלק מהחוזה, לפי דיני הצעה וקיבול. 2. חוזה, אך התניה לא חלק ממנו – אם לא ניתנה הודעה סבירה על תנאים, הדבר מהווה הפרת חובת תום הלב במו"מ (כפי שנפסק בעניין עטיה נ' אררט). 3. חוזה עם הפניה למסמך חיצוני – כאשר לא ניתנה הודעה סבירה או שהמסמך לא היה נגיש, ההפניה לא מחייבת, בהתבסס על חובת תום הלב ויידוע.</w:t>
      </w:r>
    </w:p>
    <w:p w14:paraId="3C6789A2" w14:textId="3E2A8A13" w:rsidR="009C62A5" w:rsidRDefault="009C62A5" w:rsidP="009C62A5">
      <w:pPr>
        <w:pStyle w:val="a3"/>
        <w:bidi/>
        <w:spacing w:before="159"/>
        <w:ind w:right="1093"/>
        <w:jc w:val="left"/>
        <w:rPr>
          <w:spacing w:val="-4"/>
          <w:w w:val="110"/>
        </w:rPr>
      </w:pPr>
      <w:r>
        <w:rPr>
          <w:b/>
          <w:noProof/>
          <w:sz w:val="15"/>
        </w:rPr>
        <mc:AlternateContent>
          <mc:Choice Requires="wps">
            <w:drawing>
              <wp:anchor distT="0" distB="0" distL="0" distR="0" simplePos="0" relativeHeight="251658296" behindDoc="1" locked="0" layoutInCell="1" allowOverlap="1" wp14:anchorId="1531E96D" wp14:editId="4A5BED39">
                <wp:simplePos x="0" y="0"/>
                <wp:positionH relativeFrom="page">
                  <wp:posOffset>648970</wp:posOffset>
                </wp:positionH>
                <wp:positionV relativeFrom="paragraph">
                  <wp:posOffset>296545</wp:posOffset>
                </wp:positionV>
                <wp:extent cx="6264910" cy="181610"/>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1610"/>
                        </a:xfrm>
                        <a:prstGeom prst="rect">
                          <a:avLst/>
                        </a:prstGeom>
                        <a:ln w="6095">
                          <a:solidFill>
                            <a:srgbClr val="000000"/>
                          </a:solidFill>
                          <a:prstDash val="solid"/>
                        </a:ln>
                      </wps:spPr>
                      <wps:txbx>
                        <w:txbxContent>
                          <w:p w14:paraId="2B2FE361" w14:textId="77777777" w:rsidR="009C62A5" w:rsidRDefault="009C62A5" w:rsidP="009C62A5">
                            <w:pPr>
                              <w:bidi/>
                              <w:spacing w:line="249" w:lineRule="exact"/>
                              <w:ind w:left="106"/>
                              <w:rPr>
                                <w:sz w:val="20"/>
                                <w:szCs w:val="20"/>
                              </w:rPr>
                            </w:pPr>
                            <w:r>
                              <w:rPr>
                                <w:b/>
                                <w:bCs/>
                                <w:spacing w:val="-2"/>
                                <w:w w:val="110"/>
                                <w:sz w:val="24"/>
                                <w:szCs w:val="24"/>
                                <w:rtl/>
                              </w:rPr>
                              <w:t>תניות</w:t>
                            </w:r>
                            <w:r>
                              <w:rPr>
                                <w:b/>
                                <w:bCs/>
                                <w:spacing w:val="-3"/>
                                <w:w w:val="110"/>
                                <w:sz w:val="24"/>
                                <w:szCs w:val="24"/>
                                <w:rtl/>
                              </w:rPr>
                              <w:t xml:space="preserve"> </w:t>
                            </w:r>
                            <w:r>
                              <w:rPr>
                                <w:b/>
                                <w:bCs/>
                                <w:w w:val="110"/>
                                <w:sz w:val="24"/>
                                <w:szCs w:val="24"/>
                                <w:rtl/>
                              </w:rPr>
                              <w:t>פטור</w:t>
                            </w:r>
                            <w:r>
                              <w:rPr>
                                <w:b/>
                                <w:bCs/>
                                <w:spacing w:val="-2"/>
                                <w:w w:val="110"/>
                                <w:sz w:val="24"/>
                                <w:szCs w:val="24"/>
                                <w:rtl/>
                              </w:rPr>
                              <w:t xml:space="preserve"> </w:t>
                            </w:r>
                            <w:r>
                              <w:rPr>
                                <w:b/>
                                <w:bCs/>
                                <w:w w:val="110"/>
                                <w:sz w:val="24"/>
                                <w:szCs w:val="24"/>
                              </w:rPr>
                              <w:t>-</w:t>
                            </w:r>
                            <w:r>
                              <w:rPr>
                                <w:spacing w:val="-4"/>
                                <w:w w:val="110"/>
                                <w:sz w:val="20"/>
                                <w:szCs w:val="20"/>
                                <w:rtl/>
                              </w:rPr>
                              <w:t xml:space="preserve"> </w:t>
                            </w:r>
                            <w:r>
                              <w:rPr>
                                <w:w w:val="110"/>
                                <w:sz w:val="20"/>
                                <w:szCs w:val="20"/>
                                <w:rtl/>
                              </w:rPr>
                              <w:t>תניה</w:t>
                            </w:r>
                            <w:r>
                              <w:rPr>
                                <w:spacing w:val="-3"/>
                                <w:w w:val="110"/>
                                <w:sz w:val="20"/>
                                <w:szCs w:val="20"/>
                                <w:rtl/>
                              </w:rPr>
                              <w:t xml:space="preserve"> </w:t>
                            </w:r>
                            <w:r>
                              <w:rPr>
                                <w:w w:val="110"/>
                                <w:sz w:val="20"/>
                                <w:szCs w:val="20"/>
                                <w:rtl/>
                              </w:rPr>
                              <w:t>הפוטרת מאחריות</w:t>
                            </w:r>
                            <w:r>
                              <w:rPr>
                                <w:spacing w:val="-2"/>
                                <w:w w:val="110"/>
                                <w:sz w:val="20"/>
                                <w:szCs w:val="20"/>
                                <w:rtl/>
                              </w:rPr>
                              <w:t xml:space="preserve"> </w:t>
                            </w:r>
                            <w:r>
                              <w:rPr>
                                <w:w w:val="110"/>
                                <w:sz w:val="20"/>
                                <w:szCs w:val="20"/>
                                <w:rtl/>
                              </w:rPr>
                              <w:t>את</w:t>
                            </w:r>
                            <w:r>
                              <w:rPr>
                                <w:spacing w:val="-5"/>
                                <w:w w:val="110"/>
                                <w:sz w:val="20"/>
                                <w:szCs w:val="20"/>
                                <w:rtl/>
                              </w:rPr>
                              <w:t xml:space="preserve"> </w:t>
                            </w:r>
                            <w:r>
                              <w:rPr>
                                <w:w w:val="110"/>
                                <w:sz w:val="20"/>
                                <w:szCs w:val="20"/>
                                <w:rtl/>
                              </w:rPr>
                              <w:t>אחד</w:t>
                            </w:r>
                            <w:r>
                              <w:rPr>
                                <w:spacing w:val="-4"/>
                                <w:w w:val="110"/>
                                <w:sz w:val="20"/>
                                <w:szCs w:val="20"/>
                                <w:rtl/>
                              </w:rPr>
                              <w:t xml:space="preserve"> </w:t>
                            </w:r>
                            <w:r>
                              <w:rPr>
                                <w:w w:val="110"/>
                                <w:sz w:val="20"/>
                                <w:szCs w:val="20"/>
                                <w:rtl/>
                              </w:rPr>
                              <w:t>הצדדים</w:t>
                            </w:r>
                            <w:r>
                              <w:rPr>
                                <w:spacing w:val="-3"/>
                                <w:w w:val="110"/>
                                <w:sz w:val="20"/>
                                <w:szCs w:val="20"/>
                                <w:rtl/>
                              </w:rPr>
                              <w:t xml:space="preserve"> </w:t>
                            </w:r>
                            <w:r>
                              <w:rPr>
                                <w:w w:val="110"/>
                                <w:sz w:val="20"/>
                                <w:szCs w:val="20"/>
                                <w:rtl/>
                              </w:rPr>
                              <w:t>לחוזה</w:t>
                            </w:r>
                          </w:p>
                        </w:txbxContent>
                      </wps:txbx>
                      <wps:bodyPr wrap="square" lIns="0" tIns="0" rIns="0" bIns="0" rtlCol="0">
                        <a:noAutofit/>
                      </wps:bodyPr>
                    </wps:wsp>
                  </a:graphicData>
                </a:graphic>
              </wp:anchor>
            </w:drawing>
          </mc:Choice>
          <mc:Fallback>
            <w:pict>
              <v:shape w14:anchorId="1531E96D" id="Textbox 80" o:spid="_x0000_s1092" type="#_x0000_t202" style="position:absolute;left:0;text-align:left;margin-left:51.1pt;margin-top:23.35pt;width:493.3pt;height:14.3pt;z-index:-251658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" filled="f" strokeweight=".16931mm">
                <v:path arrowok="t"/>
                <v:textbox inset="0,0,0,0">
                  <w:txbxContent>
                    <w:p w14:paraId="2B2FE361" w14:textId="77777777" w:rsidR="009C62A5" w:rsidRDefault="009C62A5" w:rsidP="009C62A5">
                      <w:pPr>
                        <w:bidi/>
                        <w:spacing w:line="249" w:lineRule="exact"/>
                        <w:ind w:left="106"/>
                        <w:rPr>
                          <w:sz w:val="20"/>
                          <w:szCs w:val="20"/>
                        </w:rPr>
                      </w:pPr>
                      <w:r>
                        <w:rPr>
                          <w:b/>
                          <w:bCs/>
                          <w:spacing w:val="-2"/>
                          <w:w w:val="110"/>
                          <w:sz w:val="24"/>
                          <w:szCs w:val="24"/>
                          <w:rtl/>
                        </w:rPr>
                        <w:t>תניות</w:t>
                      </w:r>
                      <w:r>
                        <w:rPr>
                          <w:b/>
                          <w:bCs/>
                          <w:spacing w:val="-3"/>
                          <w:w w:val="110"/>
                          <w:sz w:val="24"/>
                          <w:szCs w:val="24"/>
                          <w:rtl/>
                        </w:rPr>
                        <w:t xml:space="preserve"> </w:t>
                      </w:r>
                      <w:r>
                        <w:rPr>
                          <w:b/>
                          <w:bCs/>
                          <w:w w:val="110"/>
                          <w:sz w:val="24"/>
                          <w:szCs w:val="24"/>
                          <w:rtl/>
                        </w:rPr>
                        <w:t>פטור</w:t>
                      </w:r>
                      <w:r>
                        <w:rPr>
                          <w:b/>
                          <w:bCs/>
                          <w:spacing w:val="-2"/>
                          <w:w w:val="110"/>
                          <w:sz w:val="24"/>
                          <w:szCs w:val="24"/>
                          <w:rtl/>
                        </w:rPr>
                        <w:t xml:space="preserve"> </w:t>
                      </w:r>
                      <w:r>
                        <w:rPr>
                          <w:b/>
                          <w:bCs/>
                          <w:w w:val="110"/>
                          <w:sz w:val="24"/>
                          <w:szCs w:val="24"/>
                        </w:rPr>
                        <w:t>-</w:t>
                      </w:r>
                      <w:r>
                        <w:rPr>
                          <w:spacing w:val="-4"/>
                          <w:w w:val="110"/>
                          <w:sz w:val="20"/>
                          <w:szCs w:val="20"/>
                          <w:rtl/>
                        </w:rPr>
                        <w:t xml:space="preserve"> </w:t>
                      </w:r>
                      <w:r>
                        <w:rPr>
                          <w:w w:val="110"/>
                          <w:sz w:val="20"/>
                          <w:szCs w:val="20"/>
                          <w:rtl/>
                        </w:rPr>
                        <w:t>תניה</w:t>
                      </w:r>
                      <w:r>
                        <w:rPr>
                          <w:spacing w:val="-3"/>
                          <w:w w:val="110"/>
                          <w:sz w:val="20"/>
                          <w:szCs w:val="20"/>
                          <w:rtl/>
                        </w:rPr>
                        <w:t xml:space="preserve"> </w:t>
                      </w:r>
                      <w:r>
                        <w:rPr>
                          <w:w w:val="110"/>
                          <w:sz w:val="20"/>
                          <w:szCs w:val="20"/>
                          <w:rtl/>
                        </w:rPr>
                        <w:t>הפוטרת מאחריות</w:t>
                      </w:r>
                      <w:r>
                        <w:rPr>
                          <w:spacing w:val="-2"/>
                          <w:w w:val="110"/>
                          <w:sz w:val="20"/>
                          <w:szCs w:val="20"/>
                          <w:rtl/>
                        </w:rPr>
                        <w:t xml:space="preserve"> </w:t>
                      </w:r>
                      <w:r>
                        <w:rPr>
                          <w:w w:val="110"/>
                          <w:sz w:val="20"/>
                          <w:szCs w:val="20"/>
                          <w:rtl/>
                        </w:rPr>
                        <w:t>את</w:t>
                      </w:r>
                      <w:r>
                        <w:rPr>
                          <w:spacing w:val="-5"/>
                          <w:w w:val="110"/>
                          <w:sz w:val="20"/>
                          <w:szCs w:val="20"/>
                          <w:rtl/>
                        </w:rPr>
                        <w:t xml:space="preserve"> </w:t>
                      </w:r>
                      <w:r>
                        <w:rPr>
                          <w:w w:val="110"/>
                          <w:sz w:val="20"/>
                          <w:szCs w:val="20"/>
                          <w:rtl/>
                        </w:rPr>
                        <w:t>אחד</w:t>
                      </w:r>
                      <w:r>
                        <w:rPr>
                          <w:spacing w:val="-4"/>
                          <w:w w:val="110"/>
                          <w:sz w:val="20"/>
                          <w:szCs w:val="20"/>
                          <w:rtl/>
                        </w:rPr>
                        <w:t xml:space="preserve"> </w:t>
                      </w:r>
                      <w:r>
                        <w:rPr>
                          <w:w w:val="110"/>
                          <w:sz w:val="20"/>
                          <w:szCs w:val="20"/>
                          <w:rtl/>
                        </w:rPr>
                        <w:t>הצדדים</w:t>
                      </w:r>
                      <w:r>
                        <w:rPr>
                          <w:spacing w:val="-3"/>
                          <w:w w:val="110"/>
                          <w:sz w:val="20"/>
                          <w:szCs w:val="20"/>
                          <w:rtl/>
                        </w:rPr>
                        <w:t xml:space="preserve"> </w:t>
                      </w:r>
                      <w:r>
                        <w:rPr>
                          <w:w w:val="110"/>
                          <w:sz w:val="20"/>
                          <w:szCs w:val="20"/>
                          <w:rtl/>
                        </w:rPr>
                        <w:t>לחוזה</w:t>
                      </w:r>
                    </w:p>
                  </w:txbxContent>
                </v:textbox>
                <w10:wrap type="topAndBottom" anchorx="page"/>
              </v:shape>
            </w:pict>
          </mc:Fallback>
        </mc:AlternateContent>
      </w:r>
    </w:p>
    <w:p w14:paraId="21C23562" w14:textId="1560D07A" w:rsidR="009C62A5" w:rsidRDefault="009C62A5" w:rsidP="009C62A5">
      <w:pPr>
        <w:pStyle w:val="a3"/>
        <w:bidi/>
        <w:spacing w:before="159"/>
        <w:ind w:left="140" w:right="1093"/>
        <w:jc w:val="left"/>
        <w:rPr>
          <w:rtl/>
        </w:rPr>
      </w:pPr>
      <w:r>
        <w:rPr>
          <w:spacing w:val="-4"/>
          <w:w w:val="110"/>
          <w:rtl/>
        </w:rPr>
        <w:t>ניתן</w:t>
      </w:r>
      <w:r>
        <w:rPr>
          <w:spacing w:val="-7"/>
          <w:w w:val="110"/>
          <w:rtl/>
        </w:rPr>
        <w:t xml:space="preserve"> </w:t>
      </w:r>
      <w:r>
        <w:rPr>
          <w:w w:val="110"/>
          <w:rtl/>
        </w:rPr>
        <w:t>לתקוף</w:t>
      </w:r>
      <w:r>
        <w:rPr>
          <w:spacing w:val="-8"/>
          <w:w w:val="110"/>
          <w:rtl/>
        </w:rPr>
        <w:t xml:space="preserve"> </w:t>
      </w:r>
      <w:r>
        <w:rPr>
          <w:w w:val="110"/>
          <w:rtl/>
        </w:rPr>
        <w:t>תניות</w:t>
      </w:r>
      <w:r>
        <w:rPr>
          <w:spacing w:val="-6"/>
          <w:w w:val="110"/>
          <w:rtl/>
        </w:rPr>
        <w:t xml:space="preserve"> </w:t>
      </w:r>
      <w:r>
        <w:rPr>
          <w:w w:val="110"/>
          <w:rtl/>
        </w:rPr>
        <w:t>פטור</w:t>
      </w:r>
      <w:r>
        <w:rPr>
          <w:spacing w:val="-6"/>
          <w:w w:val="110"/>
          <w:rtl/>
        </w:rPr>
        <w:t xml:space="preserve"> </w:t>
      </w:r>
      <w:r>
        <w:rPr>
          <w:w w:val="110"/>
          <w:rtl/>
        </w:rPr>
        <w:t>גם</w:t>
      </w:r>
      <w:r>
        <w:rPr>
          <w:spacing w:val="-5"/>
          <w:w w:val="110"/>
          <w:rtl/>
        </w:rPr>
        <w:t xml:space="preserve"> </w:t>
      </w:r>
      <w:r>
        <w:rPr>
          <w:w w:val="110"/>
          <w:rtl/>
        </w:rPr>
        <w:t>אם</w:t>
      </w:r>
      <w:r>
        <w:rPr>
          <w:spacing w:val="-8"/>
          <w:w w:val="110"/>
          <w:rtl/>
        </w:rPr>
        <w:t xml:space="preserve"> </w:t>
      </w:r>
      <w:r>
        <w:rPr>
          <w:w w:val="110"/>
          <w:rtl/>
        </w:rPr>
        <w:t>הן</w:t>
      </w:r>
      <w:r>
        <w:rPr>
          <w:spacing w:val="-8"/>
          <w:w w:val="110"/>
          <w:rtl/>
        </w:rPr>
        <w:t xml:space="preserve"> </w:t>
      </w:r>
      <w:r>
        <w:rPr>
          <w:w w:val="110"/>
          <w:rtl/>
        </w:rPr>
        <w:t>אינן</w:t>
      </w:r>
      <w:r>
        <w:rPr>
          <w:spacing w:val="-5"/>
          <w:w w:val="110"/>
          <w:rtl/>
        </w:rPr>
        <w:t xml:space="preserve"> </w:t>
      </w:r>
      <w:r>
        <w:rPr>
          <w:w w:val="110"/>
          <w:rtl/>
        </w:rPr>
        <w:t>בחוזה</w:t>
      </w:r>
      <w:r>
        <w:rPr>
          <w:spacing w:val="-9"/>
          <w:w w:val="110"/>
          <w:rtl/>
        </w:rPr>
        <w:t xml:space="preserve"> </w:t>
      </w:r>
      <w:r>
        <w:rPr>
          <w:w w:val="110"/>
          <w:rtl/>
        </w:rPr>
        <w:t>אחיד</w:t>
      </w:r>
      <w:r>
        <w:rPr>
          <w:w w:val="110"/>
        </w:rPr>
        <w:t>.</w:t>
      </w:r>
    </w:p>
    <w:p w14:paraId="3286C0C7" w14:textId="77777777" w:rsidR="009C62A5" w:rsidRDefault="009C62A5" w:rsidP="009C62A5">
      <w:pPr>
        <w:pStyle w:val="4"/>
        <w:bidi/>
        <w:spacing w:before="163"/>
        <w:ind w:left="139" w:right="1093"/>
        <w:jc w:val="left"/>
      </w:pPr>
      <w:r>
        <w:rPr>
          <w:spacing w:val="-4"/>
          <w:w w:val="105"/>
          <w:rtl/>
        </w:rPr>
        <w:t>סוגי</w:t>
      </w:r>
      <w:r>
        <w:rPr>
          <w:spacing w:val="-5"/>
          <w:w w:val="105"/>
          <w:rtl/>
        </w:rPr>
        <w:t xml:space="preserve"> </w:t>
      </w:r>
      <w:r>
        <w:rPr>
          <w:w w:val="105"/>
          <w:rtl/>
        </w:rPr>
        <w:t>תניות</w:t>
      </w:r>
      <w:r>
        <w:rPr>
          <w:spacing w:val="-5"/>
          <w:w w:val="105"/>
          <w:rtl/>
        </w:rPr>
        <w:t xml:space="preserve"> </w:t>
      </w:r>
      <w:r>
        <w:rPr>
          <w:w w:val="105"/>
          <w:rtl/>
        </w:rPr>
        <w:t>פטור</w:t>
      </w:r>
      <w:r>
        <w:rPr>
          <w:w w:val="105"/>
        </w:rPr>
        <w:t>:</w:t>
      </w:r>
    </w:p>
    <w:p w14:paraId="769E5367" w14:textId="77777777" w:rsidR="009C62A5" w:rsidRDefault="009C62A5" w:rsidP="009C62A5">
      <w:pPr>
        <w:pStyle w:val="a3"/>
        <w:bidi/>
        <w:spacing w:before="8" w:line="247" w:lineRule="auto"/>
        <w:ind w:left="497" w:right="2918"/>
        <w:jc w:val="left"/>
      </w:pPr>
      <w:r>
        <w:rPr>
          <w:w w:val="110"/>
        </w:rPr>
        <w:t>.</w:t>
      </w:r>
      <w:proofErr w:type="gramStart"/>
      <w:r>
        <w:rPr>
          <w:w w:val="110"/>
        </w:rPr>
        <w:t>1</w:t>
      </w:r>
      <w:r>
        <w:rPr>
          <w:b/>
          <w:bCs/>
          <w:spacing w:val="40"/>
          <w:w w:val="110"/>
          <w:rtl/>
        </w:rPr>
        <w:t xml:space="preserve">  </w:t>
      </w:r>
      <w:r>
        <w:rPr>
          <w:b/>
          <w:bCs/>
          <w:w w:val="110"/>
          <w:rtl/>
        </w:rPr>
        <w:t>תניה</w:t>
      </w:r>
      <w:proofErr w:type="gramEnd"/>
      <w:r>
        <w:rPr>
          <w:b/>
          <w:bCs/>
          <w:spacing w:val="-12"/>
          <w:w w:val="110"/>
          <w:rtl/>
        </w:rPr>
        <w:t xml:space="preserve"> </w:t>
      </w:r>
      <w:r>
        <w:rPr>
          <w:b/>
          <w:bCs/>
          <w:w w:val="110"/>
          <w:rtl/>
        </w:rPr>
        <w:t>גורפת</w:t>
      </w:r>
      <w:r>
        <w:rPr>
          <w:b/>
          <w:bCs/>
          <w:w w:val="110"/>
        </w:rPr>
        <w:t>:</w:t>
      </w:r>
      <w:r>
        <w:rPr>
          <w:spacing w:val="-13"/>
          <w:w w:val="110"/>
          <w:rtl/>
        </w:rPr>
        <w:t xml:space="preserve"> </w:t>
      </w:r>
      <w:r>
        <w:rPr>
          <w:w w:val="110"/>
          <w:rtl/>
        </w:rPr>
        <w:t>קובעת</w:t>
      </w:r>
      <w:r>
        <w:rPr>
          <w:spacing w:val="-12"/>
          <w:w w:val="110"/>
          <w:rtl/>
        </w:rPr>
        <w:t xml:space="preserve"> </w:t>
      </w:r>
      <w:r>
        <w:rPr>
          <w:w w:val="110"/>
          <w:rtl/>
        </w:rPr>
        <w:t>שצד</w:t>
      </w:r>
      <w:r>
        <w:rPr>
          <w:spacing w:val="-12"/>
          <w:w w:val="110"/>
          <w:rtl/>
        </w:rPr>
        <w:t xml:space="preserve"> </w:t>
      </w:r>
      <w:r>
        <w:rPr>
          <w:w w:val="110"/>
          <w:rtl/>
        </w:rPr>
        <w:t>מסוים</w:t>
      </w:r>
      <w:r>
        <w:rPr>
          <w:spacing w:val="-11"/>
          <w:w w:val="110"/>
          <w:rtl/>
        </w:rPr>
        <w:t xml:space="preserve"> </w:t>
      </w:r>
      <w:r>
        <w:rPr>
          <w:w w:val="110"/>
          <w:rtl/>
        </w:rPr>
        <w:t>רשאי</w:t>
      </w:r>
      <w:r>
        <w:rPr>
          <w:spacing w:val="-12"/>
          <w:w w:val="110"/>
          <w:rtl/>
        </w:rPr>
        <w:t xml:space="preserve"> </w:t>
      </w:r>
      <w:r>
        <w:rPr>
          <w:w w:val="110"/>
          <w:rtl/>
        </w:rPr>
        <w:t>לא</w:t>
      </w:r>
      <w:r>
        <w:rPr>
          <w:spacing w:val="-12"/>
          <w:w w:val="110"/>
          <w:rtl/>
        </w:rPr>
        <w:t xml:space="preserve"> </w:t>
      </w:r>
      <w:r>
        <w:rPr>
          <w:w w:val="110"/>
          <w:rtl/>
        </w:rPr>
        <w:t>לקיים</w:t>
      </w:r>
      <w:r>
        <w:rPr>
          <w:spacing w:val="-12"/>
          <w:w w:val="110"/>
          <w:rtl/>
        </w:rPr>
        <w:t xml:space="preserve"> </w:t>
      </w:r>
      <w:r>
        <w:rPr>
          <w:w w:val="110"/>
          <w:rtl/>
        </w:rPr>
        <w:t>את</w:t>
      </w:r>
      <w:r>
        <w:rPr>
          <w:spacing w:val="-11"/>
          <w:w w:val="110"/>
          <w:rtl/>
        </w:rPr>
        <w:t xml:space="preserve"> </w:t>
      </w:r>
      <w:r>
        <w:rPr>
          <w:w w:val="110"/>
          <w:rtl/>
        </w:rPr>
        <w:t>חיוביו</w:t>
      </w:r>
      <w:r>
        <w:rPr>
          <w:w w:val="110"/>
        </w:rPr>
        <w:t>,</w:t>
      </w:r>
      <w:r>
        <w:rPr>
          <w:spacing w:val="-11"/>
          <w:w w:val="110"/>
          <w:rtl/>
        </w:rPr>
        <w:t xml:space="preserve"> </w:t>
      </w:r>
      <w:r>
        <w:rPr>
          <w:w w:val="110"/>
          <w:rtl/>
        </w:rPr>
        <w:t>למרות</w:t>
      </w:r>
      <w:r>
        <w:rPr>
          <w:spacing w:val="-13"/>
          <w:w w:val="110"/>
          <w:rtl/>
        </w:rPr>
        <w:t xml:space="preserve"> </w:t>
      </w:r>
      <w:r>
        <w:rPr>
          <w:w w:val="110"/>
          <w:rtl/>
        </w:rPr>
        <w:t>כל</w:t>
      </w:r>
      <w:r>
        <w:rPr>
          <w:spacing w:val="-12"/>
          <w:w w:val="110"/>
          <w:rtl/>
        </w:rPr>
        <w:t xml:space="preserve"> </w:t>
      </w:r>
      <w:r>
        <w:rPr>
          <w:w w:val="110"/>
          <w:rtl/>
        </w:rPr>
        <w:t>הנאמר</w:t>
      </w:r>
      <w:r>
        <w:rPr>
          <w:spacing w:val="-11"/>
          <w:w w:val="110"/>
          <w:rtl/>
        </w:rPr>
        <w:t xml:space="preserve"> </w:t>
      </w:r>
      <w:r>
        <w:rPr>
          <w:w w:val="110"/>
          <w:rtl/>
        </w:rPr>
        <w:t>בחוזה</w:t>
      </w:r>
      <w:r>
        <w:rPr>
          <w:w w:val="110"/>
        </w:rPr>
        <w:t>.</w:t>
      </w:r>
      <w:r>
        <w:rPr>
          <w:w w:val="110"/>
          <w:rtl/>
        </w:rPr>
        <w:t xml:space="preserve"> </w:t>
      </w:r>
      <w:r>
        <w:rPr>
          <w:w w:val="110"/>
        </w:rPr>
        <w:lastRenderedPageBreak/>
        <w:t>.</w:t>
      </w:r>
      <w:proofErr w:type="gramStart"/>
      <w:r>
        <w:rPr>
          <w:w w:val="110"/>
        </w:rPr>
        <w:t>2</w:t>
      </w:r>
      <w:r>
        <w:rPr>
          <w:b/>
          <w:bCs/>
          <w:spacing w:val="40"/>
          <w:w w:val="110"/>
          <w:rtl/>
        </w:rPr>
        <w:t xml:space="preserve">  </w:t>
      </w:r>
      <w:r>
        <w:rPr>
          <w:b/>
          <w:bCs/>
          <w:w w:val="110"/>
          <w:rtl/>
        </w:rPr>
        <w:t>הגבלת</w:t>
      </w:r>
      <w:proofErr w:type="gramEnd"/>
      <w:r>
        <w:rPr>
          <w:b/>
          <w:bCs/>
          <w:spacing w:val="-4"/>
          <w:w w:val="110"/>
          <w:rtl/>
        </w:rPr>
        <w:t xml:space="preserve"> </w:t>
      </w:r>
      <w:r>
        <w:rPr>
          <w:b/>
          <w:bCs/>
          <w:w w:val="110"/>
          <w:rtl/>
        </w:rPr>
        <w:t>אחריות</w:t>
      </w:r>
      <w:r>
        <w:rPr>
          <w:b/>
          <w:bCs/>
          <w:w w:val="110"/>
        </w:rPr>
        <w:t>:</w:t>
      </w:r>
      <w:r>
        <w:rPr>
          <w:spacing w:val="-3"/>
          <w:w w:val="110"/>
          <w:rtl/>
        </w:rPr>
        <w:t xml:space="preserve"> </w:t>
      </w:r>
      <w:r>
        <w:rPr>
          <w:w w:val="110"/>
          <w:rtl/>
        </w:rPr>
        <w:t>הגבלה</w:t>
      </w:r>
      <w:r>
        <w:rPr>
          <w:spacing w:val="-5"/>
          <w:w w:val="110"/>
          <w:rtl/>
        </w:rPr>
        <w:t xml:space="preserve"> </w:t>
      </w:r>
      <w:r>
        <w:rPr>
          <w:w w:val="110"/>
          <w:rtl/>
        </w:rPr>
        <w:t>לסכום</w:t>
      </w:r>
      <w:r>
        <w:rPr>
          <w:spacing w:val="-5"/>
          <w:w w:val="110"/>
          <w:rtl/>
        </w:rPr>
        <w:t xml:space="preserve"> </w:t>
      </w:r>
      <w:r>
        <w:rPr>
          <w:w w:val="110"/>
          <w:rtl/>
        </w:rPr>
        <w:t>פיצוי</w:t>
      </w:r>
      <w:r>
        <w:rPr>
          <w:spacing w:val="-7"/>
          <w:w w:val="110"/>
          <w:rtl/>
        </w:rPr>
        <w:t xml:space="preserve"> </w:t>
      </w:r>
      <w:r>
        <w:rPr>
          <w:w w:val="110"/>
          <w:rtl/>
        </w:rPr>
        <w:t>מקסימלי</w:t>
      </w:r>
      <w:r>
        <w:rPr>
          <w:spacing w:val="-5"/>
          <w:w w:val="110"/>
          <w:rtl/>
        </w:rPr>
        <w:t xml:space="preserve"> </w:t>
      </w:r>
      <w:r>
        <w:rPr>
          <w:w w:val="110"/>
          <w:rtl/>
        </w:rPr>
        <w:t>במקרי</w:t>
      </w:r>
      <w:r>
        <w:rPr>
          <w:spacing w:val="-4"/>
          <w:w w:val="110"/>
          <w:rtl/>
        </w:rPr>
        <w:t xml:space="preserve"> </w:t>
      </w:r>
      <w:proofErr w:type="gramStart"/>
      <w:r>
        <w:rPr>
          <w:w w:val="110"/>
          <w:rtl/>
        </w:rPr>
        <w:t>נזק</w:t>
      </w:r>
      <w:r>
        <w:rPr>
          <w:spacing w:val="-6"/>
          <w:w w:val="110"/>
          <w:rtl/>
        </w:rPr>
        <w:t xml:space="preserve"> </w:t>
      </w:r>
      <w:r>
        <w:rPr>
          <w:w w:val="110"/>
        </w:rPr>
        <w:t>)</w:t>
      </w:r>
      <w:r>
        <w:rPr>
          <w:color w:val="FF0000"/>
          <w:w w:val="110"/>
          <w:rtl/>
        </w:rPr>
        <w:t>פס</w:t>
      </w:r>
      <w:proofErr w:type="gramEnd"/>
      <w:r>
        <w:rPr>
          <w:color w:val="FF0000"/>
          <w:w w:val="110"/>
        </w:rPr>
        <w:t>"</w:t>
      </w:r>
      <w:r>
        <w:rPr>
          <w:color w:val="FF0000"/>
          <w:w w:val="110"/>
          <w:rtl/>
        </w:rPr>
        <w:t>ד</w:t>
      </w:r>
      <w:r>
        <w:rPr>
          <w:color w:val="FF0000"/>
          <w:spacing w:val="-2"/>
          <w:w w:val="110"/>
          <w:rtl/>
        </w:rPr>
        <w:t xml:space="preserve"> </w:t>
      </w:r>
      <w:proofErr w:type="gramStart"/>
      <w:r>
        <w:rPr>
          <w:color w:val="FF0000"/>
          <w:w w:val="110"/>
          <w:rtl/>
        </w:rPr>
        <w:t>קשת</w:t>
      </w:r>
      <w:r>
        <w:rPr>
          <w:w w:val="110"/>
        </w:rPr>
        <w:t>.(</w:t>
      </w:r>
      <w:proofErr w:type="gramEnd"/>
    </w:p>
    <w:p w14:paraId="32F290B4" w14:textId="77777777" w:rsidR="009C62A5" w:rsidRDefault="009C62A5" w:rsidP="009C62A5">
      <w:pPr>
        <w:bidi/>
        <w:spacing w:line="229" w:lineRule="exact"/>
        <w:ind w:left="497" w:right="1093"/>
        <w:rPr>
          <w:sz w:val="20"/>
          <w:szCs w:val="20"/>
        </w:rPr>
      </w:pPr>
      <w:r>
        <w:rPr>
          <w:spacing w:val="-5"/>
          <w:sz w:val="20"/>
          <w:szCs w:val="20"/>
        </w:rPr>
        <w:t>.3</w:t>
      </w:r>
      <w:r>
        <w:rPr>
          <w:b/>
          <w:bCs/>
          <w:spacing w:val="58"/>
          <w:sz w:val="20"/>
          <w:szCs w:val="20"/>
          <w:rtl/>
        </w:rPr>
        <w:t xml:space="preserve">   </w:t>
      </w:r>
      <w:r>
        <w:rPr>
          <w:b/>
          <w:bCs/>
          <w:sz w:val="20"/>
          <w:szCs w:val="20"/>
          <w:rtl/>
        </w:rPr>
        <w:t>פטור</w:t>
      </w:r>
      <w:r>
        <w:rPr>
          <w:b/>
          <w:bCs/>
          <w:spacing w:val="12"/>
          <w:sz w:val="20"/>
          <w:szCs w:val="20"/>
          <w:rtl/>
        </w:rPr>
        <w:t xml:space="preserve"> </w:t>
      </w:r>
      <w:r>
        <w:rPr>
          <w:b/>
          <w:bCs/>
          <w:sz w:val="20"/>
          <w:szCs w:val="20"/>
          <w:rtl/>
        </w:rPr>
        <w:t>מאחריות</w:t>
      </w:r>
      <w:r>
        <w:rPr>
          <w:b/>
          <w:bCs/>
          <w:spacing w:val="16"/>
          <w:sz w:val="20"/>
          <w:szCs w:val="20"/>
          <w:rtl/>
        </w:rPr>
        <w:t xml:space="preserve"> </w:t>
      </w:r>
      <w:r>
        <w:rPr>
          <w:b/>
          <w:bCs/>
          <w:sz w:val="20"/>
          <w:szCs w:val="20"/>
          <w:rtl/>
        </w:rPr>
        <w:t>נזיקית</w:t>
      </w:r>
      <w:r>
        <w:rPr>
          <w:b/>
          <w:bCs/>
          <w:sz w:val="20"/>
          <w:szCs w:val="20"/>
        </w:rPr>
        <w:t>:</w:t>
      </w:r>
      <w:r>
        <w:rPr>
          <w:spacing w:val="19"/>
          <w:sz w:val="20"/>
          <w:szCs w:val="20"/>
          <w:rtl/>
        </w:rPr>
        <w:t xml:space="preserve"> </w:t>
      </w:r>
      <w:r>
        <w:rPr>
          <w:sz w:val="20"/>
          <w:szCs w:val="20"/>
          <w:rtl/>
        </w:rPr>
        <w:t>פטור</w:t>
      </w:r>
      <w:r>
        <w:rPr>
          <w:spacing w:val="16"/>
          <w:sz w:val="20"/>
          <w:szCs w:val="20"/>
          <w:rtl/>
        </w:rPr>
        <w:t xml:space="preserve"> </w:t>
      </w:r>
      <w:r>
        <w:rPr>
          <w:sz w:val="20"/>
          <w:szCs w:val="20"/>
          <w:rtl/>
        </w:rPr>
        <w:t>מאחריות</w:t>
      </w:r>
      <w:r>
        <w:rPr>
          <w:spacing w:val="14"/>
          <w:sz w:val="20"/>
          <w:szCs w:val="20"/>
          <w:rtl/>
        </w:rPr>
        <w:t xml:space="preserve"> </w:t>
      </w:r>
      <w:r>
        <w:rPr>
          <w:sz w:val="20"/>
          <w:szCs w:val="20"/>
          <w:rtl/>
        </w:rPr>
        <w:t>לנזקי</w:t>
      </w:r>
      <w:r>
        <w:rPr>
          <w:spacing w:val="15"/>
          <w:sz w:val="20"/>
          <w:szCs w:val="20"/>
          <w:rtl/>
        </w:rPr>
        <w:t xml:space="preserve"> </w:t>
      </w:r>
      <w:r>
        <w:rPr>
          <w:sz w:val="20"/>
          <w:szCs w:val="20"/>
          <w:rtl/>
        </w:rPr>
        <w:t>ממון</w:t>
      </w:r>
      <w:r>
        <w:rPr>
          <w:spacing w:val="16"/>
          <w:sz w:val="20"/>
          <w:szCs w:val="20"/>
          <w:rtl/>
        </w:rPr>
        <w:t xml:space="preserve"> </w:t>
      </w:r>
      <w:r>
        <w:rPr>
          <w:sz w:val="20"/>
          <w:szCs w:val="20"/>
          <w:rtl/>
        </w:rPr>
        <w:t>או</w:t>
      </w:r>
      <w:r>
        <w:rPr>
          <w:spacing w:val="15"/>
          <w:sz w:val="20"/>
          <w:szCs w:val="20"/>
          <w:rtl/>
        </w:rPr>
        <w:t xml:space="preserve"> </w:t>
      </w:r>
      <w:r>
        <w:rPr>
          <w:sz w:val="20"/>
          <w:szCs w:val="20"/>
          <w:rtl/>
        </w:rPr>
        <w:t>גוף</w:t>
      </w:r>
      <w:r>
        <w:rPr>
          <w:spacing w:val="15"/>
          <w:sz w:val="20"/>
          <w:szCs w:val="20"/>
          <w:rtl/>
        </w:rPr>
        <w:t xml:space="preserve"> </w:t>
      </w:r>
      <w:r>
        <w:rPr>
          <w:sz w:val="20"/>
          <w:szCs w:val="20"/>
          <w:rtl/>
        </w:rPr>
        <w:t>גם</w:t>
      </w:r>
      <w:r>
        <w:rPr>
          <w:spacing w:val="13"/>
          <w:sz w:val="20"/>
          <w:szCs w:val="20"/>
          <w:rtl/>
        </w:rPr>
        <w:t xml:space="preserve"> </w:t>
      </w:r>
      <w:r>
        <w:rPr>
          <w:sz w:val="20"/>
          <w:szCs w:val="20"/>
          <w:rtl/>
        </w:rPr>
        <w:t>אם</w:t>
      </w:r>
      <w:r>
        <w:rPr>
          <w:spacing w:val="15"/>
          <w:sz w:val="20"/>
          <w:szCs w:val="20"/>
          <w:rtl/>
        </w:rPr>
        <w:t xml:space="preserve"> </w:t>
      </w:r>
      <w:r>
        <w:rPr>
          <w:sz w:val="20"/>
          <w:szCs w:val="20"/>
          <w:rtl/>
        </w:rPr>
        <w:t>קרו</w:t>
      </w:r>
      <w:r>
        <w:rPr>
          <w:spacing w:val="14"/>
          <w:sz w:val="20"/>
          <w:szCs w:val="20"/>
          <w:rtl/>
        </w:rPr>
        <w:t xml:space="preserve"> </w:t>
      </w:r>
      <w:proofErr w:type="gramStart"/>
      <w:r>
        <w:rPr>
          <w:sz w:val="20"/>
          <w:szCs w:val="20"/>
          <w:rtl/>
        </w:rPr>
        <w:t>ברשלנות</w:t>
      </w:r>
      <w:r>
        <w:rPr>
          <w:spacing w:val="15"/>
          <w:sz w:val="20"/>
          <w:szCs w:val="20"/>
          <w:rtl/>
        </w:rPr>
        <w:t xml:space="preserve"> </w:t>
      </w:r>
      <w:r>
        <w:rPr>
          <w:sz w:val="20"/>
          <w:szCs w:val="20"/>
        </w:rPr>
        <w:t>.</w:t>
      </w:r>
      <w:proofErr w:type="gramEnd"/>
      <w:r>
        <w:rPr>
          <w:sz w:val="20"/>
          <w:szCs w:val="20"/>
        </w:rPr>
        <w:t>(</w:t>
      </w:r>
      <w:proofErr w:type="spellStart"/>
      <w:r>
        <w:rPr>
          <w:color w:val="FF0000"/>
          <w:sz w:val="20"/>
          <w:szCs w:val="20"/>
        </w:rPr>
        <w:t>Thotnton</w:t>
      </w:r>
      <w:proofErr w:type="spellEnd"/>
      <w:r>
        <w:rPr>
          <w:sz w:val="20"/>
          <w:szCs w:val="20"/>
        </w:rPr>
        <w:t>)</w:t>
      </w:r>
    </w:p>
    <w:p w14:paraId="1EA60DA7" w14:textId="77777777" w:rsidR="009C62A5" w:rsidRDefault="009C62A5" w:rsidP="009C62A5">
      <w:pPr>
        <w:pStyle w:val="4"/>
        <w:bidi/>
        <w:spacing w:before="164"/>
        <w:ind w:left="139" w:right="1093"/>
        <w:jc w:val="left"/>
      </w:pPr>
      <w:r>
        <w:rPr>
          <w:spacing w:val="-2"/>
          <w:rtl/>
        </w:rPr>
        <w:t>טכניקות</w:t>
      </w:r>
      <w:r>
        <w:rPr>
          <w:spacing w:val="30"/>
          <w:rtl/>
        </w:rPr>
        <w:t xml:space="preserve"> </w:t>
      </w:r>
      <w:r>
        <w:rPr>
          <w:rtl/>
        </w:rPr>
        <w:t>לתקיפת</w:t>
      </w:r>
      <w:r>
        <w:rPr>
          <w:spacing w:val="30"/>
          <w:rtl/>
        </w:rPr>
        <w:t xml:space="preserve"> </w:t>
      </w:r>
      <w:r>
        <w:rPr>
          <w:rtl/>
        </w:rPr>
        <w:t>תניות</w:t>
      </w:r>
      <w:r>
        <w:rPr>
          <w:spacing w:val="30"/>
          <w:rtl/>
        </w:rPr>
        <w:t xml:space="preserve"> </w:t>
      </w:r>
      <w:r>
        <w:rPr>
          <w:rtl/>
        </w:rPr>
        <w:t>פטור</w:t>
      </w:r>
      <w:r>
        <w:t>:</w:t>
      </w:r>
    </w:p>
    <w:p w14:paraId="63668559" w14:textId="77777777" w:rsidR="009C62A5" w:rsidRDefault="009C62A5" w:rsidP="009C62A5">
      <w:pPr>
        <w:pStyle w:val="a3"/>
        <w:bidi/>
        <w:spacing w:before="36" w:line="204" w:lineRule="auto"/>
        <w:ind w:left="856" w:right="282" w:hanging="360"/>
        <w:jc w:val="left"/>
      </w:pPr>
      <w:r>
        <w:rPr>
          <w:w w:val="110"/>
        </w:rPr>
        <w:t>.</w:t>
      </w:r>
      <w:proofErr w:type="gramStart"/>
      <w:r>
        <w:rPr>
          <w:w w:val="110"/>
        </w:rPr>
        <w:t>1</w:t>
      </w:r>
      <w:r>
        <w:rPr>
          <w:b/>
          <w:bCs/>
          <w:spacing w:val="54"/>
          <w:w w:val="110"/>
          <w:rtl/>
        </w:rPr>
        <w:t xml:space="preserve">  </w:t>
      </w:r>
      <w:r>
        <w:rPr>
          <w:b/>
          <w:bCs/>
          <w:w w:val="110"/>
          <w:rtl/>
        </w:rPr>
        <w:t>הצעה</w:t>
      </w:r>
      <w:proofErr w:type="gramEnd"/>
      <w:r>
        <w:rPr>
          <w:b/>
          <w:bCs/>
          <w:spacing w:val="-13"/>
          <w:w w:val="110"/>
          <w:rtl/>
        </w:rPr>
        <w:t xml:space="preserve"> </w:t>
      </w:r>
      <w:r>
        <w:rPr>
          <w:b/>
          <w:bCs/>
          <w:w w:val="110"/>
          <w:rtl/>
        </w:rPr>
        <w:t>וקיבול</w:t>
      </w:r>
      <w:r>
        <w:rPr>
          <w:b/>
          <w:bCs/>
          <w:w w:val="110"/>
        </w:rPr>
        <w:t>:</w:t>
      </w:r>
      <w:r>
        <w:rPr>
          <w:spacing w:val="-11"/>
          <w:w w:val="110"/>
          <w:rtl/>
        </w:rPr>
        <w:t xml:space="preserve"> </w:t>
      </w:r>
      <w:r>
        <w:rPr>
          <w:w w:val="110"/>
          <w:rtl/>
        </w:rPr>
        <w:t>אם</w:t>
      </w:r>
      <w:r>
        <w:rPr>
          <w:spacing w:val="-10"/>
          <w:w w:val="110"/>
          <w:rtl/>
        </w:rPr>
        <w:t xml:space="preserve"> </w:t>
      </w:r>
      <w:r>
        <w:rPr>
          <w:w w:val="110"/>
          <w:rtl/>
        </w:rPr>
        <w:t>לא</w:t>
      </w:r>
      <w:r>
        <w:rPr>
          <w:spacing w:val="-10"/>
          <w:w w:val="110"/>
          <w:rtl/>
        </w:rPr>
        <w:t xml:space="preserve"> </w:t>
      </w:r>
      <w:r>
        <w:rPr>
          <w:w w:val="110"/>
          <w:rtl/>
        </w:rPr>
        <w:t>הוסבה</w:t>
      </w:r>
      <w:r>
        <w:rPr>
          <w:spacing w:val="-10"/>
          <w:w w:val="110"/>
          <w:rtl/>
        </w:rPr>
        <w:t xml:space="preserve"> </w:t>
      </w:r>
      <w:r>
        <w:rPr>
          <w:w w:val="110"/>
          <w:rtl/>
        </w:rPr>
        <w:t>תשומת</w:t>
      </w:r>
      <w:r>
        <w:rPr>
          <w:spacing w:val="-10"/>
          <w:w w:val="110"/>
          <w:rtl/>
        </w:rPr>
        <w:t xml:space="preserve"> </w:t>
      </w:r>
      <w:r>
        <w:rPr>
          <w:w w:val="110"/>
          <w:rtl/>
        </w:rPr>
        <w:t>ליבו</w:t>
      </w:r>
      <w:r>
        <w:rPr>
          <w:spacing w:val="-11"/>
          <w:w w:val="110"/>
          <w:rtl/>
        </w:rPr>
        <w:t xml:space="preserve"> </w:t>
      </w:r>
      <w:r>
        <w:rPr>
          <w:w w:val="110"/>
          <w:rtl/>
        </w:rPr>
        <w:t>של</w:t>
      </w:r>
      <w:r>
        <w:rPr>
          <w:spacing w:val="-12"/>
          <w:w w:val="110"/>
          <w:rtl/>
        </w:rPr>
        <w:t xml:space="preserve"> </w:t>
      </w:r>
      <w:r>
        <w:rPr>
          <w:w w:val="110"/>
          <w:rtl/>
        </w:rPr>
        <w:t>הצד</w:t>
      </w:r>
      <w:r>
        <w:rPr>
          <w:spacing w:val="-12"/>
          <w:w w:val="110"/>
          <w:rtl/>
        </w:rPr>
        <w:t xml:space="preserve"> </w:t>
      </w:r>
      <w:r>
        <w:rPr>
          <w:w w:val="110"/>
          <w:rtl/>
        </w:rPr>
        <w:t>השני</w:t>
      </w:r>
      <w:r>
        <w:rPr>
          <w:spacing w:val="-11"/>
          <w:w w:val="110"/>
          <w:rtl/>
        </w:rPr>
        <w:t xml:space="preserve"> </w:t>
      </w:r>
      <w:r>
        <w:rPr>
          <w:w w:val="110"/>
          <w:rtl/>
        </w:rPr>
        <w:t>לקיומה</w:t>
      </w:r>
      <w:r>
        <w:rPr>
          <w:spacing w:val="-11"/>
          <w:w w:val="110"/>
          <w:rtl/>
        </w:rPr>
        <w:t xml:space="preserve"> </w:t>
      </w:r>
      <w:r>
        <w:rPr>
          <w:w w:val="110"/>
          <w:rtl/>
        </w:rPr>
        <w:t>של</w:t>
      </w:r>
      <w:r>
        <w:rPr>
          <w:spacing w:val="-13"/>
          <w:w w:val="110"/>
          <w:rtl/>
        </w:rPr>
        <w:t xml:space="preserve"> </w:t>
      </w:r>
      <w:r>
        <w:rPr>
          <w:w w:val="110"/>
          <w:rtl/>
        </w:rPr>
        <w:t>התניה</w:t>
      </w:r>
      <w:r>
        <w:rPr>
          <w:spacing w:val="-8"/>
          <w:w w:val="110"/>
          <w:rtl/>
        </w:rPr>
        <w:t xml:space="preserve"> </w:t>
      </w:r>
      <w:r>
        <w:rPr>
          <w:w w:val="110"/>
          <w:rtl/>
        </w:rPr>
        <w:t>במסגרת</w:t>
      </w:r>
      <w:r>
        <w:rPr>
          <w:spacing w:val="-12"/>
          <w:w w:val="110"/>
          <w:rtl/>
        </w:rPr>
        <w:t xml:space="preserve"> </w:t>
      </w:r>
      <w:r>
        <w:rPr>
          <w:w w:val="110"/>
          <w:rtl/>
        </w:rPr>
        <w:t>כריתת</w:t>
      </w:r>
      <w:r>
        <w:rPr>
          <w:spacing w:val="-12"/>
          <w:w w:val="110"/>
          <w:rtl/>
        </w:rPr>
        <w:t xml:space="preserve"> </w:t>
      </w:r>
      <w:r>
        <w:rPr>
          <w:w w:val="110"/>
          <w:rtl/>
        </w:rPr>
        <w:t>החוזה</w:t>
      </w:r>
      <w:r>
        <w:rPr>
          <w:spacing w:val="-9"/>
          <w:w w:val="110"/>
          <w:rtl/>
        </w:rPr>
        <w:t xml:space="preserve"> </w:t>
      </w:r>
      <w:r>
        <w:rPr>
          <w:w w:val="110"/>
          <w:rtl/>
        </w:rPr>
        <w:t>כתנאי</w:t>
      </w:r>
      <w:r>
        <w:rPr>
          <w:spacing w:val="-12"/>
          <w:w w:val="110"/>
          <w:rtl/>
        </w:rPr>
        <w:t xml:space="preserve"> </w:t>
      </w:r>
      <w:r>
        <w:rPr>
          <w:w w:val="110"/>
          <w:rtl/>
        </w:rPr>
        <w:t>לתוקפה</w:t>
      </w:r>
      <w:r>
        <w:rPr>
          <w:w w:val="110"/>
        </w:rPr>
        <w:t>,</w:t>
      </w:r>
      <w:r>
        <w:rPr>
          <w:spacing w:val="-12"/>
          <w:w w:val="110"/>
          <w:rtl/>
        </w:rPr>
        <w:t xml:space="preserve"> </w:t>
      </w:r>
      <w:proofErr w:type="spellStart"/>
      <w:r>
        <w:rPr>
          <w:w w:val="110"/>
          <w:rtl/>
        </w:rPr>
        <w:t>התנייה</w:t>
      </w:r>
      <w:proofErr w:type="spellEnd"/>
      <w:r>
        <w:rPr>
          <w:w w:val="110"/>
          <w:rtl/>
        </w:rPr>
        <w:t xml:space="preserve"> </w:t>
      </w:r>
      <w:r>
        <w:rPr>
          <w:spacing w:val="-2"/>
          <w:w w:val="110"/>
          <w:rtl/>
        </w:rPr>
        <w:t>בטלה</w:t>
      </w:r>
      <w:r>
        <w:rPr>
          <w:spacing w:val="-2"/>
          <w:w w:val="110"/>
        </w:rPr>
        <w:t>.</w:t>
      </w:r>
    </w:p>
    <w:p w14:paraId="6F16A4AF" w14:textId="77777777" w:rsidR="009C62A5" w:rsidRDefault="009C62A5" w:rsidP="009C62A5">
      <w:pPr>
        <w:bidi/>
        <w:spacing w:before="39" w:line="206" w:lineRule="auto"/>
        <w:ind w:left="859" w:right="337" w:hanging="363"/>
        <w:rPr>
          <w:sz w:val="20"/>
          <w:szCs w:val="20"/>
        </w:rPr>
      </w:pPr>
      <w:r>
        <w:rPr>
          <w:w w:val="105"/>
          <w:sz w:val="20"/>
          <w:szCs w:val="20"/>
        </w:rPr>
        <w:t>.</w:t>
      </w:r>
      <w:proofErr w:type="gramStart"/>
      <w:r>
        <w:rPr>
          <w:w w:val="105"/>
          <w:sz w:val="20"/>
          <w:szCs w:val="20"/>
        </w:rPr>
        <w:t>2</w:t>
      </w:r>
      <w:r>
        <w:rPr>
          <w:b/>
          <w:bCs/>
          <w:spacing w:val="79"/>
          <w:w w:val="105"/>
          <w:sz w:val="20"/>
          <w:szCs w:val="20"/>
          <w:rtl/>
        </w:rPr>
        <w:t xml:space="preserve">  </w:t>
      </w:r>
      <w:r>
        <w:rPr>
          <w:b/>
          <w:bCs/>
          <w:w w:val="105"/>
          <w:sz w:val="20"/>
          <w:szCs w:val="20"/>
          <w:rtl/>
        </w:rPr>
        <w:t>תום</w:t>
      </w:r>
      <w:proofErr w:type="gramEnd"/>
      <w:r>
        <w:rPr>
          <w:b/>
          <w:bCs/>
          <w:w w:val="105"/>
          <w:sz w:val="20"/>
          <w:szCs w:val="20"/>
          <w:rtl/>
        </w:rPr>
        <w:t xml:space="preserve"> לב במו</w:t>
      </w:r>
      <w:r>
        <w:rPr>
          <w:b/>
          <w:bCs/>
          <w:w w:val="105"/>
          <w:sz w:val="20"/>
          <w:szCs w:val="20"/>
        </w:rPr>
        <w:t>"</w:t>
      </w:r>
      <w:proofErr w:type="gramStart"/>
      <w:r>
        <w:rPr>
          <w:b/>
          <w:bCs/>
          <w:w w:val="105"/>
          <w:sz w:val="20"/>
          <w:szCs w:val="20"/>
          <w:rtl/>
        </w:rPr>
        <w:t xml:space="preserve">מ </w:t>
      </w:r>
      <w:r>
        <w:rPr>
          <w:b/>
          <w:bCs/>
          <w:w w:val="105"/>
          <w:sz w:val="20"/>
          <w:szCs w:val="20"/>
        </w:rPr>
        <w:t>)</w:t>
      </w:r>
      <w:r>
        <w:rPr>
          <w:b/>
          <w:bCs/>
          <w:color w:val="3366FF"/>
          <w:w w:val="105"/>
          <w:sz w:val="20"/>
          <w:szCs w:val="20"/>
          <w:rtl/>
        </w:rPr>
        <w:t>ס</w:t>
      </w:r>
      <w:proofErr w:type="gramEnd"/>
      <w:r>
        <w:rPr>
          <w:b/>
          <w:bCs/>
          <w:color w:val="3366FF"/>
          <w:w w:val="105"/>
          <w:sz w:val="20"/>
          <w:szCs w:val="20"/>
        </w:rPr>
        <w:t>'</w:t>
      </w:r>
      <w:r>
        <w:rPr>
          <w:b/>
          <w:bCs/>
          <w:color w:val="3366FF"/>
          <w:spacing w:val="-1"/>
          <w:w w:val="105"/>
          <w:sz w:val="20"/>
          <w:szCs w:val="20"/>
          <w:rtl/>
        </w:rPr>
        <w:t xml:space="preserve"> </w:t>
      </w:r>
      <w:r>
        <w:rPr>
          <w:b/>
          <w:bCs/>
          <w:color w:val="3366FF"/>
          <w:w w:val="105"/>
          <w:sz w:val="20"/>
          <w:szCs w:val="20"/>
        </w:rPr>
        <w:t>12</w:t>
      </w:r>
      <w:r>
        <w:rPr>
          <w:b/>
          <w:bCs/>
          <w:color w:val="3366FF"/>
          <w:w w:val="105"/>
          <w:sz w:val="20"/>
          <w:szCs w:val="20"/>
          <w:rtl/>
        </w:rPr>
        <w:t xml:space="preserve"> חוק החוזים</w:t>
      </w:r>
      <w:r>
        <w:rPr>
          <w:b/>
          <w:bCs/>
          <w:color w:val="3366FF"/>
          <w:spacing w:val="-2"/>
          <w:w w:val="105"/>
          <w:sz w:val="20"/>
          <w:szCs w:val="20"/>
          <w:rtl/>
        </w:rPr>
        <w:t xml:space="preserve"> </w:t>
      </w:r>
      <w:r>
        <w:rPr>
          <w:b/>
          <w:bCs/>
          <w:color w:val="3366FF"/>
          <w:w w:val="105"/>
          <w:sz w:val="20"/>
          <w:szCs w:val="20"/>
          <w:rtl/>
        </w:rPr>
        <w:t>הכללי</w:t>
      </w:r>
      <w:r>
        <w:rPr>
          <w:b/>
          <w:bCs/>
          <w:w w:val="105"/>
          <w:sz w:val="20"/>
          <w:szCs w:val="20"/>
        </w:rPr>
        <w:t>:(</w:t>
      </w:r>
      <w:r>
        <w:rPr>
          <w:w w:val="105"/>
          <w:sz w:val="20"/>
          <w:szCs w:val="20"/>
          <w:rtl/>
        </w:rPr>
        <w:t xml:space="preserve"> ניתן להתמודד עם </w:t>
      </w:r>
      <w:proofErr w:type="spellStart"/>
      <w:r>
        <w:rPr>
          <w:w w:val="105"/>
          <w:sz w:val="20"/>
          <w:szCs w:val="20"/>
          <w:rtl/>
        </w:rPr>
        <w:t>תניית</w:t>
      </w:r>
      <w:proofErr w:type="spellEnd"/>
      <w:r>
        <w:rPr>
          <w:w w:val="105"/>
          <w:sz w:val="20"/>
          <w:szCs w:val="20"/>
          <w:rtl/>
        </w:rPr>
        <w:t xml:space="preserve"> פטור</w:t>
      </w:r>
      <w:r>
        <w:rPr>
          <w:spacing w:val="-1"/>
          <w:w w:val="105"/>
          <w:sz w:val="20"/>
          <w:szCs w:val="20"/>
          <w:rtl/>
        </w:rPr>
        <w:t xml:space="preserve"> </w:t>
      </w:r>
      <w:r>
        <w:rPr>
          <w:w w:val="105"/>
          <w:sz w:val="20"/>
          <w:szCs w:val="20"/>
          <w:rtl/>
        </w:rPr>
        <w:t>בעייתית</w:t>
      </w:r>
      <w:r>
        <w:rPr>
          <w:spacing w:val="-1"/>
          <w:w w:val="105"/>
          <w:sz w:val="20"/>
          <w:szCs w:val="20"/>
          <w:rtl/>
        </w:rPr>
        <w:t xml:space="preserve"> </w:t>
      </w:r>
      <w:r>
        <w:rPr>
          <w:w w:val="105"/>
          <w:sz w:val="20"/>
          <w:szCs w:val="20"/>
          <w:rtl/>
        </w:rPr>
        <w:t>דרך</w:t>
      </w:r>
      <w:r>
        <w:rPr>
          <w:spacing w:val="-2"/>
          <w:w w:val="105"/>
          <w:sz w:val="20"/>
          <w:szCs w:val="20"/>
          <w:rtl/>
        </w:rPr>
        <w:t xml:space="preserve"> </w:t>
      </w:r>
      <w:r>
        <w:rPr>
          <w:w w:val="105"/>
          <w:sz w:val="20"/>
          <w:szCs w:val="20"/>
          <w:rtl/>
        </w:rPr>
        <w:t>חובת תום הלב</w:t>
      </w:r>
      <w:r>
        <w:rPr>
          <w:w w:val="105"/>
          <w:sz w:val="20"/>
          <w:szCs w:val="20"/>
        </w:rPr>
        <w:t>,</w:t>
      </w:r>
      <w:r>
        <w:rPr>
          <w:w w:val="105"/>
          <w:sz w:val="20"/>
          <w:szCs w:val="20"/>
          <w:rtl/>
        </w:rPr>
        <w:t xml:space="preserve"> לא</w:t>
      </w:r>
      <w:r>
        <w:rPr>
          <w:spacing w:val="-1"/>
          <w:w w:val="105"/>
          <w:sz w:val="20"/>
          <w:szCs w:val="20"/>
          <w:rtl/>
        </w:rPr>
        <w:t xml:space="preserve"> </w:t>
      </w:r>
      <w:r>
        <w:rPr>
          <w:w w:val="105"/>
          <w:sz w:val="20"/>
          <w:szCs w:val="20"/>
          <w:rtl/>
        </w:rPr>
        <w:t>בהכרח שקיום התניה נוגד את תום הלב</w:t>
      </w:r>
      <w:r>
        <w:rPr>
          <w:w w:val="105"/>
          <w:sz w:val="20"/>
          <w:szCs w:val="20"/>
        </w:rPr>
        <w:t>,</w:t>
      </w:r>
      <w:r>
        <w:rPr>
          <w:w w:val="105"/>
          <w:sz w:val="20"/>
          <w:szCs w:val="20"/>
          <w:rtl/>
        </w:rPr>
        <w:t xml:space="preserve"> אלא שההפעלה שלה חסרת תו</w:t>
      </w:r>
      <w:r>
        <w:rPr>
          <w:w w:val="105"/>
          <w:sz w:val="20"/>
          <w:szCs w:val="20"/>
        </w:rPr>
        <w:t>"</w:t>
      </w:r>
      <w:proofErr w:type="gramStart"/>
      <w:r>
        <w:rPr>
          <w:w w:val="105"/>
          <w:sz w:val="20"/>
          <w:szCs w:val="20"/>
          <w:rtl/>
        </w:rPr>
        <w:t xml:space="preserve">ל </w:t>
      </w:r>
      <w:r>
        <w:rPr>
          <w:w w:val="105"/>
          <w:sz w:val="20"/>
          <w:szCs w:val="20"/>
        </w:rPr>
        <w:t>)</w:t>
      </w:r>
      <w:proofErr w:type="spellStart"/>
      <w:r>
        <w:rPr>
          <w:color w:val="FF0000"/>
          <w:w w:val="105"/>
          <w:sz w:val="20"/>
          <w:szCs w:val="20"/>
          <w:rtl/>
        </w:rPr>
        <w:t>הש</w:t>
      </w:r>
      <w:proofErr w:type="spellEnd"/>
      <w:proofErr w:type="gramEnd"/>
      <w:r>
        <w:rPr>
          <w:color w:val="FF0000"/>
          <w:w w:val="105"/>
          <w:sz w:val="20"/>
          <w:szCs w:val="20"/>
        </w:rPr>
        <w:t>'</w:t>
      </w:r>
      <w:r>
        <w:rPr>
          <w:color w:val="FF0000"/>
          <w:w w:val="105"/>
          <w:sz w:val="20"/>
          <w:szCs w:val="20"/>
          <w:rtl/>
        </w:rPr>
        <w:t xml:space="preserve"> אלון בפס</w:t>
      </w:r>
      <w:r>
        <w:rPr>
          <w:color w:val="FF0000"/>
          <w:w w:val="105"/>
          <w:sz w:val="20"/>
          <w:szCs w:val="20"/>
        </w:rPr>
        <w:t>"</w:t>
      </w:r>
      <w:r>
        <w:rPr>
          <w:color w:val="FF0000"/>
          <w:w w:val="105"/>
          <w:sz w:val="20"/>
          <w:szCs w:val="20"/>
          <w:rtl/>
        </w:rPr>
        <w:t>ד רוט נ</w:t>
      </w:r>
      <w:r>
        <w:rPr>
          <w:color w:val="FF0000"/>
          <w:w w:val="105"/>
          <w:sz w:val="20"/>
          <w:szCs w:val="20"/>
        </w:rPr>
        <w:t>'</w:t>
      </w:r>
      <w:r>
        <w:rPr>
          <w:color w:val="FF0000"/>
          <w:w w:val="105"/>
          <w:sz w:val="20"/>
          <w:szCs w:val="20"/>
          <w:rtl/>
        </w:rPr>
        <w:t xml:space="preserve"> </w:t>
      </w:r>
      <w:proofErr w:type="gramStart"/>
      <w:r>
        <w:rPr>
          <w:color w:val="FF0000"/>
          <w:w w:val="105"/>
          <w:sz w:val="20"/>
          <w:szCs w:val="20"/>
          <w:rtl/>
        </w:rPr>
        <w:t>ישופה</w:t>
      </w:r>
      <w:r>
        <w:rPr>
          <w:w w:val="105"/>
          <w:sz w:val="20"/>
          <w:szCs w:val="20"/>
        </w:rPr>
        <w:t>.(</w:t>
      </w:r>
      <w:proofErr w:type="gramEnd"/>
    </w:p>
    <w:p w14:paraId="52B8C95B" w14:textId="77777777" w:rsidR="009C62A5" w:rsidRDefault="009C62A5" w:rsidP="009C62A5">
      <w:pPr>
        <w:bidi/>
        <w:spacing w:before="13"/>
        <w:ind w:left="497" w:right="1093"/>
        <w:rPr>
          <w:sz w:val="20"/>
          <w:szCs w:val="20"/>
        </w:rPr>
      </w:pPr>
      <w:r>
        <w:rPr>
          <w:spacing w:val="-5"/>
          <w:w w:val="105"/>
          <w:sz w:val="20"/>
          <w:szCs w:val="20"/>
        </w:rPr>
        <w:t>.</w:t>
      </w:r>
      <w:proofErr w:type="gramStart"/>
      <w:r>
        <w:rPr>
          <w:spacing w:val="-5"/>
          <w:w w:val="105"/>
          <w:sz w:val="20"/>
          <w:szCs w:val="20"/>
        </w:rPr>
        <w:t>3</w:t>
      </w:r>
      <w:r>
        <w:rPr>
          <w:b/>
          <w:bCs/>
          <w:spacing w:val="74"/>
          <w:w w:val="105"/>
          <w:sz w:val="20"/>
          <w:szCs w:val="20"/>
          <w:rtl/>
        </w:rPr>
        <w:t xml:space="preserve">  </w:t>
      </w:r>
      <w:r>
        <w:rPr>
          <w:b/>
          <w:bCs/>
          <w:w w:val="105"/>
          <w:sz w:val="20"/>
          <w:szCs w:val="20"/>
          <w:rtl/>
        </w:rPr>
        <w:t>תקנת</w:t>
      </w:r>
      <w:proofErr w:type="gramEnd"/>
      <w:r>
        <w:rPr>
          <w:b/>
          <w:bCs/>
          <w:spacing w:val="-2"/>
          <w:w w:val="105"/>
          <w:sz w:val="20"/>
          <w:szCs w:val="20"/>
          <w:rtl/>
        </w:rPr>
        <w:t xml:space="preserve"> </w:t>
      </w:r>
      <w:proofErr w:type="gramStart"/>
      <w:r>
        <w:rPr>
          <w:b/>
          <w:bCs/>
          <w:w w:val="105"/>
          <w:sz w:val="20"/>
          <w:szCs w:val="20"/>
          <w:rtl/>
        </w:rPr>
        <w:t>הציבור</w:t>
      </w:r>
      <w:r>
        <w:rPr>
          <w:b/>
          <w:bCs/>
          <w:spacing w:val="-4"/>
          <w:w w:val="105"/>
          <w:sz w:val="20"/>
          <w:szCs w:val="20"/>
          <w:rtl/>
        </w:rPr>
        <w:t xml:space="preserve"> </w:t>
      </w:r>
      <w:r>
        <w:rPr>
          <w:b/>
          <w:bCs/>
          <w:w w:val="105"/>
          <w:sz w:val="20"/>
          <w:szCs w:val="20"/>
        </w:rPr>
        <w:t>)</w:t>
      </w:r>
      <w:r>
        <w:rPr>
          <w:b/>
          <w:bCs/>
          <w:color w:val="3366FF"/>
          <w:w w:val="105"/>
          <w:sz w:val="20"/>
          <w:szCs w:val="20"/>
          <w:rtl/>
        </w:rPr>
        <w:t>ס</w:t>
      </w:r>
      <w:proofErr w:type="gramEnd"/>
      <w:r>
        <w:rPr>
          <w:b/>
          <w:bCs/>
          <w:color w:val="3366FF"/>
          <w:w w:val="105"/>
          <w:sz w:val="20"/>
          <w:szCs w:val="20"/>
        </w:rPr>
        <w:t>30'</w:t>
      </w:r>
      <w:r>
        <w:rPr>
          <w:b/>
          <w:bCs/>
          <w:color w:val="3366FF"/>
          <w:spacing w:val="-1"/>
          <w:w w:val="105"/>
          <w:sz w:val="20"/>
          <w:szCs w:val="20"/>
          <w:rtl/>
        </w:rPr>
        <w:t xml:space="preserve"> </w:t>
      </w:r>
      <w:r>
        <w:rPr>
          <w:b/>
          <w:bCs/>
          <w:color w:val="3366FF"/>
          <w:w w:val="105"/>
          <w:sz w:val="20"/>
          <w:szCs w:val="20"/>
          <w:rtl/>
        </w:rPr>
        <w:t>לחוק</w:t>
      </w:r>
      <w:r>
        <w:rPr>
          <w:b/>
          <w:bCs/>
          <w:color w:val="3366FF"/>
          <w:spacing w:val="-3"/>
          <w:w w:val="105"/>
          <w:sz w:val="20"/>
          <w:szCs w:val="20"/>
          <w:rtl/>
        </w:rPr>
        <w:t xml:space="preserve"> </w:t>
      </w:r>
      <w:r>
        <w:rPr>
          <w:b/>
          <w:bCs/>
          <w:color w:val="3366FF"/>
          <w:w w:val="105"/>
          <w:sz w:val="20"/>
          <w:szCs w:val="20"/>
          <w:rtl/>
        </w:rPr>
        <w:t>החוזים</w:t>
      </w:r>
      <w:r>
        <w:rPr>
          <w:b/>
          <w:bCs/>
          <w:color w:val="3366FF"/>
          <w:spacing w:val="-4"/>
          <w:w w:val="105"/>
          <w:sz w:val="20"/>
          <w:szCs w:val="20"/>
          <w:rtl/>
        </w:rPr>
        <w:t xml:space="preserve"> </w:t>
      </w:r>
      <w:r>
        <w:rPr>
          <w:b/>
          <w:bCs/>
          <w:color w:val="3366FF"/>
          <w:w w:val="105"/>
          <w:sz w:val="20"/>
          <w:szCs w:val="20"/>
          <w:rtl/>
        </w:rPr>
        <w:t>הכללי</w:t>
      </w:r>
      <w:r>
        <w:rPr>
          <w:b/>
          <w:bCs/>
          <w:w w:val="105"/>
          <w:sz w:val="20"/>
          <w:szCs w:val="20"/>
        </w:rPr>
        <w:t>:(</w:t>
      </w:r>
      <w:r>
        <w:rPr>
          <w:w w:val="105"/>
          <w:sz w:val="20"/>
          <w:szCs w:val="20"/>
          <w:rtl/>
        </w:rPr>
        <w:t xml:space="preserve"> ניתן</w:t>
      </w:r>
      <w:r>
        <w:rPr>
          <w:spacing w:val="-1"/>
          <w:w w:val="105"/>
          <w:sz w:val="20"/>
          <w:szCs w:val="20"/>
          <w:rtl/>
        </w:rPr>
        <w:t xml:space="preserve"> </w:t>
      </w:r>
      <w:r>
        <w:rPr>
          <w:w w:val="105"/>
          <w:sz w:val="20"/>
          <w:szCs w:val="20"/>
          <w:rtl/>
        </w:rPr>
        <w:t>להגיד</w:t>
      </w:r>
      <w:r>
        <w:rPr>
          <w:spacing w:val="-2"/>
          <w:w w:val="105"/>
          <w:sz w:val="20"/>
          <w:szCs w:val="20"/>
          <w:rtl/>
        </w:rPr>
        <w:t xml:space="preserve"> </w:t>
      </w:r>
      <w:r>
        <w:rPr>
          <w:w w:val="105"/>
          <w:sz w:val="20"/>
          <w:szCs w:val="20"/>
          <w:rtl/>
        </w:rPr>
        <w:t>כי</w:t>
      </w:r>
      <w:r>
        <w:rPr>
          <w:spacing w:val="-2"/>
          <w:w w:val="105"/>
          <w:sz w:val="20"/>
          <w:szCs w:val="20"/>
          <w:rtl/>
        </w:rPr>
        <w:t xml:space="preserve"> </w:t>
      </w:r>
      <w:r>
        <w:rPr>
          <w:w w:val="105"/>
          <w:sz w:val="20"/>
          <w:szCs w:val="20"/>
          <w:rtl/>
        </w:rPr>
        <w:t>תניית הפטור</w:t>
      </w:r>
      <w:r>
        <w:rPr>
          <w:spacing w:val="-2"/>
          <w:w w:val="105"/>
          <w:sz w:val="20"/>
          <w:szCs w:val="20"/>
          <w:rtl/>
        </w:rPr>
        <w:t xml:space="preserve"> </w:t>
      </w:r>
      <w:r>
        <w:rPr>
          <w:w w:val="105"/>
          <w:sz w:val="20"/>
          <w:szCs w:val="20"/>
          <w:rtl/>
        </w:rPr>
        <w:t>נוגדת</w:t>
      </w:r>
      <w:r>
        <w:rPr>
          <w:spacing w:val="-1"/>
          <w:w w:val="105"/>
          <w:sz w:val="20"/>
          <w:szCs w:val="20"/>
          <w:rtl/>
        </w:rPr>
        <w:t xml:space="preserve"> </w:t>
      </w:r>
      <w:r>
        <w:rPr>
          <w:w w:val="105"/>
          <w:sz w:val="20"/>
          <w:szCs w:val="20"/>
          <w:rtl/>
        </w:rPr>
        <w:t>את</w:t>
      </w:r>
      <w:r>
        <w:rPr>
          <w:spacing w:val="-2"/>
          <w:w w:val="105"/>
          <w:sz w:val="20"/>
          <w:szCs w:val="20"/>
          <w:rtl/>
        </w:rPr>
        <w:t xml:space="preserve"> </w:t>
      </w:r>
      <w:r>
        <w:rPr>
          <w:w w:val="105"/>
          <w:sz w:val="20"/>
          <w:szCs w:val="20"/>
          <w:rtl/>
        </w:rPr>
        <w:t>תקנת</w:t>
      </w:r>
      <w:r>
        <w:rPr>
          <w:spacing w:val="-1"/>
          <w:w w:val="105"/>
          <w:sz w:val="20"/>
          <w:szCs w:val="20"/>
          <w:rtl/>
        </w:rPr>
        <w:t xml:space="preserve"> </w:t>
      </w:r>
      <w:r>
        <w:rPr>
          <w:w w:val="105"/>
          <w:sz w:val="20"/>
          <w:szCs w:val="20"/>
          <w:rtl/>
        </w:rPr>
        <w:t>הציבור</w:t>
      </w:r>
      <w:r>
        <w:rPr>
          <w:w w:val="105"/>
          <w:sz w:val="20"/>
          <w:szCs w:val="20"/>
        </w:rPr>
        <w:t>.</w:t>
      </w:r>
    </w:p>
    <w:p w14:paraId="16118499" w14:textId="77777777" w:rsidR="009C62A5" w:rsidRDefault="009C62A5" w:rsidP="009C62A5">
      <w:pPr>
        <w:bidi/>
        <w:spacing w:before="35" w:line="204" w:lineRule="auto"/>
        <w:ind w:left="856" w:right="534" w:hanging="360"/>
        <w:rPr>
          <w:sz w:val="20"/>
          <w:szCs w:val="20"/>
        </w:rPr>
      </w:pPr>
      <w:r>
        <w:rPr>
          <w:w w:val="105"/>
          <w:sz w:val="20"/>
          <w:szCs w:val="20"/>
        </w:rPr>
        <w:t>.</w:t>
      </w:r>
      <w:proofErr w:type="gramStart"/>
      <w:r>
        <w:rPr>
          <w:w w:val="105"/>
          <w:sz w:val="20"/>
          <w:szCs w:val="20"/>
        </w:rPr>
        <w:t>4</w:t>
      </w:r>
      <w:r>
        <w:rPr>
          <w:b/>
          <w:bCs/>
          <w:spacing w:val="72"/>
          <w:w w:val="105"/>
          <w:sz w:val="20"/>
          <w:szCs w:val="20"/>
          <w:rtl/>
        </w:rPr>
        <w:t xml:space="preserve">  </w:t>
      </w:r>
      <w:r>
        <w:rPr>
          <w:b/>
          <w:bCs/>
          <w:w w:val="105"/>
          <w:sz w:val="20"/>
          <w:szCs w:val="20"/>
          <w:rtl/>
        </w:rPr>
        <w:t>פרשנות</w:t>
      </w:r>
      <w:proofErr w:type="gramEnd"/>
      <w:r>
        <w:rPr>
          <w:b/>
          <w:bCs/>
          <w:spacing w:val="-5"/>
          <w:w w:val="105"/>
          <w:sz w:val="20"/>
          <w:szCs w:val="20"/>
          <w:rtl/>
        </w:rPr>
        <w:t xml:space="preserve"> </w:t>
      </w:r>
      <w:r>
        <w:rPr>
          <w:b/>
          <w:bCs/>
          <w:w w:val="105"/>
          <w:sz w:val="20"/>
          <w:szCs w:val="20"/>
          <w:rtl/>
        </w:rPr>
        <w:t>תניית</w:t>
      </w:r>
      <w:r>
        <w:rPr>
          <w:b/>
          <w:bCs/>
          <w:spacing w:val="-3"/>
          <w:w w:val="105"/>
          <w:sz w:val="20"/>
          <w:szCs w:val="20"/>
          <w:rtl/>
        </w:rPr>
        <w:t xml:space="preserve"> </w:t>
      </w:r>
      <w:r>
        <w:rPr>
          <w:b/>
          <w:bCs/>
          <w:w w:val="105"/>
          <w:sz w:val="20"/>
          <w:szCs w:val="20"/>
          <w:rtl/>
        </w:rPr>
        <w:t>פטור</w:t>
      </w:r>
      <w:r>
        <w:rPr>
          <w:b/>
          <w:bCs/>
          <w:spacing w:val="-4"/>
          <w:w w:val="105"/>
          <w:sz w:val="20"/>
          <w:szCs w:val="20"/>
          <w:rtl/>
        </w:rPr>
        <w:t xml:space="preserve"> </w:t>
      </w:r>
      <w:r>
        <w:rPr>
          <w:b/>
          <w:bCs/>
          <w:w w:val="105"/>
          <w:sz w:val="20"/>
          <w:szCs w:val="20"/>
          <w:rtl/>
        </w:rPr>
        <w:t>באופן</w:t>
      </w:r>
      <w:r>
        <w:rPr>
          <w:b/>
          <w:bCs/>
          <w:spacing w:val="-5"/>
          <w:w w:val="105"/>
          <w:sz w:val="20"/>
          <w:szCs w:val="20"/>
          <w:rtl/>
        </w:rPr>
        <w:t xml:space="preserve"> </w:t>
      </w:r>
      <w:r>
        <w:rPr>
          <w:b/>
          <w:bCs/>
          <w:w w:val="105"/>
          <w:sz w:val="20"/>
          <w:szCs w:val="20"/>
          <w:rtl/>
        </w:rPr>
        <w:t>מצמצם</w:t>
      </w:r>
      <w:r>
        <w:rPr>
          <w:b/>
          <w:bCs/>
          <w:spacing w:val="-4"/>
          <w:w w:val="105"/>
          <w:sz w:val="20"/>
          <w:szCs w:val="20"/>
          <w:rtl/>
        </w:rPr>
        <w:t xml:space="preserve"> </w:t>
      </w:r>
      <w:r>
        <w:rPr>
          <w:b/>
          <w:bCs/>
          <w:w w:val="105"/>
          <w:sz w:val="20"/>
          <w:szCs w:val="20"/>
          <w:rtl/>
        </w:rPr>
        <w:t>או</w:t>
      </w:r>
      <w:r>
        <w:rPr>
          <w:b/>
          <w:bCs/>
          <w:spacing w:val="-4"/>
          <w:w w:val="105"/>
          <w:sz w:val="20"/>
          <w:szCs w:val="20"/>
          <w:rtl/>
        </w:rPr>
        <w:t xml:space="preserve"> </w:t>
      </w:r>
      <w:r>
        <w:rPr>
          <w:b/>
          <w:bCs/>
          <w:w w:val="105"/>
          <w:sz w:val="20"/>
          <w:szCs w:val="20"/>
          <w:rtl/>
        </w:rPr>
        <w:t>כנגד</w:t>
      </w:r>
      <w:r>
        <w:rPr>
          <w:b/>
          <w:bCs/>
          <w:spacing w:val="-3"/>
          <w:w w:val="105"/>
          <w:sz w:val="20"/>
          <w:szCs w:val="20"/>
          <w:rtl/>
        </w:rPr>
        <w:t xml:space="preserve"> </w:t>
      </w:r>
      <w:r>
        <w:rPr>
          <w:b/>
          <w:bCs/>
          <w:w w:val="105"/>
          <w:sz w:val="20"/>
          <w:szCs w:val="20"/>
          <w:rtl/>
        </w:rPr>
        <w:t>המנסח</w:t>
      </w:r>
      <w:r>
        <w:rPr>
          <w:b/>
          <w:bCs/>
          <w:w w:val="105"/>
          <w:sz w:val="20"/>
          <w:szCs w:val="20"/>
        </w:rPr>
        <w:t>:</w:t>
      </w:r>
      <w:r>
        <w:rPr>
          <w:spacing w:val="-3"/>
          <w:w w:val="105"/>
          <w:sz w:val="20"/>
          <w:szCs w:val="20"/>
          <w:rtl/>
        </w:rPr>
        <w:t xml:space="preserve"> </w:t>
      </w:r>
      <w:r>
        <w:rPr>
          <w:w w:val="105"/>
          <w:sz w:val="20"/>
          <w:szCs w:val="20"/>
          <w:rtl/>
        </w:rPr>
        <w:t>ניתן פרשנות</w:t>
      </w:r>
      <w:r>
        <w:rPr>
          <w:spacing w:val="-3"/>
          <w:w w:val="105"/>
          <w:sz w:val="20"/>
          <w:szCs w:val="20"/>
          <w:rtl/>
        </w:rPr>
        <w:t xml:space="preserve"> </w:t>
      </w:r>
      <w:r>
        <w:rPr>
          <w:w w:val="105"/>
          <w:sz w:val="20"/>
          <w:szCs w:val="20"/>
          <w:rtl/>
        </w:rPr>
        <w:t>מצמצמת</w:t>
      </w:r>
      <w:r>
        <w:rPr>
          <w:spacing w:val="-4"/>
          <w:w w:val="105"/>
          <w:sz w:val="20"/>
          <w:szCs w:val="20"/>
          <w:rtl/>
        </w:rPr>
        <w:t xml:space="preserve"> </w:t>
      </w:r>
      <w:proofErr w:type="spellStart"/>
      <w:r>
        <w:rPr>
          <w:w w:val="105"/>
          <w:sz w:val="20"/>
          <w:szCs w:val="20"/>
          <w:rtl/>
        </w:rPr>
        <w:t>לתניות</w:t>
      </w:r>
      <w:proofErr w:type="spellEnd"/>
      <w:r>
        <w:rPr>
          <w:spacing w:val="-3"/>
          <w:w w:val="105"/>
          <w:sz w:val="20"/>
          <w:szCs w:val="20"/>
          <w:rtl/>
        </w:rPr>
        <w:t xml:space="preserve"> </w:t>
      </w:r>
      <w:r>
        <w:rPr>
          <w:w w:val="105"/>
          <w:sz w:val="20"/>
          <w:szCs w:val="20"/>
          <w:rtl/>
        </w:rPr>
        <w:t>פטור</w:t>
      </w:r>
      <w:r>
        <w:rPr>
          <w:w w:val="105"/>
          <w:sz w:val="20"/>
          <w:szCs w:val="20"/>
        </w:rPr>
        <w:t>.</w:t>
      </w:r>
      <w:r>
        <w:rPr>
          <w:spacing w:val="-3"/>
          <w:w w:val="105"/>
          <w:sz w:val="20"/>
          <w:szCs w:val="20"/>
          <w:rtl/>
        </w:rPr>
        <w:t xml:space="preserve"> </w:t>
      </w:r>
      <w:r>
        <w:rPr>
          <w:w w:val="105"/>
          <w:sz w:val="20"/>
          <w:szCs w:val="20"/>
          <w:rtl/>
        </w:rPr>
        <w:t>מתיישב</w:t>
      </w:r>
      <w:r>
        <w:rPr>
          <w:spacing w:val="-3"/>
          <w:w w:val="105"/>
          <w:sz w:val="20"/>
          <w:szCs w:val="20"/>
          <w:rtl/>
        </w:rPr>
        <w:t xml:space="preserve"> </w:t>
      </w:r>
      <w:r>
        <w:rPr>
          <w:w w:val="105"/>
          <w:sz w:val="20"/>
          <w:szCs w:val="20"/>
          <w:rtl/>
        </w:rPr>
        <w:t>עם</w:t>
      </w:r>
      <w:r>
        <w:rPr>
          <w:spacing w:val="-4"/>
          <w:w w:val="105"/>
          <w:sz w:val="20"/>
          <w:szCs w:val="20"/>
          <w:rtl/>
        </w:rPr>
        <w:t xml:space="preserve"> </w:t>
      </w:r>
      <w:r>
        <w:rPr>
          <w:w w:val="105"/>
          <w:sz w:val="20"/>
          <w:szCs w:val="20"/>
          <w:rtl/>
        </w:rPr>
        <w:t>כלל</w:t>
      </w:r>
      <w:r>
        <w:rPr>
          <w:spacing w:val="-4"/>
          <w:w w:val="105"/>
          <w:sz w:val="20"/>
          <w:szCs w:val="20"/>
          <w:rtl/>
        </w:rPr>
        <w:t xml:space="preserve"> </w:t>
      </w:r>
      <w:r>
        <w:rPr>
          <w:w w:val="105"/>
          <w:sz w:val="20"/>
          <w:szCs w:val="20"/>
          <w:rtl/>
        </w:rPr>
        <w:t>הפרשנות</w:t>
      </w:r>
      <w:r>
        <w:rPr>
          <w:spacing w:val="-3"/>
          <w:w w:val="105"/>
          <w:sz w:val="20"/>
          <w:szCs w:val="20"/>
          <w:rtl/>
        </w:rPr>
        <w:t xml:space="preserve"> </w:t>
      </w:r>
      <w:r>
        <w:rPr>
          <w:w w:val="105"/>
          <w:sz w:val="20"/>
          <w:szCs w:val="20"/>
          <w:rtl/>
        </w:rPr>
        <w:t xml:space="preserve">נגד המנסח </w:t>
      </w:r>
      <w:r>
        <w:rPr>
          <w:w w:val="105"/>
          <w:sz w:val="20"/>
          <w:szCs w:val="20"/>
        </w:rPr>
        <w:t>)</w:t>
      </w:r>
      <w:r>
        <w:rPr>
          <w:color w:val="3366FF"/>
          <w:w w:val="105"/>
          <w:sz w:val="20"/>
          <w:szCs w:val="20"/>
          <w:rtl/>
        </w:rPr>
        <w:t>ס</w:t>
      </w:r>
      <w:r>
        <w:rPr>
          <w:color w:val="3366FF"/>
          <w:w w:val="105"/>
          <w:sz w:val="20"/>
          <w:szCs w:val="20"/>
        </w:rPr>
        <w:t>25'</w:t>
      </w:r>
      <w:r>
        <w:rPr>
          <w:color w:val="3366FF"/>
          <w:w w:val="105"/>
          <w:sz w:val="20"/>
          <w:szCs w:val="20"/>
          <w:rtl/>
        </w:rPr>
        <w:t>ב</w:t>
      </w:r>
      <w:r>
        <w:rPr>
          <w:color w:val="3366FF"/>
          <w:w w:val="105"/>
          <w:sz w:val="20"/>
          <w:szCs w:val="20"/>
        </w:rPr>
        <w:t>(1)</w:t>
      </w:r>
      <w:r>
        <w:rPr>
          <w:color w:val="3366FF"/>
          <w:w w:val="105"/>
          <w:sz w:val="20"/>
          <w:szCs w:val="20"/>
          <w:rtl/>
        </w:rPr>
        <w:t xml:space="preserve"> חוק החוזים הכללי</w:t>
      </w:r>
      <w:r>
        <w:rPr>
          <w:w w:val="105"/>
          <w:sz w:val="20"/>
          <w:szCs w:val="20"/>
        </w:rPr>
        <w:t>.(</w:t>
      </w:r>
    </w:p>
    <w:p w14:paraId="3918A192" w14:textId="77777777" w:rsidR="009C62A5" w:rsidRDefault="009C62A5" w:rsidP="009C62A5">
      <w:pPr>
        <w:pStyle w:val="a3"/>
        <w:bidi/>
        <w:spacing w:before="13"/>
        <w:ind w:left="497"/>
        <w:jc w:val="left"/>
      </w:pPr>
      <w:r>
        <w:rPr>
          <w:spacing w:val="-5"/>
          <w:w w:val="110"/>
        </w:rPr>
        <w:t>.</w:t>
      </w:r>
      <w:proofErr w:type="gramStart"/>
      <w:r>
        <w:rPr>
          <w:spacing w:val="-5"/>
          <w:w w:val="110"/>
        </w:rPr>
        <w:t>5</w:t>
      </w:r>
      <w:r>
        <w:rPr>
          <w:b/>
          <w:bCs/>
          <w:spacing w:val="34"/>
          <w:w w:val="110"/>
          <w:rtl/>
        </w:rPr>
        <w:t xml:space="preserve">  </w:t>
      </w:r>
      <w:r>
        <w:rPr>
          <w:b/>
          <w:bCs/>
          <w:w w:val="110"/>
          <w:rtl/>
        </w:rPr>
        <w:t>הפרה</w:t>
      </w:r>
      <w:proofErr w:type="gramEnd"/>
      <w:r>
        <w:rPr>
          <w:b/>
          <w:bCs/>
          <w:spacing w:val="-14"/>
          <w:w w:val="110"/>
          <w:rtl/>
        </w:rPr>
        <w:t xml:space="preserve"> </w:t>
      </w:r>
      <w:r>
        <w:rPr>
          <w:b/>
          <w:bCs/>
          <w:w w:val="110"/>
          <w:rtl/>
        </w:rPr>
        <w:t>יסודית</w:t>
      </w:r>
      <w:r>
        <w:rPr>
          <w:b/>
          <w:bCs/>
          <w:spacing w:val="-14"/>
          <w:w w:val="110"/>
          <w:rtl/>
        </w:rPr>
        <w:t xml:space="preserve"> </w:t>
      </w:r>
      <w:r>
        <w:rPr>
          <w:b/>
          <w:bCs/>
          <w:w w:val="110"/>
        </w:rPr>
        <w:t>-</w:t>
      </w:r>
      <w:r>
        <w:rPr>
          <w:spacing w:val="-13"/>
          <w:w w:val="110"/>
          <w:rtl/>
        </w:rPr>
        <w:t xml:space="preserve"> </w:t>
      </w:r>
      <w:r>
        <w:rPr>
          <w:w w:val="110"/>
          <w:rtl/>
        </w:rPr>
        <w:t>אין</w:t>
      </w:r>
      <w:r>
        <w:rPr>
          <w:spacing w:val="-14"/>
          <w:w w:val="110"/>
          <w:rtl/>
        </w:rPr>
        <w:t xml:space="preserve"> </w:t>
      </w:r>
      <w:r>
        <w:rPr>
          <w:w w:val="110"/>
          <w:rtl/>
        </w:rPr>
        <w:t>אפשרות</w:t>
      </w:r>
      <w:r>
        <w:rPr>
          <w:spacing w:val="-14"/>
          <w:w w:val="110"/>
          <w:rtl/>
        </w:rPr>
        <w:t xml:space="preserve"> </w:t>
      </w:r>
      <w:r>
        <w:rPr>
          <w:w w:val="110"/>
          <w:rtl/>
        </w:rPr>
        <w:t>בחוזה</w:t>
      </w:r>
      <w:r>
        <w:rPr>
          <w:spacing w:val="-14"/>
          <w:w w:val="110"/>
          <w:rtl/>
        </w:rPr>
        <w:t xml:space="preserve"> </w:t>
      </w:r>
      <w:r>
        <w:rPr>
          <w:w w:val="110"/>
          <w:rtl/>
        </w:rPr>
        <w:t>צרכני</w:t>
      </w:r>
      <w:r>
        <w:rPr>
          <w:spacing w:val="-13"/>
          <w:w w:val="110"/>
          <w:rtl/>
        </w:rPr>
        <w:t xml:space="preserve"> </w:t>
      </w:r>
      <w:r>
        <w:rPr>
          <w:w w:val="110"/>
          <w:rtl/>
        </w:rPr>
        <w:t>לתת</w:t>
      </w:r>
      <w:r>
        <w:rPr>
          <w:spacing w:val="-14"/>
          <w:w w:val="110"/>
          <w:rtl/>
        </w:rPr>
        <w:t xml:space="preserve"> </w:t>
      </w:r>
      <w:r>
        <w:rPr>
          <w:w w:val="110"/>
          <w:rtl/>
        </w:rPr>
        <w:t>פטור</w:t>
      </w:r>
      <w:r>
        <w:rPr>
          <w:spacing w:val="-14"/>
          <w:w w:val="110"/>
          <w:rtl/>
        </w:rPr>
        <w:t xml:space="preserve"> </w:t>
      </w:r>
      <w:r>
        <w:rPr>
          <w:w w:val="110"/>
          <w:rtl/>
        </w:rPr>
        <w:t>מהפרה</w:t>
      </w:r>
      <w:r>
        <w:rPr>
          <w:spacing w:val="-14"/>
          <w:w w:val="110"/>
          <w:rtl/>
        </w:rPr>
        <w:t xml:space="preserve"> </w:t>
      </w:r>
      <w:proofErr w:type="gramStart"/>
      <w:r>
        <w:rPr>
          <w:w w:val="110"/>
          <w:rtl/>
        </w:rPr>
        <w:t>יסודית</w:t>
      </w:r>
      <w:r>
        <w:rPr>
          <w:spacing w:val="-13"/>
          <w:w w:val="110"/>
          <w:rtl/>
        </w:rPr>
        <w:t xml:space="preserve"> </w:t>
      </w:r>
      <w:r>
        <w:rPr>
          <w:w w:val="110"/>
        </w:rPr>
        <w:t>)</w:t>
      </w:r>
      <w:proofErr w:type="spellStart"/>
      <w:r>
        <w:rPr>
          <w:color w:val="FF0000"/>
          <w:w w:val="110"/>
          <w:rtl/>
        </w:rPr>
        <w:t>עוודה</w:t>
      </w:r>
      <w:proofErr w:type="spellEnd"/>
      <w:proofErr w:type="gramEnd"/>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מפעל</w:t>
      </w:r>
      <w:r>
        <w:rPr>
          <w:color w:val="FF0000"/>
          <w:spacing w:val="-14"/>
          <w:w w:val="110"/>
          <w:rtl/>
        </w:rPr>
        <w:t xml:space="preserve"> </w:t>
      </w:r>
      <w:proofErr w:type="gramStart"/>
      <w:r>
        <w:rPr>
          <w:color w:val="FF0000"/>
          <w:w w:val="110"/>
          <w:rtl/>
        </w:rPr>
        <w:t>הפיס</w:t>
      </w:r>
      <w:r>
        <w:rPr>
          <w:w w:val="110"/>
        </w:rPr>
        <w:t>.(</w:t>
      </w:r>
      <w:proofErr w:type="gramEnd"/>
    </w:p>
    <w:p w14:paraId="00FB3C87" w14:textId="77777777" w:rsidR="009C62A5" w:rsidRDefault="009C62A5" w:rsidP="009C62A5">
      <w:pPr>
        <w:pStyle w:val="a3"/>
        <w:bidi/>
        <w:spacing w:before="8"/>
        <w:ind w:left="497"/>
        <w:jc w:val="left"/>
        <w:rPr>
          <w:rtl/>
        </w:rPr>
      </w:pPr>
      <w:r>
        <w:rPr>
          <w:spacing w:val="-5"/>
          <w:w w:val="105"/>
        </w:rPr>
        <w:t>.</w:t>
      </w:r>
      <w:proofErr w:type="gramStart"/>
      <w:r>
        <w:rPr>
          <w:spacing w:val="-5"/>
          <w:w w:val="105"/>
        </w:rPr>
        <w:t>6</w:t>
      </w:r>
      <w:r>
        <w:rPr>
          <w:b/>
          <w:bCs/>
          <w:spacing w:val="63"/>
          <w:w w:val="150"/>
          <w:rtl/>
        </w:rPr>
        <w:t xml:space="preserve">  </w:t>
      </w:r>
      <w:r>
        <w:rPr>
          <w:b/>
          <w:bCs/>
          <w:w w:val="105"/>
          <w:rtl/>
        </w:rPr>
        <w:t>קיפוח</w:t>
      </w:r>
      <w:proofErr w:type="gramEnd"/>
      <w:r>
        <w:rPr>
          <w:b/>
          <w:bCs/>
          <w:spacing w:val="5"/>
          <w:w w:val="105"/>
          <w:rtl/>
        </w:rPr>
        <w:t xml:space="preserve"> </w:t>
      </w:r>
      <w:r>
        <w:rPr>
          <w:b/>
          <w:bCs/>
          <w:w w:val="105"/>
          <w:rtl/>
        </w:rPr>
        <w:t>בחוזה</w:t>
      </w:r>
      <w:r>
        <w:rPr>
          <w:b/>
          <w:bCs/>
          <w:spacing w:val="1"/>
          <w:w w:val="105"/>
          <w:rtl/>
        </w:rPr>
        <w:t xml:space="preserve"> </w:t>
      </w:r>
      <w:r>
        <w:rPr>
          <w:b/>
          <w:bCs/>
          <w:w w:val="105"/>
          <w:rtl/>
        </w:rPr>
        <w:t>אחיד</w:t>
      </w:r>
      <w:r>
        <w:rPr>
          <w:b/>
          <w:bCs/>
          <w:w w:val="105"/>
        </w:rPr>
        <w:t>:</w:t>
      </w:r>
      <w:r>
        <w:rPr>
          <w:spacing w:val="5"/>
          <w:w w:val="105"/>
          <w:rtl/>
        </w:rPr>
        <w:t xml:space="preserve"> </w:t>
      </w:r>
      <w:proofErr w:type="spellStart"/>
      <w:r>
        <w:rPr>
          <w:w w:val="105"/>
          <w:rtl/>
        </w:rPr>
        <w:t>תנית</w:t>
      </w:r>
      <w:proofErr w:type="spellEnd"/>
      <w:r>
        <w:rPr>
          <w:spacing w:val="3"/>
          <w:w w:val="105"/>
          <w:rtl/>
        </w:rPr>
        <w:t xml:space="preserve"> </w:t>
      </w:r>
      <w:r>
        <w:rPr>
          <w:w w:val="105"/>
          <w:rtl/>
        </w:rPr>
        <w:t>פטור</w:t>
      </w:r>
      <w:r>
        <w:rPr>
          <w:spacing w:val="6"/>
          <w:w w:val="105"/>
          <w:rtl/>
        </w:rPr>
        <w:t xml:space="preserve"> </w:t>
      </w:r>
      <w:r>
        <w:rPr>
          <w:w w:val="105"/>
          <w:rtl/>
        </w:rPr>
        <w:t>תחשב</w:t>
      </w:r>
      <w:r>
        <w:rPr>
          <w:spacing w:val="1"/>
          <w:w w:val="105"/>
          <w:rtl/>
        </w:rPr>
        <w:t xml:space="preserve"> </w:t>
      </w:r>
      <w:r>
        <w:rPr>
          <w:w w:val="105"/>
          <w:rtl/>
        </w:rPr>
        <w:t>כתניה</w:t>
      </w:r>
      <w:r>
        <w:rPr>
          <w:spacing w:val="4"/>
          <w:w w:val="105"/>
          <w:rtl/>
        </w:rPr>
        <w:t xml:space="preserve"> </w:t>
      </w:r>
      <w:r>
        <w:rPr>
          <w:w w:val="105"/>
          <w:rtl/>
        </w:rPr>
        <w:t>מקפחת</w:t>
      </w:r>
      <w:r>
        <w:rPr>
          <w:w w:val="105"/>
        </w:rPr>
        <w:t>,</w:t>
      </w:r>
      <w:r>
        <w:rPr>
          <w:spacing w:val="2"/>
          <w:w w:val="105"/>
          <w:rtl/>
        </w:rPr>
        <w:t xml:space="preserve"> </w:t>
      </w:r>
      <w:r>
        <w:rPr>
          <w:w w:val="105"/>
          <w:rtl/>
        </w:rPr>
        <w:t xml:space="preserve">התניה </w:t>
      </w:r>
      <w:proofErr w:type="gramStart"/>
      <w:r>
        <w:rPr>
          <w:w w:val="105"/>
          <w:rtl/>
        </w:rPr>
        <w:t>תבוטל</w:t>
      </w:r>
      <w:r>
        <w:rPr>
          <w:spacing w:val="3"/>
          <w:w w:val="105"/>
          <w:rtl/>
        </w:rPr>
        <w:t xml:space="preserve"> </w:t>
      </w:r>
      <w:r>
        <w:rPr>
          <w:w w:val="105"/>
        </w:rPr>
        <w:t>)</w:t>
      </w:r>
      <w:r>
        <w:rPr>
          <w:color w:val="3366FF"/>
          <w:w w:val="105"/>
          <w:rtl/>
        </w:rPr>
        <w:t>ס</w:t>
      </w:r>
      <w:proofErr w:type="gramEnd"/>
      <w:r>
        <w:rPr>
          <w:color w:val="3366FF"/>
          <w:w w:val="105"/>
        </w:rPr>
        <w:t>'</w:t>
      </w:r>
      <w:r>
        <w:rPr>
          <w:color w:val="3366FF"/>
          <w:spacing w:val="2"/>
          <w:w w:val="105"/>
          <w:rtl/>
        </w:rPr>
        <w:t xml:space="preserve"> </w:t>
      </w:r>
      <w:r>
        <w:rPr>
          <w:color w:val="3366FF"/>
          <w:w w:val="105"/>
        </w:rPr>
        <w:t>(1)4</w:t>
      </w:r>
      <w:r>
        <w:rPr>
          <w:color w:val="3366FF"/>
          <w:spacing w:val="3"/>
          <w:w w:val="105"/>
          <w:rtl/>
        </w:rPr>
        <w:t xml:space="preserve"> </w:t>
      </w:r>
      <w:r>
        <w:rPr>
          <w:color w:val="3366FF"/>
          <w:w w:val="105"/>
          <w:rtl/>
        </w:rPr>
        <w:t>לחוק</w:t>
      </w:r>
      <w:r>
        <w:rPr>
          <w:color w:val="3366FF"/>
          <w:spacing w:val="4"/>
          <w:w w:val="105"/>
          <w:rtl/>
        </w:rPr>
        <w:t xml:space="preserve"> </w:t>
      </w:r>
      <w:r>
        <w:rPr>
          <w:color w:val="3366FF"/>
          <w:w w:val="105"/>
          <w:rtl/>
        </w:rPr>
        <w:t>החוזים</w:t>
      </w:r>
      <w:r>
        <w:rPr>
          <w:color w:val="3366FF"/>
          <w:spacing w:val="5"/>
          <w:w w:val="105"/>
          <w:rtl/>
        </w:rPr>
        <w:t xml:space="preserve"> </w:t>
      </w:r>
      <w:proofErr w:type="gramStart"/>
      <w:r>
        <w:rPr>
          <w:color w:val="3366FF"/>
          <w:w w:val="105"/>
          <w:rtl/>
        </w:rPr>
        <w:t>האחידים</w:t>
      </w:r>
      <w:r>
        <w:rPr>
          <w:w w:val="105"/>
        </w:rPr>
        <w:t>,(</w:t>
      </w:r>
      <w:r>
        <w:rPr>
          <w:spacing w:val="3"/>
          <w:w w:val="105"/>
          <w:rtl/>
        </w:rPr>
        <w:t xml:space="preserve"> </w:t>
      </w:r>
      <w:r>
        <w:rPr>
          <w:w w:val="105"/>
        </w:rPr>
        <w:t>)</w:t>
      </w:r>
      <w:r>
        <w:rPr>
          <w:color w:val="339966"/>
          <w:w w:val="105"/>
          <w:rtl/>
        </w:rPr>
        <w:t>ראה</w:t>
      </w:r>
      <w:proofErr w:type="gramEnd"/>
      <w:r>
        <w:rPr>
          <w:color w:val="339966"/>
          <w:spacing w:val="5"/>
          <w:w w:val="105"/>
          <w:rtl/>
        </w:rPr>
        <w:t xml:space="preserve"> </w:t>
      </w:r>
      <w:r>
        <w:rPr>
          <w:color w:val="339966"/>
          <w:w w:val="105"/>
          <w:rtl/>
        </w:rPr>
        <w:t>חוזים</w:t>
      </w:r>
      <w:r>
        <w:rPr>
          <w:color w:val="339966"/>
          <w:spacing w:val="4"/>
          <w:w w:val="105"/>
          <w:rtl/>
        </w:rPr>
        <w:t xml:space="preserve"> </w:t>
      </w:r>
      <w:proofErr w:type="gramStart"/>
      <w:r>
        <w:rPr>
          <w:color w:val="339966"/>
          <w:w w:val="105"/>
          <w:rtl/>
        </w:rPr>
        <w:t>אחידים</w:t>
      </w:r>
      <w:r>
        <w:rPr>
          <w:w w:val="105"/>
        </w:rPr>
        <w:t>.(</w:t>
      </w:r>
      <w:proofErr w:type="gramEnd"/>
    </w:p>
    <w:p w14:paraId="0C394367" w14:textId="77777777" w:rsidR="009C62A5" w:rsidRDefault="009C62A5" w:rsidP="009C62A5">
      <w:pPr>
        <w:pStyle w:val="a3"/>
        <w:bidi/>
        <w:spacing w:before="8"/>
        <w:ind w:left="497"/>
        <w:jc w:val="left"/>
      </w:pPr>
    </w:p>
    <w:p w14:paraId="414DBC64" w14:textId="77777777" w:rsidR="009C62A5" w:rsidRDefault="009C62A5" w:rsidP="009C62A5">
      <w:pPr>
        <w:pStyle w:val="a3"/>
        <w:spacing w:before="7"/>
        <w:jc w:val="left"/>
        <w:rPr>
          <w:sz w:val="15"/>
        </w:rPr>
      </w:pPr>
      <w:r>
        <w:rPr>
          <w:noProof/>
          <w:sz w:val="15"/>
        </w:rPr>
        <mc:AlternateContent>
          <mc:Choice Requires="wps">
            <w:drawing>
              <wp:anchor distT="0" distB="0" distL="0" distR="0" simplePos="0" relativeHeight="251658297" behindDoc="1" locked="0" layoutInCell="1" allowOverlap="1" wp14:anchorId="18B0DA5F" wp14:editId="53B61B8B">
                <wp:simplePos x="0" y="0"/>
                <wp:positionH relativeFrom="page">
                  <wp:posOffset>649223</wp:posOffset>
                </wp:positionH>
                <wp:positionV relativeFrom="paragraph">
                  <wp:posOffset>132611</wp:posOffset>
                </wp:positionV>
                <wp:extent cx="6264910" cy="18288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6732B955" w14:textId="77777777" w:rsidR="009C62A5" w:rsidRDefault="009C62A5" w:rsidP="009C62A5">
                            <w:pPr>
                              <w:bidi/>
                              <w:spacing w:line="249" w:lineRule="exact"/>
                              <w:ind w:left="105"/>
                              <w:rPr>
                                <w:b/>
                                <w:bCs/>
                                <w:sz w:val="24"/>
                                <w:szCs w:val="24"/>
                              </w:rPr>
                            </w:pPr>
                            <w:r>
                              <w:rPr>
                                <w:b/>
                                <w:bCs/>
                                <w:spacing w:val="-4"/>
                                <w:w w:val="110"/>
                                <w:sz w:val="24"/>
                                <w:szCs w:val="24"/>
                                <w:rtl/>
                              </w:rPr>
                              <w:t>חוזים</w:t>
                            </w:r>
                            <w:r>
                              <w:rPr>
                                <w:b/>
                                <w:bCs/>
                                <w:w w:val="110"/>
                                <w:sz w:val="24"/>
                                <w:szCs w:val="24"/>
                                <w:rtl/>
                              </w:rPr>
                              <w:t xml:space="preserve"> </w:t>
                            </w:r>
                            <w:r>
                              <w:rPr>
                                <w:b/>
                                <w:bCs/>
                                <w:w w:val="105"/>
                                <w:sz w:val="24"/>
                                <w:szCs w:val="24"/>
                                <w:rtl/>
                              </w:rPr>
                              <w:t>אחידים</w:t>
                            </w:r>
                          </w:p>
                        </w:txbxContent>
                      </wps:txbx>
                      <wps:bodyPr wrap="square" lIns="0" tIns="0" rIns="0" bIns="0" rtlCol="0">
                        <a:noAutofit/>
                      </wps:bodyPr>
                    </wps:wsp>
                  </a:graphicData>
                </a:graphic>
              </wp:anchor>
            </w:drawing>
          </mc:Choice>
          <mc:Fallback>
            <w:pict>
              <v:shape w14:anchorId="18B0DA5F" id="Textbox 81" o:spid="_x0000_s1093" type="#_x0000_t202" style="position:absolute;margin-left:51.1pt;margin-top:10.45pt;width:493.3pt;height:14.4pt;z-index:-2516581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" filled="f" strokeweight=".16931mm">
                <v:path arrowok="t"/>
                <v:textbox inset="0,0,0,0">
                  <w:txbxContent>
                    <w:p w14:paraId="6732B955" w14:textId="77777777" w:rsidR="009C62A5" w:rsidRDefault="009C62A5" w:rsidP="009C62A5">
                      <w:pPr>
                        <w:bidi/>
                        <w:spacing w:line="249" w:lineRule="exact"/>
                        <w:ind w:left="105"/>
                        <w:rPr>
                          <w:b/>
                          <w:bCs/>
                          <w:sz w:val="24"/>
                          <w:szCs w:val="24"/>
                        </w:rPr>
                      </w:pPr>
                      <w:r>
                        <w:rPr>
                          <w:b/>
                          <w:bCs/>
                          <w:spacing w:val="-4"/>
                          <w:w w:val="110"/>
                          <w:sz w:val="24"/>
                          <w:szCs w:val="24"/>
                          <w:rtl/>
                        </w:rPr>
                        <w:t>חוזים</w:t>
                      </w:r>
                      <w:r>
                        <w:rPr>
                          <w:b/>
                          <w:bCs/>
                          <w:w w:val="110"/>
                          <w:sz w:val="24"/>
                          <w:szCs w:val="24"/>
                          <w:rtl/>
                        </w:rPr>
                        <w:t xml:space="preserve"> </w:t>
                      </w:r>
                      <w:r>
                        <w:rPr>
                          <w:b/>
                          <w:bCs/>
                          <w:w w:val="105"/>
                          <w:sz w:val="24"/>
                          <w:szCs w:val="24"/>
                          <w:rtl/>
                        </w:rPr>
                        <w:t>אחידים</w:t>
                      </w:r>
                    </w:p>
                  </w:txbxContent>
                </v:textbox>
                <w10:wrap type="topAndBottom" anchorx="page"/>
              </v:shape>
            </w:pict>
          </mc:Fallback>
        </mc:AlternateContent>
      </w:r>
    </w:p>
    <w:p w14:paraId="5E412EC1" w14:textId="77777777" w:rsidR="009C62A5" w:rsidRDefault="009C62A5" w:rsidP="009C62A5">
      <w:pPr>
        <w:pStyle w:val="a3"/>
        <w:bidi/>
        <w:spacing w:before="185" w:line="206" w:lineRule="auto"/>
        <w:ind w:left="136" w:right="1802" w:hanging="1"/>
        <w:jc w:val="left"/>
      </w:pPr>
      <w:r>
        <w:rPr>
          <w:b/>
          <w:bCs/>
          <w:w w:val="110"/>
        </w:rPr>
        <w:t>"</w:t>
      </w:r>
      <w:r>
        <w:rPr>
          <w:b/>
          <w:bCs/>
          <w:w w:val="110"/>
          <w:rtl/>
        </w:rPr>
        <w:t>חוזה</w:t>
      </w:r>
      <w:r>
        <w:rPr>
          <w:b/>
          <w:bCs/>
          <w:spacing w:val="-14"/>
          <w:w w:val="110"/>
          <w:rtl/>
        </w:rPr>
        <w:t xml:space="preserve"> </w:t>
      </w:r>
      <w:r>
        <w:rPr>
          <w:b/>
          <w:bCs/>
          <w:w w:val="110"/>
          <w:rtl/>
        </w:rPr>
        <w:t>אחיד</w:t>
      </w:r>
      <w:r>
        <w:rPr>
          <w:b/>
          <w:bCs/>
          <w:w w:val="110"/>
        </w:rPr>
        <w:t>"</w:t>
      </w:r>
      <w:r>
        <w:rPr>
          <w:spacing w:val="-12"/>
          <w:w w:val="110"/>
          <w:rtl/>
        </w:rPr>
        <w:t xml:space="preserve"> </w:t>
      </w:r>
      <w:r>
        <w:rPr>
          <w:w w:val="110"/>
        </w:rPr>
        <w:t>–</w:t>
      </w:r>
      <w:r>
        <w:rPr>
          <w:spacing w:val="-13"/>
          <w:w w:val="110"/>
          <w:rtl/>
        </w:rPr>
        <w:t xml:space="preserve"> </w:t>
      </w:r>
      <w:r>
        <w:rPr>
          <w:w w:val="110"/>
          <w:rtl/>
        </w:rPr>
        <w:t>חוזה</w:t>
      </w:r>
      <w:r>
        <w:rPr>
          <w:spacing w:val="-14"/>
          <w:w w:val="110"/>
          <w:rtl/>
        </w:rPr>
        <w:t xml:space="preserve"> </w:t>
      </w:r>
      <w:r>
        <w:rPr>
          <w:w w:val="110"/>
          <w:rtl/>
        </w:rPr>
        <w:t>שמשמש</w:t>
      </w:r>
      <w:r>
        <w:rPr>
          <w:spacing w:val="-13"/>
          <w:w w:val="110"/>
          <w:rtl/>
        </w:rPr>
        <w:t xml:space="preserve"> </w:t>
      </w:r>
      <w:r>
        <w:rPr>
          <w:w w:val="110"/>
          <w:rtl/>
        </w:rPr>
        <w:t>ספק</w:t>
      </w:r>
      <w:r>
        <w:rPr>
          <w:spacing w:val="-14"/>
          <w:w w:val="110"/>
          <w:rtl/>
        </w:rPr>
        <w:t xml:space="preserve"> </w:t>
      </w:r>
      <w:r>
        <w:rPr>
          <w:w w:val="110"/>
          <w:rtl/>
        </w:rPr>
        <w:t>בהתקשרויותיו</w:t>
      </w:r>
      <w:r>
        <w:rPr>
          <w:spacing w:val="-14"/>
          <w:w w:val="110"/>
          <w:rtl/>
        </w:rPr>
        <w:t xml:space="preserve"> </w:t>
      </w:r>
      <w:r>
        <w:rPr>
          <w:w w:val="110"/>
          <w:rtl/>
        </w:rPr>
        <w:t>עם</w:t>
      </w:r>
      <w:r>
        <w:rPr>
          <w:spacing w:val="-13"/>
          <w:w w:val="110"/>
          <w:rtl/>
        </w:rPr>
        <w:t xml:space="preserve"> </w:t>
      </w:r>
      <w:r>
        <w:rPr>
          <w:w w:val="110"/>
          <w:rtl/>
        </w:rPr>
        <w:t>לקוחות</w:t>
      </w:r>
      <w:r>
        <w:rPr>
          <w:spacing w:val="-14"/>
          <w:w w:val="110"/>
          <w:rtl/>
        </w:rPr>
        <w:t xml:space="preserve"> </w:t>
      </w:r>
      <w:r>
        <w:rPr>
          <w:w w:val="110"/>
          <w:rtl/>
        </w:rPr>
        <w:t>רבים</w:t>
      </w:r>
      <w:r>
        <w:rPr>
          <w:spacing w:val="-14"/>
          <w:w w:val="110"/>
          <w:rtl/>
        </w:rPr>
        <w:t xml:space="preserve"> </w:t>
      </w:r>
      <w:r>
        <w:rPr>
          <w:w w:val="110"/>
          <w:rtl/>
        </w:rPr>
        <w:t>ובלתי</w:t>
      </w:r>
      <w:r>
        <w:rPr>
          <w:spacing w:val="-14"/>
          <w:w w:val="110"/>
          <w:rtl/>
        </w:rPr>
        <w:t xml:space="preserve"> </w:t>
      </w:r>
      <w:proofErr w:type="gramStart"/>
      <w:r>
        <w:rPr>
          <w:w w:val="110"/>
          <w:rtl/>
        </w:rPr>
        <w:t>ידועים</w:t>
      </w:r>
      <w:r>
        <w:rPr>
          <w:spacing w:val="-13"/>
          <w:w w:val="110"/>
          <w:rtl/>
        </w:rPr>
        <w:t xml:space="preserve"> </w:t>
      </w:r>
      <w:r>
        <w:rPr>
          <w:w w:val="110"/>
        </w:rPr>
        <w:t>)</w:t>
      </w:r>
      <w:r>
        <w:rPr>
          <w:color w:val="3366FF"/>
          <w:w w:val="110"/>
          <w:rtl/>
        </w:rPr>
        <w:t>ס</w:t>
      </w:r>
      <w:proofErr w:type="gramEnd"/>
      <w:r>
        <w:rPr>
          <w:color w:val="3366FF"/>
          <w:w w:val="110"/>
        </w:rPr>
        <w:t>2'</w:t>
      </w:r>
      <w:r>
        <w:rPr>
          <w:color w:val="3366FF"/>
          <w:spacing w:val="-14"/>
          <w:w w:val="110"/>
          <w:rtl/>
        </w:rPr>
        <w:t xml:space="preserve"> </w:t>
      </w:r>
      <w:r>
        <w:rPr>
          <w:color w:val="3366FF"/>
          <w:w w:val="110"/>
          <w:rtl/>
        </w:rPr>
        <w:t>חוק</w:t>
      </w:r>
      <w:r>
        <w:rPr>
          <w:color w:val="3366FF"/>
          <w:spacing w:val="-14"/>
          <w:w w:val="110"/>
          <w:rtl/>
        </w:rPr>
        <w:t xml:space="preserve"> </w:t>
      </w:r>
      <w:r>
        <w:rPr>
          <w:color w:val="3366FF"/>
          <w:w w:val="110"/>
          <w:rtl/>
        </w:rPr>
        <w:t>החוזים</w:t>
      </w:r>
      <w:r>
        <w:rPr>
          <w:color w:val="3366FF"/>
          <w:spacing w:val="-14"/>
          <w:w w:val="110"/>
          <w:rtl/>
        </w:rPr>
        <w:t xml:space="preserve"> </w:t>
      </w:r>
      <w:proofErr w:type="gramStart"/>
      <w:r>
        <w:rPr>
          <w:color w:val="3366FF"/>
          <w:w w:val="110"/>
          <w:rtl/>
        </w:rPr>
        <w:t>האחידים</w:t>
      </w:r>
      <w:r>
        <w:rPr>
          <w:w w:val="110"/>
        </w:rPr>
        <w:t>.(</w:t>
      </w:r>
      <w:proofErr w:type="gramEnd"/>
      <w:r>
        <w:rPr>
          <w:b/>
          <w:bCs/>
          <w:w w:val="110"/>
          <w:rtl/>
        </w:rPr>
        <w:t xml:space="preserve"> </w:t>
      </w:r>
      <w:r>
        <w:rPr>
          <w:b/>
          <w:bCs/>
          <w:w w:val="110"/>
        </w:rPr>
        <w:t>"</w:t>
      </w:r>
      <w:r>
        <w:rPr>
          <w:b/>
          <w:bCs/>
          <w:w w:val="110"/>
          <w:rtl/>
        </w:rPr>
        <w:t>ספק</w:t>
      </w:r>
      <w:r>
        <w:rPr>
          <w:b/>
          <w:bCs/>
          <w:w w:val="110"/>
        </w:rPr>
        <w:t>"</w:t>
      </w:r>
      <w:r>
        <w:rPr>
          <w:w w:val="110"/>
          <w:rtl/>
        </w:rPr>
        <w:t xml:space="preserve"> </w:t>
      </w:r>
      <w:r>
        <w:rPr>
          <w:w w:val="110"/>
        </w:rPr>
        <w:t>–</w:t>
      </w:r>
      <w:r>
        <w:rPr>
          <w:w w:val="110"/>
          <w:rtl/>
        </w:rPr>
        <w:t xml:space="preserve"> מי שמציע שההתקשרות</w:t>
      </w:r>
      <w:r>
        <w:rPr>
          <w:spacing w:val="-2"/>
          <w:w w:val="110"/>
          <w:rtl/>
        </w:rPr>
        <w:t xml:space="preserve"> </w:t>
      </w:r>
      <w:proofErr w:type="spellStart"/>
      <w:r>
        <w:rPr>
          <w:w w:val="110"/>
          <w:rtl/>
        </w:rPr>
        <w:t>איתו</w:t>
      </w:r>
      <w:proofErr w:type="spellEnd"/>
      <w:r>
        <w:rPr>
          <w:w w:val="110"/>
          <w:rtl/>
        </w:rPr>
        <w:t xml:space="preserve"> תהיה לפי חוזה </w:t>
      </w:r>
      <w:proofErr w:type="gramStart"/>
      <w:r>
        <w:rPr>
          <w:w w:val="110"/>
          <w:rtl/>
        </w:rPr>
        <w:t>אחיד</w:t>
      </w:r>
      <w:r>
        <w:rPr>
          <w:spacing w:val="-1"/>
          <w:w w:val="110"/>
          <w:rtl/>
        </w:rPr>
        <w:t xml:space="preserve"> </w:t>
      </w:r>
      <w:r>
        <w:rPr>
          <w:w w:val="110"/>
        </w:rPr>
        <w:t>)</w:t>
      </w:r>
      <w:r>
        <w:rPr>
          <w:w w:val="110"/>
          <w:rtl/>
        </w:rPr>
        <w:t>בין</w:t>
      </w:r>
      <w:proofErr w:type="gramEnd"/>
      <w:r>
        <w:rPr>
          <w:w w:val="110"/>
          <w:rtl/>
        </w:rPr>
        <w:t xml:space="preserve"> אם</w:t>
      </w:r>
      <w:r>
        <w:rPr>
          <w:spacing w:val="-1"/>
          <w:w w:val="110"/>
          <w:rtl/>
        </w:rPr>
        <w:t xml:space="preserve"> </w:t>
      </w:r>
      <w:r>
        <w:rPr>
          <w:w w:val="110"/>
          <w:rtl/>
        </w:rPr>
        <w:t xml:space="preserve">הוא המוכר או </w:t>
      </w:r>
      <w:proofErr w:type="gramStart"/>
      <w:r>
        <w:rPr>
          <w:w w:val="110"/>
          <w:rtl/>
        </w:rPr>
        <w:t>הקונה</w:t>
      </w:r>
      <w:r>
        <w:rPr>
          <w:w w:val="110"/>
        </w:rPr>
        <w:t>.(</w:t>
      </w:r>
      <w:proofErr w:type="gramEnd"/>
    </w:p>
    <w:p w14:paraId="05AB9309" w14:textId="77777777" w:rsidR="009C62A5" w:rsidRDefault="009C62A5" w:rsidP="009C62A5">
      <w:pPr>
        <w:bidi/>
        <w:spacing w:line="186" w:lineRule="exact"/>
        <w:ind w:left="136"/>
        <w:rPr>
          <w:sz w:val="20"/>
          <w:szCs w:val="20"/>
        </w:rPr>
      </w:pPr>
      <w:r>
        <w:rPr>
          <w:b/>
          <w:bCs/>
          <w:spacing w:val="-2"/>
          <w:sz w:val="20"/>
          <w:szCs w:val="20"/>
        </w:rPr>
        <w:t>"</w:t>
      </w:r>
      <w:r>
        <w:rPr>
          <w:b/>
          <w:bCs/>
          <w:spacing w:val="-2"/>
          <w:sz w:val="20"/>
          <w:szCs w:val="20"/>
          <w:rtl/>
        </w:rPr>
        <w:t>לקוח</w:t>
      </w:r>
      <w:r>
        <w:rPr>
          <w:b/>
          <w:bCs/>
          <w:spacing w:val="-2"/>
          <w:sz w:val="20"/>
          <w:szCs w:val="20"/>
        </w:rPr>
        <w:t>"</w:t>
      </w:r>
      <w:r>
        <w:rPr>
          <w:spacing w:val="-7"/>
          <w:w w:val="110"/>
          <w:sz w:val="20"/>
          <w:szCs w:val="20"/>
          <w:rtl/>
        </w:rPr>
        <w:t xml:space="preserve"> </w:t>
      </w:r>
      <w:r>
        <w:rPr>
          <w:w w:val="110"/>
          <w:sz w:val="20"/>
          <w:szCs w:val="20"/>
        </w:rPr>
        <w:t>–</w:t>
      </w:r>
      <w:r>
        <w:rPr>
          <w:spacing w:val="-9"/>
          <w:w w:val="110"/>
          <w:sz w:val="20"/>
          <w:szCs w:val="20"/>
          <w:rtl/>
        </w:rPr>
        <w:t xml:space="preserve"> </w:t>
      </w:r>
      <w:r>
        <w:rPr>
          <w:w w:val="110"/>
          <w:sz w:val="20"/>
          <w:szCs w:val="20"/>
          <w:rtl/>
        </w:rPr>
        <w:t>המתקשר</w:t>
      </w:r>
      <w:r>
        <w:rPr>
          <w:spacing w:val="-9"/>
          <w:w w:val="110"/>
          <w:sz w:val="20"/>
          <w:szCs w:val="20"/>
          <w:rtl/>
        </w:rPr>
        <w:t xml:space="preserve"> </w:t>
      </w:r>
      <w:r>
        <w:rPr>
          <w:w w:val="110"/>
          <w:sz w:val="20"/>
          <w:szCs w:val="20"/>
          <w:rtl/>
        </w:rPr>
        <w:t>עם</w:t>
      </w:r>
      <w:r>
        <w:rPr>
          <w:spacing w:val="-12"/>
          <w:w w:val="110"/>
          <w:sz w:val="20"/>
          <w:szCs w:val="20"/>
          <w:rtl/>
        </w:rPr>
        <w:t xml:space="preserve"> </w:t>
      </w:r>
      <w:r>
        <w:rPr>
          <w:w w:val="110"/>
          <w:sz w:val="20"/>
          <w:szCs w:val="20"/>
          <w:rtl/>
        </w:rPr>
        <w:t>הספק</w:t>
      </w:r>
      <w:r>
        <w:rPr>
          <w:w w:val="110"/>
          <w:sz w:val="20"/>
          <w:szCs w:val="20"/>
        </w:rPr>
        <w:t>.</w:t>
      </w:r>
    </w:p>
    <w:p w14:paraId="2234697B" w14:textId="77777777" w:rsidR="009C62A5" w:rsidRDefault="009C62A5" w:rsidP="009C62A5">
      <w:pPr>
        <w:pStyle w:val="a3"/>
        <w:bidi/>
        <w:spacing w:line="197" w:lineRule="exact"/>
        <w:ind w:left="135" w:right="1093"/>
        <w:jc w:val="left"/>
      </w:pPr>
      <w:r>
        <w:rPr>
          <w:b/>
          <w:bCs/>
          <w:spacing w:val="-2"/>
          <w:w w:val="105"/>
        </w:rPr>
        <w:t>"</w:t>
      </w:r>
      <w:r>
        <w:rPr>
          <w:b/>
          <w:bCs/>
          <w:spacing w:val="-2"/>
          <w:w w:val="105"/>
          <w:rtl/>
        </w:rPr>
        <w:t>תנאי</w:t>
      </w:r>
      <w:r>
        <w:rPr>
          <w:b/>
          <w:bCs/>
          <w:spacing w:val="-2"/>
          <w:w w:val="105"/>
        </w:rPr>
        <w:t>"</w:t>
      </w:r>
      <w:r>
        <w:rPr>
          <w:w w:val="105"/>
          <w:rtl/>
        </w:rPr>
        <w:t xml:space="preserve"> </w:t>
      </w:r>
      <w:r>
        <w:rPr>
          <w:w w:val="105"/>
        </w:rPr>
        <w:t>-</w:t>
      </w:r>
      <w:r>
        <w:rPr>
          <w:spacing w:val="-3"/>
          <w:w w:val="105"/>
          <w:rtl/>
        </w:rPr>
        <w:t xml:space="preserve"> </w:t>
      </w:r>
      <w:r>
        <w:rPr>
          <w:w w:val="105"/>
          <w:rtl/>
        </w:rPr>
        <w:t>תניה</w:t>
      </w:r>
      <w:r>
        <w:rPr>
          <w:spacing w:val="-2"/>
          <w:w w:val="105"/>
          <w:rtl/>
        </w:rPr>
        <w:t xml:space="preserve"> </w:t>
      </w:r>
      <w:r>
        <w:rPr>
          <w:w w:val="105"/>
          <w:rtl/>
        </w:rPr>
        <w:t>שלא</w:t>
      </w:r>
      <w:r>
        <w:rPr>
          <w:spacing w:val="-4"/>
          <w:w w:val="105"/>
          <w:rtl/>
        </w:rPr>
        <w:t xml:space="preserve"> </w:t>
      </w:r>
      <w:r>
        <w:rPr>
          <w:w w:val="105"/>
          <w:rtl/>
        </w:rPr>
        <w:t>נערך</w:t>
      </w:r>
      <w:r>
        <w:rPr>
          <w:spacing w:val="-3"/>
          <w:w w:val="105"/>
          <w:rtl/>
        </w:rPr>
        <w:t xml:space="preserve"> </w:t>
      </w:r>
      <w:r>
        <w:rPr>
          <w:w w:val="105"/>
          <w:rtl/>
        </w:rPr>
        <w:t>לגבייה</w:t>
      </w:r>
      <w:r>
        <w:rPr>
          <w:spacing w:val="-3"/>
          <w:w w:val="105"/>
          <w:rtl/>
        </w:rPr>
        <w:t xml:space="preserve"> </w:t>
      </w:r>
      <w:r>
        <w:rPr>
          <w:w w:val="105"/>
          <w:rtl/>
        </w:rPr>
        <w:t>מו</w:t>
      </w:r>
      <w:r>
        <w:rPr>
          <w:w w:val="105"/>
        </w:rPr>
        <w:t>"</w:t>
      </w:r>
      <w:r>
        <w:rPr>
          <w:w w:val="105"/>
          <w:rtl/>
        </w:rPr>
        <w:t>מ</w:t>
      </w:r>
      <w:r>
        <w:rPr>
          <w:w w:val="105"/>
        </w:rPr>
        <w:t>.</w:t>
      </w:r>
    </w:p>
    <w:p w14:paraId="4FBF69C7" w14:textId="77777777" w:rsidR="009C62A5" w:rsidRDefault="009C62A5" w:rsidP="009C62A5">
      <w:pPr>
        <w:pStyle w:val="a3"/>
        <w:bidi/>
        <w:spacing w:before="9" w:line="206" w:lineRule="auto"/>
        <w:ind w:left="138" w:right="496" w:hanging="3"/>
        <w:jc w:val="left"/>
      </w:pPr>
      <w:r>
        <w:rPr>
          <w:b/>
          <w:bCs/>
          <w:w w:val="110"/>
        </w:rPr>
        <w:t>"</w:t>
      </w:r>
      <w:r>
        <w:rPr>
          <w:b/>
          <w:bCs/>
          <w:w w:val="110"/>
          <w:rtl/>
        </w:rPr>
        <w:t>תנאי</w:t>
      </w:r>
      <w:r>
        <w:rPr>
          <w:b/>
          <w:bCs/>
          <w:spacing w:val="-11"/>
          <w:w w:val="110"/>
          <w:rtl/>
        </w:rPr>
        <w:t xml:space="preserve"> </w:t>
      </w:r>
      <w:r>
        <w:rPr>
          <w:b/>
          <w:bCs/>
          <w:w w:val="110"/>
          <w:rtl/>
        </w:rPr>
        <w:t>מקפח</w:t>
      </w:r>
      <w:r>
        <w:rPr>
          <w:b/>
          <w:bCs/>
          <w:w w:val="110"/>
        </w:rPr>
        <w:t>"</w:t>
      </w:r>
      <w:r>
        <w:rPr>
          <w:spacing w:val="-9"/>
          <w:w w:val="110"/>
          <w:rtl/>
        </w:rPr>
        <w:t xml:space="preserve"> </w:t>
      </w:r>
      <w:r>
        <w:rPr>
          <w:w w:val="110"/>
        </w:rPr>
        <w:t>-</w:t>
      </w:r>
      <w:r>
        <w:rPr>
          <w:spacing w:val="-10"/>
          <w:w w:val="110"/>
          <w:rtl/>
        </w:rPr>
        <w:t xml:space="preserve"> </w:t>
      </w:r>
      <w:r>
        <w:rPr>
          <w:w w:val="110"/>
          <w:rtl/>
        </w:rPr>
        <w:t>תנאי</w:t>
      </w:r>
      <w:r>
        <w:rPr>
          <w:spacing w:val="-10"/>
          <w:w w:val="110"/>
          <w:rtl/>
        </w:rPr>
        <w:t xml:space="preserve"> </w:t>
      </w:r>
      <w:r>
        <w:rPr>
          <w:w w:val="110"/>
          <w:rtl/>
        </w:rPr>
        <w:t>בחוזה</w:t>
      </w:r>
      <w:r>
        <w:rPr>
          <w:spacing w:val="-10"/>
          <w:w w:val="110"/>
          <w:rtl/>
        </w:rPr>
        <w:t xml:space="preserve"> </w:t>
      </w:r>
      <w:r>
        <w:rPr>
          <w:w w:val="110"/>
          <w:rtl/>
        </w:rPr>
        <w:t>אחיד</w:t>
      </w:r>
      <w:r>
        <w:rPr>
          <w:spacing w:val="-11"/>
          <w:w w:val="110"/>
          <w:rtl/>
        </w:rPr>
        <w:t xml:space="preserve"> </w:t>
      </w:r>
      <w:r>
        <w:rPr>
          <w:w w:val="110"/>
          <w:rtl/>
        </w:rPr>
        <w:t>שיש</w:t>
      </w:r>
      <w:r>
        <w:rPr>
          <w:spacing w:val="-13"/>
          <w:w w:val="110"/>
          <w:rtl/>
        </w:rPr>
        <w:t xml:space="preserve"> </w:t>
      </w:r>
      <w:r>
        <w:rPr>
          <w:w w:val="110"/>
          <w:rtl/>
        </w:rPr>
        <w:t>בו</w:t>
      </w:r>
      <w:r>
        <w:rPr>
          <w:w w:val="110"/>
        </w:rPr>
        <w:t>,</w:t>
      </w:r>
      <w:r>
        <w:rPr>
          <w:spacing w:val="-12"/>
          <w:w w:val="110"/>
          <w:rtl/>
        </w:rPr>
        <w:t xml:space="preserve"> </w:t>
      </w:r>
      <w:r>
        <w:rPr>
          <w:w w:val="110"/>
          <w:rtl/>
        </w:rPr>
        <w:t>בשים</w:t>
      </w:r>
      <w:r>
        <w:rPr>
          <w:spacing w:val="-11"/>
          <w:w w:val="110"/>
          <w:rtl/>
        </w:rPr>
        <w:t xml:space="preserve"> </w:t>
      </w:r>
      <w:r>
        <w:rPr>
          <w:w w:val="110"/>
          <w:rtl/>
        </w:rPr>
        <w:t>לב</w:t>
      </w:r>
      <w:r>
        <w:rPr>
          <w:spacing w:val="-12"/>
          <w:w w:val="110"/>
          <w:rtl/>
        </w:rPr>
        <w:t xml:space="preserve"> </w:t>
      </w:r>
      <w:r>
        <w:rPr>
          <w:w w:val="110"/>
          <w:rtl/>
        </w:rPr>
        <w:t>למכלול</w:t>
      </w:r>
      <w:r>
        <w:rPr>
          <w:spacing w:val="-11"/>
          <w:w w:val="110"/>
          <w:rtl/>
        </w:rPr>
        <w:t xml:space="preserve"> </w:t>
      </w:r>
      <w:r>
        <w:rPr>
          <w:w w:val="110"/>
          <w:rtl/>
        </w:rPr>
        <w:t>תנאי</w:t>
      </w:r>
      <w:r>
        <w:rPr>
          <w:spacing w:val="-8"/>
          <w:w w:val="110"/>
          <w:rtl/>
        </w:rPr>
        <w:t xml:space="preserve"> </w:t>
      </w:r>
      <w:r>
        <w:rPr>
          <w:w w:val="110"/>
          <w:rtl/>
        </w:rPr>
        <w:t>החוזה</w:t>
      </w:r>
      <w:r>
        <w:rPr>
          <w:spacing w:val="-13"/>
          <w:w w:val="110"/>
          <w:rtl/>
        </w:rPr>
        <w:t xml:space="preserve"> </w:t>
      </w:r>
      <w:r>
        <w:rPr>
          <w:w w:val="110"/>
          <w:rtl/>
        </w:rPr>
        <w:t>ולנסיבות</w:t>
      </w:r>
      <w:r>
        <w:rPr>
          <w:spacing w:val="-13"/>
          <w:w w:val="110"/>
          <w:rtl/>
        </w:rPr>
        <w:t xml:space="preserve"> </w:t>
      </w:r>
      <w:r>
        <w:rPr>
          <w:w w:val="110"/>
          <w:rtl/>
        </w:rPr>
        <w:t>אחרות</w:t>
      </w:r>
      <w:r>
        <w:rPr>
          <w:spacing w:val="-9"/>
          <w:w w:val="110"/>
          <w:rtl/>
        </w:rPr>
        <w:t xml:space="preserve"> </w:t>
      </w:r>
      <w:r>
        <w:rPr>
          <w:w w:val="110"/>
        </w:rPr>
        <w:t>–</w:t>
      </w:r>
      <w:r>
        <w:rPr>
          <w:spacing w:val="-12"/>
          <w:w w:val="110"/>
          <w:rtl/>
        </w:rPr>
        <w:t xml:space="preserve"> </w:t>
      </w:r>
      <w:r>
        <w:rPr>
          <w:w w:val="110"/>
          <w:rtl/>
        </w:rPr>
        <w:t>משום</w:t>
      </w:r>
      <w:r>
        <w:rPr>
          <w:spacing w:val="-11"/>
          <w:w w:val="110"/>
          <w:rtl/>
        </w:rPr>
        <w:t xml:space="preserve"> </w:t>
      </w:r>
      <w:r>
        <w:rPr>
          <w:w w:val="110"/>
          <w:rtl/>
        </w:rPr>
        <w:t>קיפוח</w:t>
      </w:r>
      <w:r>
        <w:rPr>
          <w:spacing w:val="-11"/>
          <w:w w:val="110"/>
          <w:rtl/>
        </w:rPr>
        <w:t xml:space="preserve"> </w:t>
      </w:r>
      <w:r>
        <w:rPr>
          <w:w w:val="110"/>
          <w:rtl/>
        </w:rPr>
        <w:t>לקוחות</w:t>
      </w:r>
      <w:r>
        <w:rPr>
          <w:spacing w:val="-13"/>
          <w:w w:val="110"/>
          <w:rtl/>
        </w:rPr>
        <w:t xml:space="preserve"> </w:t>
      </w:r>
      <w:r>
        <w:rPr>
          <w:w w:val="110"/>
          <w:rtl/>
        </w:rPr>
        <w:t>או</w:t>
      </w:r>
      <w:r>
        <w:rPr>
          <w:spacing w:val="-12"/>
          <w:w w:val="110"/>
          <w:rtl/>
        </w:rPr>
        <w:t xml:space="preserve"> </w:t>
      </w:r>
      <w:r>
        <w:rPr>
          <w:w w:val="110"/>
          <w:rtl/>
        </w:rPr>
        <w:t>משום</w:t>
      </w:r>
      <w:r>
        <w:rPr>
          <w:spacing w:val="-11"/>
          <w:w w:val="110"/>
          <w:rtl/>
        </w:rPr>
        <w:t xml:space="preserve"> </w:t>
      </w:r>
      <w:r>
        <w:rPr>
          <w:w w:val="110"/>
          <w:rtl/>
        </w:rPr>
        <w:t>יתרון</w:t>
      </w:r>
      <w:r>
        <w:rPr>
          <w:b/>
          <w:bCs/>
          <w:w w:val="110"/>
          <w:rtl/>
        </w:rPr>
        <w:t xml:space="preserve"> </w:t>
      </w:r>
      <w:r>
        <w:rPr>
          <w:w w:val="110"/>
          <w:rtl/>
        </w:rPr>
        <w:t>בלתי הוגן של הספק העלול</w:t>
      </w:r>
      <w:r>
        <w:rPr>
          <w:spacing w:val="-1"/>
          <w:w w:val="110"/>
          <w:rtl/>
        </w:rPr>
        <w:t xml:space="preserve"> </w:t>
      </w:r>
      <w:r>
        <w:rPr>
          <w:w w:val="110"/>
          <w:rtl/>
        </w:rPr>
        <w:t>להביא</w:t>
      </w:r>
      <w:r>
        <w:rPr>
          <w:spacing w:val="-1"/>
          <w:w w:val="110"/>
          <w:rtl/>
        </w:rPr>
        <w:t xml:space="preserve"> </w:t>
      </w:r>
      <w:r>
        <w:rPr>
          <w:w w:val="110"/>
          <w:rtl/>
        </w:rPr>
        <w:t>לידי</w:t>
      </w:r>
      <w:r>
        <w:rPr>
          <w:spacing w:val="-2"/>
          <w:w w:val="110"/>
          <w:rtl/>
        </w:rPr>
        <w:t xml:space="preserve"> </w:t>
      </w:r>
      <w:r>
        <w:rPr>
          <w:w w:val="110"/>
          <w:rtl/>
        </w:rPr>
        <w:t xml:space="preserve">קיפוח </w:t>
      </w:r>
      <w:proofErr w:type="gramStart"/>
      <w:r>
        <w:rPr>
          <w:w w:val="110"/>
          <w:rtl/>
        </w:rPr>
        <w:t xml:space="preserve">לקוחות </w:t>
      </w:r>
      <w:r>
        <w:rPr>
          <w:w w:val="110"/>
        </w:rPr>
        <w:t>)</w:t>
      </w:r>
      <w:r>
        <w:rPr>
          <w:color w:val="3366FF"/>
          <w:w w:val="110"/>
          <w:rtl/>
        </w:rPr>
        <w:t>ס</w:t>
      </w:r>
      <w:proofErr w:type="gramEnd"/>
      <w:r>
        <w:rPr>
          <w:color w:val="3366FF"/>
          <w:w w:val="110"/>
        </w:rPr>
        <w:t>3'</w:t>
      </w:r>
      <w:r>
        <w:rPr>
          <w:color w:val="3366FF"/>
          <w:w w:val="110"/>
          <w:rtl/>
        </w:rPr>
        <w:t xml:space="preserve"> לחוק החוזים </w:t>
      </w:r>
      <w:proofErr w:type="gramStart"/>
      <w:r>
        <w:rPr>
          <w:color w:val="3366FF"/>
          <w:w w:val="110"/>
          <w:rtl/>
        </w:rPr>
        <w:t>האחידים</w:t>
      </w:r>
      <w:r>
        <w:rPr>
          <w:w w:val="110"/>
        </w:rPr>
        <w:t>.(</w:t>
      </w:r>
      <w:proofErr w:type="gramEnd"/>
      <w:r>
        <w:rPr>
          <w:spacing w:val="40"/>
          <w:w w:val="110"/>
          <w:rtl/>
        </w:rPr>
        <w:t xml:space="preserve"> </w:t>
      </w:r>
      <w:r>
        <w:rPr>
          <w:w w:val="110"/>
          <w:rtl/>
        </w:rPr>
        <w:t>חלופות לתנאי מקפח</w:t>
      </w:r>
      <w:r>
        <w:rPr>
          <w:w w:val="110"/>
        </w:rPr>
        <w:t>:</w:t>
      </w:r>
    </w:p>
    <w:p w14:paraId="7D49C5D0" w14:textId="77777777" w:rsidR="009C62A5" w:rsidRDefault="009C62A5" w:rsidP="009C62A5">
      <w:pPr>
        <w:pStyle w:val="a3"/>
        <w:bidi/>
        <w:spacing w:before="13"/>
        <w:ind w:left="496"/>
        <w:jc w:val="left"/>
      </w:pPr>
      <w:proofErr w:type="gramStart"/>
      <w:r>
        <w:rPr>
          <w:rFonts w:ascii="Symbol" w:hAnsi="Symbol" w:cs="Symbol"/>
          <w:spacing w:val="-10"/>
          <w:w w:val="110"/>
        </w:rPr>
        <w:t></w:t>
      </w:r>
      <w:r>
        <w:rPr>
          <w:spacing w:val="70"/>
          <w:w w:val="150"/>
          <w:rtl/>
        </w:rPr>
        <w:t xml:space="preserve">  </w:t>
      </w:r>
      <w:r>
        <w:rPr>
          <w:w w:val="110"/>
          <w:rtl/>
        </w:rPr>
        <w:t>אם</w:t>
      </w:r>
      <w:proofErr w:type="gramEnd"/>
      <w:r>
        <w:rPr>
          <w:spacing w:val="-8"/>
          <w:w w:val="110"/>
          <w:rtl/>
        </w:rPr>
        <w:t xml:space="preserve"> </w:t>
      </w:r>
      <w:r>
        <w:rPr>
          <w:w w:val="110"/>
          <w:rtl/>
        </w:rPr>
        <w:t>בהינתן</w:t>
      </w:r>
      <w:r>
        <w:rPr>
          <w:spacing w:val="-10"/>
          <w:w w:val="110"/>
          <w:rtl/>
        </w:rPr>
        <w:t xml:space="preserve"> </w:t>
      </w:r>
      <w:r>
        <w:rPr>
          <w:w w:val="110"/>
          <w:rtl/>
        </w:rPr>
        <w:t>מכלול</w:t>
      </w:r>
      <w:r>
        <w:rPr>
          <w:spacing w:val="-8"/>
          <w:w w:val="110"/>
          <w:rtl/>
        </w:rPr>
        <w:t xml:space="preserve"> </w:t>
      </w:r>
      <w:r>
        <w:rPr>
          <w:w w:val="110"/>
          <w:rtl/>
        </w:rPr>
        <w:t>הנסיבות</w:t>
      </w:r>
      <w:r>
        <w:rPr>
          <w:spacing w:val="-9"/>
          <w:w w:val="110"/>
          <w:rtl/>
        </w:rPr>
        <w:t xml:space="preserve"> </w:t>
      </w:r>
      <w:r>
        <w:rPr>
          <w:w w:val="110"/>
          <w:rtl/>
        </w:rPr>
        <w:t>הוא</w:t>
      </w:r>
      <w:r>
        <w:rPr>
          <w:spacing w:val="-8"/>
          <w:w w:val="110"/>
          <w:rtl/>
        </w:rPr>
        <w:t xml:space="preserve"> </w:t>
      </w:r>
      <w:r>
        <w:rPr>
          <w:w w:val="110"/>
          <w:rtl/>
        </w:rPr>
        <w:t>מקפח</w:t>
      </w:r>
      <w:r>
        <w:rPr>
          <w:w w:val="110"/>
        </w:rPr>
        <w:t>.</w:t>
      </w:r>
    </w:p>
    <w:p w14:paraId="1236CA8E" w14:textId="77777777" w:rsidR="009C62A5" w:rsidRDefault="009C62A5" w:rsidP="009C62A5">
      <w:pPr>
        <w:pStyle w:val="a3"/>
        <w:bidi/>
        <w:spacing w:before="5"/>
        <w:ind w:left="496"/>
        <w:jc w:val="left"/>
      </w:pPr>
      <w:proofErr w:type="gramStart"/>
      <w:r>
        <w:rPr>
          <w:rFonts w:ascii="Symbol" w:hAnsi="Symbol" w:cs="Symbol"/>
          <w:spacing w:val="-10"/>
          <w:w w:val="110"/>
        </w:rPr>
        <w:t></w:t>
      </w:r>
      <w:r>
        <w:rPr>
          <w:spacing w:val="60"/>
          <w:w w:val="150"/>
          <w:rtl/>
        </w:rPr>
        <w:t xml:space="preserve">  </w:t>
      </w:r>
      <w:r>
        <w:rPr>
          <w:w w:val="110"/>
          <w:rtl/>
        </w:rPr>
        <w:t>אם</w:t>
      </w:r>
      <w:proofErr w:type="gramEnd"/>
      <w:r>
        <w:rPr>
          <w:spacing w:val="-13"/>
          <w:w w:val="110"/>
          <w:rtl/>
        </w:rPr>
        <w:t xml:space="preserve"> </w:t>
      </w:r>
      <w:r>
        <w:rPr>
          <w:w w:val="110"/>
          <w:rtl/>
        </w:rPr>
        <w:t>הוא</w:t>
      </w:r>
      <w:r>
        <w:rPr>
          <w:spacing w:val="-11"/>
          <w:w w:val="110"/>
          <w:rtl/>
        </w:rPr>
        <w:t xml:space="preserve"> </w:t>
      </w:r>
      <w:r>
        <w:rPr>
          <w:w w:val="110"/>
          <w:rtl/>
        </w:rPr>
        <w:t>נותן</w:t>
      </w:r>
      <w:r>
        <w:rPr>
          <w:spacing w:val="-11"/>
          <w:w w:val="110"/>
          <w:rtl/>
        </w:rPr>
        <w:t xml:space="preserve"> </w:t>
      </w:r>
      <w:r>
        <w:rPr>
          <w:w w:val="110"/>
          <w:rtl/>
        </w:rPr>
        <w:t>יתרון</w:t>
      </w:r>
      <w:r>
        <w:rPr>
          <w:spacing w:val="-13"/>
          <w:w w:val="110"/>
          <w:rtl/>
        </w:rPr>
        <w:t xml:space="preserve"> </w:t>
      </w:r>
      <w:r>
        <w:rPr>
          <w:w w:val="110"/>
          <w:rtl/>
        </w:rPr>
        <w:t>בלתי</w:t>
      </w:r>
      <w:r>
        <w:rPr>
          <w:spacing w:val="-10"/>
          <w:w w:val="110"/>
          <w:rtl/>
        </w:rPr>
        <w:t xml:space="preserve"> </w:t>
      </w:r>
      <w:r>
        <w:rPr>
          <w:w w:val="110"/>
          <w:rtl/>
        </w:rPr>
        <w:t>הוגן</w:t>
      </w:r>
      <w:r>
        <w:rPr>
          <w:spacing w:val="-11"/>
          <w:w w:val="110"/>
          <w:rtl/>
        </w:rPr>
        <w:t xml:space="preserve"> </w:t>
      </w:r>
      <w:r>
        <w:rPr>
          <w:w w:val="110"/>
          <w:rtl/>
        </w:rPr>
        <w:t>ועשוי</w:t>
      </w:r>
      <w:r>
        <w:rPr>
          <w:spacing w:val="-11"/>
          <w:w w:val="110"/>
          <w:rtl/>
        </w:rPr>
        <w:t xml:space="preserve"> </w:t>
      </w:r>
      <w:r>
        <w:rPr>
          <w:w w:val="110"/>
          <w:rtl/>
        </w:rPr>
        <w:t>להיות</w:t>
      </w:r>
      <w:r>
        <w:rPr>
          <w:spacing w:val="-12"/>
          <w:w w:val="110"/>
          <w:rtl/>
        </w:rPr>
        <w:t xml:space="preserve"> </w:t>
      </w:r>
      <w:r>
        <w:rPr>
          <w:w w:val="110"/>
          <w:rtl/>
        </w:rPr>
        <w:t>מקפח</w:t>
      </w:r>
      <w:r>
        <w:rPr>
          <w:w w:val="110"/>
        </w:rPr>
        <w:t>.</w:t>
      </w:r>
    </w:p>
    <w:p w14:paraId="5B056527" w14:textId="77777777" w:rsidR="009C62A5" w:rsidRDefault="009C62A5" w:rsidP="009C62A5">
      <w:pPr>
        <w:pStyle w:val="a3"/>
        <w:bidi/>
        <w:spacing w:before="189" w:line="206" w:lineRule="auto"/>
        <w:ind w:left="136" w:right="183" w:firstLine="2"/>
        <w:jc w:val="left"/>
      </w:pPr>
      <w:r>
        <w:rPr>
          <w:b/>
          <w:bCs/>
          <w:w w:val="110"/>
          <w:rtl/>
        </w:rPr>
        <w:t>הגיון בבסיס החוזים האחידים</w:t>
      </w:r>
      <w:r>
        <w:rPr>
          <w:b/>
          <w:bCs/>
          <w:w w:val="110"/>
        </w:rPr>
        <w:t>:</w:t>
      </w:r>
      <w:r>
        <w:rPr>
          <w:spacing w:val="8"/>
          <w:w w:val="110"/>
          <w:rtl/>
        </w:rPr>
        <w:t xml:space="preserve"> </w:t>
      </w:r>
      <w:r>
        <w:rPr>
          <w:w w:val="110"/>
          <w:rtl/>
        </w:rPr>
        <w:t>ההיגיון הזה כמתבסס על</w:t>
      </w:r>
      <w:r>
        <w:rPr>
          <w:spacing w:val="7"/>
          <w:w w:val="110"/>
          <w:rtl/>
        </w:rPr>
        <w:t xml:space="preserve"> </w:t>
      </w:r>
      <w:r>
        <w:rPr>
          <w:w w:val="110"/>
          <w:rtl/>
        </w:rPr>
        <w:t>פערי עלות תועלת</w:t>
      </w:r>
      <w:r>
        <w:rPr>
          <w:w w:val="110"/>
        </w:rPr>
        <w:t>.</w:t>
      </w:r>
      <w:r>
        <w:rPr>
          <w:w w:val="110"/>
          <w:rtl/>
        </w:rPr>
        <w:t xml:space="preserve"> לספק זה מוצדק להשקיע בניסוח חוזה כי עבור הספק</w:t>
      </w:r>
      <w:r>
        <w:rPr>
          <w:b/>
          <w:bCs/>
          <w:spacing w:val="80"/>
          <w:w w:val="110"/>
          <w:rtl/>
        </w:rPr>
        <w:t xml:space="preserve"> </w:t>
      </w:r>
      <w:r>
        <w:rPr>
          <w:w w:val="110"/>
          <w:rtl/>
        </w:rPr>
        <w:t>תניות</w:t>
      </w:r>
      <w:r>
        <w:rPr>
          <w:spacing w:val="-7"/>
          <w:w w:val="110"/>
          <w:rtl/>
        </w:rPr>
        <w:t xml:space="preserve"> </w:t>
      </w:r>
      <w:r>
        <w:rPr>
          <w:w w:val="110"/>
          <w:rtl/>
        </w:rPr>
        <w:t>החוזה</w:t>
      </w:r>
      <w:r>
        <w:rPr>
          <w:spacing w:val="-7"/>
          <w:w w:val="110"/>
          <w:rtl/>
        </w:rPr>
        <w:t xml:space="preserve"> </w:t>
      </w:r>
      <w:r>
        <w:rPr>
          <w:w w:val="110"/>
          <w:rtl/>
        </w:rPr>
        <w:t>חשובות</w:t>
      </w:r>
      <w:r>
        <w:rPr>
          <w:spacing w:val="-8"/>
          <w:w w:val="110"/>
          <w:rtl/>
        </w:rPr>
        <w:t xml:space="preserve"> </w:t>
      </w:r>
      <w:r>
        <w:rPr>
          <w:w w:val="110"/>
          <w:rtl/>
        </w:rPr>
        <w:t>מאוד</w:t>
      </w:r>
      <w:r>
        <w:rPr>
          <w:spacing w:val="-10"/>
          <w:w w:val="110"/>
          <w:rtl/>
        </w:rPr>
        <w:t xml:space="preserve"> </w:t>
      </w:r>
      <w:r>
        <w:rPr>
          <w:w w:val="110"/>
          <w:rtl/>
        </w:rPr>
        <w:t>כי</w:t>
      </w:r>
      <w:r>
        <w:rPr>
          <w:spacing w:val="-9"/>
          <w:w w:val="110"/>
          <w:rtl/>
        </w:rPr>
        <w:t xml:space="preserve"> </w:t>
      </w:r>
      <w:r>
        <w:rPr>
          <w:w w:val="110"/>
          <w:rtl/>
        </w:rPr>
        <w:t>הן</w:t>
      </w:r>
      <w:r>
        <w:rPr>
          <w:spacing w:val="-1"/>
          <w:w w:val="110"/>
          <w:rtl/>
        </w:rPr>
        <w:t xml:space="preserve"> </w:t>
      </w:r>
      <w:r>
        <w:rPr>
          <w:w w:val="110"/>
          <w:rtl/>
        </w:rPr>
        <w:t>מגדירות</w:t>
      </w:r>
      <w:r>
        <w:rPr>
          <w:spacing w:val="-8"/>
          <w:w w:val="110"/>
          <w:rtl/>
        </w:rPr>
        <w:t xml:space="preserve"> </w:t>
      </w:r>
      <w:r>
        <w:rPr>
          <w:w w:val="110"/>
          <w:rtl/>
        </w:rPr>
        <w:t>את</w:t>
      </w:r>
      <w:r>
        <w:rPr>
          <w:spacing w:val="-7"/>
          <w:w w:val="110"/>
          <w:rtl/>
        </w:rPr>
        <w:t xml:space="preserve"> </w:t>
      </w:r>
      <w:r>
        <w:rPr>
          <w:w w:val="110"/>
          <w:rtl/>
        </w:rPr>
        <w:t>ההתקשרות</w:t>
      </w:r>
      <w:r>
        <w:rPr>
          <w:spacing w:val="-8"/>
          <w:w w:val="110"/>
          <w:rtl/>
        </w:rPr>
        <w:t xml:space="preserve"> </w:t>
      </w:r>
      <w:r>
        <w:rPr>
          <w:w w:val="110"/>
          <w:rtl/>
        </w:rPr>
        <w:t>שלו</w:t>
      </w:r>
      <w:r>
        <w:rPr>
          <w:spacing w:val="-8"/>
          <w:w w:val="110"/>
          <w:rtl/>
        </w:rPr>
        <w:t xml:space="preserve"> </w:t>
      </w:r>
      <w:r>
        <w:rPr>
          <w:w w:val="110"/>
          <w:rtl/>
        </w:rPr>
        <w:t>עם</w:t>
      </w:r>
      <w:r>
        <w:rPr>
          <w:spacing w:val="-6"/>
          <w:w w:val="110"/>
          <w:rtl/>
        </w:rPr>
        <w:t xml:space="preserve"> </w:t>
      </w:r>
      <w:r>
        <w:rPr>
          <w:w w:val="110"/>
          <w:rtl/>
        </w:rPr>
        <w:t>לקוחות</w:t>
      </w:r>
      <w:r>
        <w:rPr>
          <w:spacing w:val="-10"/>
          <w:w w:val="110"/>
          <w:rtl/>
        </w:rPr>
        <w:t xml:space="preserve"> </w:t>
      </w:r>
      <w:r>
        <w:rPr>
          <w:w w:val="110"/>
          <w:rtl/>
        </w:rPr>
        <w:t>רבים</w:t>
      </w:r>
      <w:r>
        <w:rPr>
          <w:w w:val="110"/>
        </w:rPr>
        <w:t>.</w:t>
      </w:r>
      <w:r>
        <w:rPr>
          <w:spacing w:val="-9"/>
          <w:w w:val="110"/>
          <w:rtl/>
        </w:rPr>
        <w:t xml:space="preserve"> </w:t>
      </w:r>
      <w:r>
        <w:rPr>
          <w:w w:val="110"/>
          <w:rtl/>
        </w:rPr>
        <w:t>עבור</w:t>
      </w:r>
      <w:r>
        <w:rPr>
          <w:spacing w:val="-10"/>
          <w:w w:val="110"/>
          <w:rtl/>
        </w:rPr>
        <w:t xml:space="preserve"> </w:t>
      </w:r>
      <w:r>
        <w:rPr>
          <w:w w:val="110"/>
          <w:rtl/>
        </w:rPr>
        <w:t>הלקוח</w:t>
      </w:r>
      <w:r>
        <w:rPr>
          <w:w w:val="110"/>
        </w:rPr>
        <w:t>,</w:t>
      </w:r>
      <w:r>
        <w:rPr>
          <w:spacing w:val="-9"/>
          <w:w w:val="110"/>
          <w:rtl/>
        </w:rPr>
        <w:t xml:space="preserve"> </w:t>
      </w:r>
      <w:r>
        <w:rPr>
          <w:w w:val="110"/>
          <w:rtl/>
        </w:rPr>
        <w:t>התניות</w:t>
      </w:r>
      <w:r>
        <w:rPr>
          <w:spacing w:val="-8"/>
          <w:w w:val="110"/>
          <w:rtl/>
        </w:rPr>
        <w:t xml:space="preserve"> </w:t>
      </w:r>
      <w:r>
        <w:rPr>
          <w:w w:val="110"/>
          <w:rtl/>
        </w:rPr>
        <w:t>לא</w:t>
      </w:r>
      <w:r>
        <w:rPr>
          <w:spacing w:val="-9"/>
          <w:w w:val="110"/>
          <w:rtl/>
        </w:rPr>
        <w:t xml:space="preserve"> </w:t>
      </w:r>
      <w:r>
        <w:rPr>
          <w:w w:val="110"/>
          <w:rtl/>
        </w:rPr>
        <w:t>חשובות</w:t>
      </w:r>
      <w:r>
        <w:rPr>
          <w:w w:val="110"/>
        </w:rPr>
        <w:t>,</w:t>
      </w:r>
      <w:r>
        <w:rPr>
          <w:spacing w:val="-8"/>
          <w:w w:val="110"/>
          <w:rtl/>
        </w:rPr>
        <w:t xml:space="preserve"> </w:t>
      </w:r>
      <w:r>
        <w:rPr>
          <w:w w:val="110"/>
          <w:rtl/>
        </w:rPr>
        <w:t>ניסוח</w:t>
      </w:r>
      <w:r>
        <w:rPr>
          <w:spacing w:val="-8"/>
          <w:w w:val="110"/>
          <w:rtl/>
        </w:rPr>
        <w:t xml:space="preserve"> </w:t>
      </w:r>
      <w:r>
        <w:rPr>
          <w:w w:val="110"/>
          <w:rtl/>
        </w:rPr>
        <w:t>יקר</w:t>
      </w:r>
      <w:r>
        <w:rPr>
          <w:spacing w:val="-7"/>
          <w:w w:val="110"/>
          <w:rtl/>
        </w:rPr>
        <w:t xml:space="preserve"> </w:t>
      </w:r>
      <w:r>
        <w:rPr>
          <w:w w:val="110"/>
          <w:rtl/>
        </w:rPr>
        <w:t>אל</w:t>
      </w:r>
      <w:r>
        <w:rPr>
          <w:spacing w:val="-8"/>
          <w:w w:val="110"/>
          <w:rtl/>
        </w:rPr>
        <w:t xml:space="preserve"> </w:t>
      </w:r>
      <w:r>
        <w:rPr>
          <w:w w:val="110"/>
          <w:rtl/>
        </w:rPr>
        <w:t>מול תועלת</w:t>
      </w:r>
      <w:r>
        <w:rPr>
          <w:spacing w:val="-6"/>
          <w:w w:val="110"/>
          <w:rtl/>
        </w:rPr>
        <w:t xml:space="preserve"> </w:t>
      </w:r>
      <w:r>
        <w:rPr>
          <w:w w:val="110"/>
          <w:rtl/>
        </w:rPr>
        <w:t>נמוכה</w:t>
      </w:r>
      <w:r>
        <w:rPr>
          <w:w w:val="110"/>
        </w:rPr>
        <w:t>.</w:t>
      </w:r>
    </w:p>
    <w:p w14:paraId="79067284" w14:textId="77777777" w:rsidR="009C62A5" w:rsidRDefault="009C62A5" w:rsidP="009C62A5">
      <w:pPr>
        <w:pStyle w:val="4"/>
        <w:bidi/>
        <w:spacing w:before="167"/>
        <w:ind w:left="139" w:right="1093"/>
        <w:jc w:val="left"/>
      </w:pPr>
      <w:r>
        <w:rPr>
          <w:spacing w:val="-2"/>
          <w:w w:val="105"/>
          <w:rtl/>
        </w:rPr>
        <w:t>התמודדות</w:t>
      </w:r>
      <w:r>
        <w:rPr>
          <w:spacing w:val="-8"/>
          <w:w w:val="105"/>
          <w:rtl/>
        </w:rPr>
        <w:t xml:space="preserve"> </w:t>
      </w:r>
      <w:r>
        <w:rPr>
          <w:w w:val="105"/>
          <w:rtl/>
        </w:rPr>
        <w:t>עם</w:t>
      </w:r>
      <w:r>
        <w:rPr>
          <w:spacing w:val="-8"/>
          <w:w w:val="105"/>
          <w:rtl/>
        </w:rPr>
        <w:t xml:space="preserve"> </w:t>
      </w:r>
      <w:r>
        <w:rPr>
          <w:w w:val="105"/>
          <w:rtl/>
        </w:rPr>
        <w:t>בעיות</w:t>
      </w:r>
      <w:r>
        <w:rPr>
          <w:spacing w:val="-8"/>
          <w:w w:val="105"/>
          <w:rtl/>
        </w:rPr>
        <w:t xml:space="preserve"> </w:t>
      </w:r>
      <w:r>
        <w:rPr>
          <w:w w:val="105"/>
          <w:rtl/>
        </w:rPr>
        <w:t>בחוזים</w:t>
      </w:r>
      <w:r>
        <w:rPr>
          <w:spacing w:val="-9"/>
          <w:w w:val="105"/>
          <w:rtl/>
        </w:rPr>
        <w:t xml:space="preserve"> </w:t>
      </w:r>
      <w:r>
        <w:rPr>
          <w:w w:val="105"/>
          <w:rtl/>
        </w:rPr>
        <w:t>אחידים</w:t>
      </w:r>
      <w:r>
        <w:rPr>
          <w:w w:val="105"/>
        </w:rPr>
        <w:t>:</w:t>
      </w:r>
    </w:p>
    <w:p w14:paraId="07641AA2" w14:textId="77777777" w:rsidR="009C62A5" w:rsidRDefault="009C62A5" w:rsidP="009C62A5">
      <w:pPr>
        <w:pStyle w:val="a3"/>
        <w:bidi/>
        <w:spacing w:before="8"/>
        <w:ind w:left="496"/>
        <w:jc w:val="left"/>
      </w:pPr>
      <w:proofErr w:type="gramStart"/>
      <w:r>
        <w:rPr>
          <w:rFonts w:ascii="Symbol" w:hAnsi="Symbol" w:cs="Symbol"/>
          <w:spacing w:val="-10"/>
          <w:w w:val="110"/>
        </w:rPr>
        <w:t></w:t>
      </w:r>
      <w:r>
        <w:rPr>
          <w:spacing w:val="62"/>
          <w:w w:val="150"/>
          <w:rtl/>
        </w:rPr>
        <w:t xml:space="preserve">  </w:t>
      </w:r>
      <w:r>
        <w:rPr>
          <w:w w:val="110"/>
          <w:rtl/>
        </w:rPr>
        <w:t>התערבות</w:t>
      </w:r>
      <w:proofErr w:type="gramEnd"/>
      <w:r>
        <w:rPr>
          <w:spacing w:val="-11"/>
          <w:w w:val="110"/>
          <w:rtl/>
        </w:rPr>
        <w:t xml:space="preserve"> </w:t>
      </w:r>
      <w:r>
        <w:rPr>
          <w:w w:val="110"/>
          <w:rtl/>
        </w:rPr>
        <w:t>דרך</w:t>
      </w:r>
      <w:r>
        <w:rPr>
          <w:spacing w:val="-11"/>
          <w:w w:val="110"/>
          <w:rtl/>
        </w:rPr>
        <w:t xml:space="preserve"> </w:t>
      </w:r>
      <w:r>
        <w:rPr>
          <w:w w:val="110"/>
          <w:rtl/>
        </w:rPr>
        <w:t>עידוד</w:t>
      </w:r>
      <w:r>
        <w:rPr>
          <w:spacing w:val="-9"/>
          <w:w w:val="110"/>
          <w:rtl/>
        </w:rPr>
        <w:t xml:space="preserve"> </w:t>
      </w:r>
      <w:r>
        <w:rPr>
          <w:w w:val="110"/>
          <w:rtl/>
        </w:rPr>
        <w:t>תחרות</w:t>
      </w:r>
      <w:r>
        <w:rPr>
          <w:spacing w:val="-8"/>
          <w:w w:val="110"/>
          <w:rtl/>
        </w:rPr>
        <w:t xml:space="preserve"> </w:t>
      </w:r>
      <w:r>
        <w:rPr>
          <w:w w:val="110"/>
        </w:rPr>
        <w:t>-</w:t>
      </w:r>
      <w:r>
        <w:rPr>
          <w:spacing w:val="-7"/>
          <w:w w:val="110"/>
          <w:rtl/>
        </w:rPr>
        <w:t xml:space="preserve"> </w:t>
      </w:r>
      <w:r>
        <w:rPr>
          <w:w w:val="110"/>
          <w:rtl/>
        </w:rPr>
        <w:t>נעודד</w:t>
      </w:r>
      <w:r>
        <w:rPr>
          <w:spacing w:val="-12"/>
          <w:w w:val="110"/>
          <w:rtl/>
        </w:rPr>
        <w:t xml:space="preserve"> </w:t>
      </w:r>
      <w:r>
        <w:rPr>
          <w:w w:val="110"/>
          <w:rtl/>
        </w:rPr>
        <w:t>תחרות</w:t>
      </w:r>
      <w:r>
        <w:rPr>
          <w:spacing w:val="-11"/>
          <w:w w:val="110"/>
          <w:rtl/>
        </w:rPr>
        <w:t xml:space="preserve"> </w:t>
      </w:r>
      <w:r>
        <w:rPr>
          <w:w w:val="110"/>
          <w:rtl/>
        </w:rPr>
        <w:t>באמצעות</w:t>
      </w:r>
      <w:r>
        <w:rPr>
          <w:spacing w:val="-10"/>
          <w:w w:val="110"/>
          <w:rtl/>
        </w:rPr>
        <w:t xml:space="preserve"> </w:t>
      </w:r>
      <w:r>
        <w:rPr>
          <w:w w:val="110"/>
          <w:rtl/>
        </w:rPr>
        <w:t>חוק</w:t>
      </w:r>
      <w:r>
        <w:rPr>
          <w:spacing w:val="-11"/>
          <w:w w:val="110"/>
          <w:rtl/>
        </w:rPr>
        <w:t xml:space="preserve"> </w:t>
      </w:r>
      <w:r>
        <w:rPr>
          <w:w w:val="110"/>
          <w:rtl/>
        </w:rPr>
        <w:t>ההגבלים</w:t>
      </w:r>
      <w:r>
        <w:rPr>
          <w:spacing w:val="-9"/>
          <w:w w:val="110"/>
          <w:rtl/>
        </w:rPr>
        <w:t xml:space="preserve"> </w:t>
      </w:r>
      <w:r>
        <w:rPr>
          <w:w w:val="110"/>
          <w:rtl/>
        </w:rPr>
        <w:t>העסקיים</w:t>
      </w:r>
      <w:r>
        <w:rPr>
          <w:spacing w:val="-12"/>
          <w:w w:val="110"/>
          <w:rtl/>
        </w:rPr>
        <w:t xml:space="preserve"> </w:t>
      </w:r>
      <w:r>
        <w:rPr>
          <w:w w:val="110"/>
          <w:rtl/>
        </w:rPr>
        <w:t>והסרת</w:t>
      </w:r>
      <w:r>
        <w:rPr>
          <w:spacing w:val="-12"/>
          <w:w w:val="110"/>
          <w:rtl/>
        </w:rPr>
        <w:t xml:space="preserve"> </w:t>
      </w:r>
      <w:r>
        <w:rPr>
          <w:w w:val="110"/>
          <w:rtl/>
        </w:rPr>
        <w:t>חסמים</w:t>
      </w:r>
      <w:r>
        <w:rPr>
          <w:w w:val="110"/>
        </w:rPr>
        <w:t>.</w:t>
      </w:r>
    </w:p>
    <w:p w14:paraId="265E62E3" w14:textId="77777777" w:rsidR="009C62A5" w:rsidRDefault="009C62A5" w:rsidP="009C62A5">
      <w:pPr>
        <w:pStyle w:val="a3"/>
        <w:bidi/>
        <w:spacing w:before="33" w:line="206" w:lineRule="auto"/>
        <w:ind w:left="862" w:right="520" w:hanging="367"/>
        <w:jc w:val="left"/>
      </w:pPr>
      <w:proofErr w:type="gramStart"/>
      <w:r>
        <w:rPr>
          <w:rFonts w:ascii="Symbol" w:hAnsi="Symbol" w:cs="Symbol"/>
          <w:w w:val="110"/>
        </w:rPr>
        <w:t></w:t>
      </w:r>
      <w:r>
        <w:rPr>
          <w:spacing w:val="80"/>
          <w:w w:val="110"/>
          <w:rtl/>
        </w:rPr>
        <w:t xml:space="preserve">  </w:t>
      </w:r>
      <w:r>
        <w:rPr>
          <w:w w:val="110"/>
          <w:rtl/>
        </w:rPr>
        <w:t>התערבות</w:t>
      </w:r>
      <w:proofErr w:type="gramEnd"/>
      <w:r>
        <w:rPr>
          <w:spacing w:val="-11"/>
          <w:w w:val="110"/>
          <w:rtl/>
        </w:rPr>
        <w:t xml:space="preserve"> </w:t>
      </w:r>
      <w:r>
        <w:rPr>
          <w:w w:val="110"/>
          <w:rtl/>
        </w:rPr>
        <w:t>דרך</w:t>
      </w:r>
      <w:r>
        <w:rPr>
          <w:spacing w:val="-9"/>
          <w:w w:val="110"/>
          <w:rtl/>
        </w:rPr>
        <w:t xml:space="preserve"> </w:t>
      </w:r>
      <w:r>
        <w:rPr>
          <w:w w:val="110"/>
          <w:rtl/>
        </w:rPr>
        <w:t>חקיקה</w:t>
      </w:r>
      <w:r>
        <w:rPr>
          <w:spacing w:val="-10"/>
          <w:w w:val="110"/>
          <w:rtl/>
        </w:rPr>
        <w:t xml:space="preserve"> </w:t>
      </w:r>
      <w:r>
        <w:rPr>
          <w:w w:val="110"/>
          <w:rtl/>
        </w:rPr>
        <w:t>פרטיקולרית</w:t>
      </w:r>
      <w:r>
        <w:rPr>
          <w:spacing w:val="-8"/>
          <w:w w:val="110"/>
          <w:rtl/>
        </w:rPr>
        <w:t xml:space="preserve"> </w:t>
      </w:r>
      <w:r>
        <w:rPr>
          <w:w w:val="110"/>
        </w:rPr>
        <w:t>-</w:t>
      </w:r>
      <w:r>
        <w:rPr>
          <w:spacing w:val="-13"/>
          <w:w w:val="110"/>
          <w:rtl/>
        </w:rPr>
        <w:t xml:space="preserve"> </w:t>
      </w:r>
      <w:r>
        <w:rPr>
          <w:w w:val="110"/>
          <w:rtl/>
        </w:rPr>
        <w:t>התערבות</w:t>
      </w:r>
      <w:r>
        <w:rPr>
          <w:spacing w:val="-10"/>
          <w:w w:val="110"/>
          <w:rtl/>
        </w:rPr>
        <w:t xml:space="preserve"> </w:t>
      </w:r>
      <w:r>
        <w:rPr>
          <w:w w:val="110"/>
          <w:rtl/>
        </w:rPr>
        <w:t>יכולה</w:t>
      </w:r>
      <w:r>
        <w:rPr>
          <w:spacing w:val="-11"/>
          <w:w w:val="110"/>
          <w:rtl/>
        </w:rPr>
        <w:t xml:space="preserve"> </w:t>
      </w:r>
      <w:r>
        <w:rPr>
          <w:w w:val="110"/>
          <w:rtl/>
        </w:rPr>
        <w:t>להיות</w:t>
      </w:r>
      <w:r>
        <w:rPr>
          <w:spacing w:val="-10"/>
          <w:w w:val="110"/>
          <w:rtl/>
        </w:rPr>
        <w:t xml:space="preserve"> </w:t>
      </w:r>
      <w:r>
        <w:rPr>
          <w:w w:val="110"/>
          <w:rtl/>
        </w:rPr>
        <w:t>לא</w:t>
      </w:r>
      <w:r>
        <w:rPr>
          <w:spacing w:val="-11"/>
          <w:w w:val="110"/>
          <w:rtl/>
        </w:rPr>
        <w:t xml:space="preserve"> </w:t>
      </w:r>
      <w:r>
        <w:rPr>
          <w:w w:val="110"/>
          <w:rtl/>
        </w:rPr>
        <w:t>רק</w:t>
      </w:r>
      <w:r>
        <w:rPr>
          <w:spacing w:val="-8"/>
          <w:w w:val="110"/>
          <w:rtl/>
        </w:rPr>
        <w:t xml:space="preserve"> </w:t>
      </w:r>
      <w:r>
        <w:rPr>
          <w:w w:val="110"/>
          <w:rtl/>
        </w:rPr>
        <w:t>לחוזים</w:t>
      </w:r>
      <w:r>
        <w:rPr>
          <w:spacing w:val="-12"/>
          <w:w w:val="110"/>
          <w:rtl/>
        </w:rPr>
        <w:t xml:space="preserve"> </w:t>
      </w:r>
      <w:r>
        <w:rPr>
          <w:w w:val="110"/>
          <w:rtl/>
        </w:rPr>
        <w:t>אחידים</w:t>
      </w:r>
      <w:r>
        <w:rPr>
          <w:spacing w:val="-9"/>
          <w:w w:val="110"/>
          <w:rtl/>
        </w:rPr>
        <w:t xml:space="preserve"> </w:t>
      </w:r>
      <w:r>
        <w:rPr>
          <w:w w:val="110"/>
          <w:rtl/>
        </w:rPr>
        <w:t>אלא</w:t>
      </w:r>
      <w:r>
        <w:rPr>
          <w:spacing w:val="-11"/>
          <w:w w:val="110"/>
          <w:rtl/>
        </w:rPr>
        <w:t xml:space="preserve"> </w:t>
      </w:r>
      <w:r>
        <w:rPr>
          <w:w w:val="110"/>
          <w:rtl/>
        </w:rPr>
        <w:t>לחוזים</w:t>
      </w:r>
      <w:r>
        <w:rPr>
          <w:w w:val="110"/>
        </w:rPr>
        <w:t>,</w:t>
      </w:r>
      <w:r>
        <w:rPr>
          <w:spacing w:val="-10"/>
          <w:w w:val="110"/>
          <w:rtl/>
        </w:rPr>
        <w:t xml:space="preserve"> </w:t>
      </w:r>
      <w:r>
        <w:rPr>
          <w:w w:val="110"/>
          <w:rtl/>
        </w:rPr>
        <w:t>כיום</w:t>
      </w:r>
      <w:r>
        <w:rPr>
          <w:spacing w:val="-12"/>
          <w:w w:val="110"/>
          <w:rtl/>
        </w:rPr>
        <w:t xml:space="preserve"> </w:t>
      </w:r>
      <w:r>
        <w:rPr>
          <w:w w:val="110"/>
          <w:rtl/>
        </w:rPr>
        <w:t>יש</w:t>
      </w:r>
      <w:r>
        <w:rPr>
          <w:spacing w:val="-11"/>
          <w:w w:val="110"/>
          <w:rtl/>
        </w:rPr>
        <w:t xml:space="preserve"> </w:t>
      </w:r>
      <w:r>
        <w:rPr>
          <w:w w:val="110"/>
          <w:rtl/>
        </w:rPr>
        <w:t>רגולציה</w:t>
      </w:r>
      <w:r>
        <w:rPr>
          <w:spacing w:val="-10"/>
          <w:w w:val="110"/>
          <w:rtl/>
        </w:rPr>
        <w:t xml:space="preserve"> </w:t>
      </w:r>
      <w:r>
        <w:rPr>
          <w:w w:val="110"/>
          <w:rtl/>
        </w:rPr>
        <w:t>לרוב החוזים משני סוגים</w:t>
      </w:r>
      <w:r>
        <w:rPr>
          <w:w w:val="110"/>
        </w:rPr>
        <w:t>:</w:t>
      </w:r>
      <w:r>
        <w:rPr>
          <w:w w:val="110"/>
          <w:rtl/>
        </w:rPr>
        <w:t xml:space="preserve"> רגולציה על גילוי ורגולציה על הסדרים בחוזה</w:t>
      </w:r>
      <w:r>
        <w:rPr>
          <w:w w:val="110"/>
        </w:rPr>
        <w:t>.</w:t>
      </w:r>
    </w:p>
    <w:p w14:paraId="0E04747C" w14:textId="77777777" w:rsidR="009C62A5" w:rsidRDefault="009C62A5" w:rsidP="009C62A5">
      <w:pPr>
        <w:pStyle w:val="4"/>
        <w:bidi/>
        <w:spacing w:before="200"/>
        <w:ind w:left="138" w:right="1093"/>
        <w:jc w:val="left"/>
      </w:pPr>
      <w:r>
        <w:rPr>
          <w:spacing w:val="-5"/>
          <w:w w:val="105"/>
          <w:rtl/>
        </w:rPr>
        <w:t>לאן</w:t>
      </w:r>
      <w:r>
        <w:rPr>
          <w:spacing w:val="-10"/>
          <w:w w:val="105"/>
          <w:rtl/>
        </w:rPr>
        <w:t xml:space="preserve"> </w:t>
      </w:r>
      <w:r>
        <w:rPr>
          <w:w w:val="105"/>
          <w:rtl/>
        </w:rPr>
        <w:t>פונים</w:t>
      </w:r>
      <w:r>
        <w:rPr>
          <w:spacing w:val="-9"/>
          <w:w w:val="105"/>
          <w:rtl/>
        </w:rPr>
        <w:t xml:space="preserve"> </w:t>
      </w:r>
      <w:r>
        <w:rPr>
          <w:w w:val="105"/>
          <w:rtl/>
        </w:rPr>
        <w:t>ע</w:t>
      </w:r>
      <w:r>
        <w:rPr>
          <w:w w:val="105"/>
        </w:rPr>
        <w:t>"</w:t>
      </w:r>
      <w:r>
        <w:rPr>
          <w:w w:val="105"/>
          <w:rtl/>
        </w:rPr>
        <w:t>מ</w:t>
      </w:r>
      <w:r>
        <w:rPr>
          <w:spacing w:val="-4"/>
          <w:w w:val="105"/>
          <w:rtl/>
        </w:rPr>
        <w:t xml:space="preserve"> </w:t>
      </w:r>
      <w:r>
        <w:rPr>
          <w:w w:val="105"/>
          <w:rtl/>
        </w:rPr>
        <w:t>לתקוף</w:t>
      </w:r>
      <w:r>
        <w:rPr>
          <w:spacing w:val="-10"/>
          <w:w w:val="105"/>
          <w:rtl/>
        </w:rPr>
        <w:t xml:space="preserve"> </w:t>
      </w:r>
      <w:r>
        <w:rPr>
          <w:w w:val="105"/>
          <w:rtl/>
        </w:rPr>
        <w:t>תניה</w:t>
      </w:r>
      <w:r>
        <w:rPr>
          <w:spacing w:val="-8"/>
          <w:w w:val="105"/>
          <w:rtl/>
        </w:rPr>
        <w:t xml:space="preserve"> </w:t>
      </w:r>
      <w:r>
        <w:rPr>
          <w:w w:val="105"/>
          <w:rtl/>
        </w:rPr>
        <w:t>מקפחת</w:t>
      </w:r>
      <w:r>
        <w:rPr>
          <w:spacing w:val="-9"/>
          <w:w w:val="105"/>
          <w:rtl/>
        </w:rPr>
        <w:t xml:space="preserve"> </w:t>
      </w:r>
      <w:r>
        <w:rPr>
          <w:w w:val="105"/>
          <w:rtl/>
        </w:rPr>
        <w:t>בחוזה</w:t>
      </w:r>
      <w:r>
        <w:rPr>
          <w:spacing w:val="-10"/>
          <w:w w:val="105"/>
          <w:rtl/>
        </w:rPr>
        <w:t xml:space="preserve"> </w:t>
      </w:r>
      <w:r>
        <w:rPr>
          <w:w w:val="105"/>
          <w:rtl/>
        </w:rPr>
        <w:t>אחיד</w:t>
      </w:r>
      <w:r>
        <w:rPr>
          <w:w w:val="105"/>
        </w:rPr>
        <w:t>?</w:t>
      </w:r>
    </w:p>
    <w:p w14:paraId="5BF5809A" w14:textId="77777777" w:rsidR="009C62A5" w:rsidRDefault="009C62A5" w:rsidP="009C62A5">
      <w:pPr>
        <w:pStyle w:val="a3"/>
        <w:bidi/>
        <w:spacing w:before="38" w:line="204" w:lineRule="auto"/>
        <w:ind w:left="858" w:right="844" w:hanging="363"/>
        <w:jc w:val="left"/>
      </w:pPr>
      <w:proofErr w:type="gramStart"/>
      <w:r>
        <w:rPr>
          <w:rFonts w:ascii="Symbol" w:hAnsi="Symbol" w:cs="Symbol"/>
          <w:w w:val="110"/>
        </w:rPr>
        <w:t></w:t>
      </w:r>
      <w:r>
        <w:rPr>
          <w:spacing w:val="80"/>
          <w:w w:val="110"/>
          <w:rtl/>
        </w:rPr>
        <w:t xml:space="preserve">  </w:t>
      </w:r>
      <w:r>
        <w:rPr>
          <w:w w:val="110"/>
          <w:rtl/>
        </w:rPr>
        <w:t>לביה</w:t>
      </w:r>
      <w:proofErr w:type="gramEnd"/>
      <w:r>
        <w:rPr>
          <w:w w:val="110"/>
        </w:rPr>
        <w:t>"</w:t>
      </w:r>
      <w:r>
        <w:rPr>
          <w:w w:val="110"/>
          <w:rtl/>
        </w:rPr>
        <w:t>ד</w:t>
      </w:r>
      <w:r>
        <w:rPr>
          <w:spacing w:val="-11"/>
          <w:w w:val="110"/>
          <w:rtl/>
        </w:rPr>
        <w:t xml:space="preserve"> </w:t>
      </w:r>
      <w:r>
        <w:rPr>
          <w:w w:val="110"/>
          <w:rtl/>
        </w:rPr>
        <w:t>לחוזים</w:t>
      </w:r>
      <w:r>
        <w:rPr>
          <w:spacing w:val="-10"/>
          <w:w w:val="110"/>
          <w:rtl/>
        </w:rPr>
        <w:t xml:space="preserve"> </w:t>
      </w:r>
      <w:r>
        <w:rPr>
          <w:w w:val="110"/>
          <w:rtl/>
        </w:rPr>
        <w:t>אחידים</w:t>
      </w:r>
      <w:r>
        <w:rPr>
          <w:w w:val="110"/>
        </w:rPr>
        <w:t>:</w:t>
      </w:r>
      <w:r>
        <w:rPr>
          <w:spacing w:val="-13"/>
          <w:w w:val="110"/>
          <w:rtl/>
        </w:rPr>
        <w:t xml:space="preserve"> </w:t>
      </w:r>
      <w:r>
        <w:rPr>
          <w:w w:val="110"/>
          <w:rtl/>
        </w:rPr>
        <w:t>יכולות</w:t>
      </w:r>
      <w:r>
        <w:rPr>
          <w:spacing w:val="-8"/>
          <w:w w:val="110"/>
          <w:rtl/>
        </w:rPr>
        <w:t xml:space="preserve"> </w:t>
      </w:r>
      <w:r>
        <w:rPr>
          <w:w w:val="110"/>
          <w:rtl/>
        </w:rPr>
        <w:t>לפנות</w:t>
      </w:r>
      <w:r>
        <w:rPr>
          <w:spacing w:val="-10"/>
          <w:w w:val="110"/>
          <w:rtl/>
        </w:rPr>
        <w:t xml:space="preserve"> </w:t>
      </w:r>
      <w:r>
        <w:rPr>
          <w:w w:val="110"/>
          <w:rtl/>
        </w:rPr>
        <w:t>אליו</w:t>
      </w:r>
      <w:r>
        <w:rPr>
          <w:spacing w:val="-11"/>
          <w:w w:val="110"/>
          <w:rtl/>
        </w:rPr>
        <w:t xml:space="preserve"> </w:t>
      </w:r>
      <w:r>
        <w:rPr>
          <w:w w:val="110"/>
          <w:rtl/>
        </w:rPr>
        <w:t>רק</w:t>
      </w:r>
      <w:r>
        <w:rPr>
          <w:spacing w:val="-12"/>
          <w:w w:val="110"/>
          <w:rtl/>
        </w:rPr>
        <w:t xml:space="preserve"> </w:t>
      </w:r>
      <w:r>
        <w:rPr>
          <w:w w:val="110"/>
          <w:rtl/>
        </w:rPr>
        <w:t>הרשויות</w:t>
      </w:r>
      <w:r>
        <w:rPr>
          <w:spacing w:val="-12"/>
          <w:w w:val="110"/>
          <w:rtl/>
        </w:rPr>
        <w:t xml:space="preserve"> </w:t>
      </w:r>
      <w:r>
        <w:rPr>
          <w:w w:val="110"/>
          <w:rtl/>
        </w:rPr>
        <w:t>המנויות</w:t>
      </w:r>
      <w:r>
        <w:rPr>
          <w:spacing w:val="-10"/>
          <w:w w:val="110"/>
          <w:rtl/>
        </w:rPr>
        <w:t xml:space="preserve"> </w:t>
      </w:r>
      <w:r>
        <w:rPr>
          <w:w w:val="110"/>
          <w:rtl/>
        </w:rPr>
        <w:t>ב</w:t>
      </w:r>
      <w:r>
        <w:rPr>
          <w:color w:val="3366FF"/>
          <w:w w:val="110"/>
          <w:rtl/>
        </w:rPr>
        <w:t>ס</w:t>
      </w:r>
      <w:r>
        <w:rPr>
          <w:color w:val="3366FF"/>
          <w:w w:val="110"/>
        </w:rPr>
        <w:t>'</w:t>
      </w:r>
      <w:r>
        <w:rPr>
          <w:color w:val="3366FF"/>
          <w:spacing w:val="-12"/>
          <w:w w:val="110"/>
          <w:rtl/>
        </w:rPr>
        <w:t xml:space="preserve"> </w:t>
      </w:r>
      <w:r>
        <w:rPr>
          <w:w w:val="110"/>
        </w:rPr>
        <w:t>.</w:t>
      </w:r>
      <w:r>
        <w:rPr>
          <w:color w:val="3366FF"/>
          <w:w w:val="110"/>
        </w:rPr>
        <w:t>16</w:t>
      </w:r>
      <w:r>
        <w:rPr>
          <w:spacing w:val="-8"/>
          <w:w w:val="110"/>
          <w:rtl/>
        </w:rPr>
        <w:t xml:space="preserve"> </w:t>
      </w:r>
      <w:r>
        <w:rPr>
          <w:w w:val="110"/>
          <w:rtl/>
        </w:rPr>
        <w:t>פסילה</w:t>
      </w:r>
      <w:r>
        <w:rPr>
          <w:spacing w:val="-11"/>
          <w:w w:val="110"/>
          <w:rtl/>
        </w:rPr>
        <w:t xml:space="preserve"> </w:t>
      </w:r>
      <w:r>
        <w:rPr>
          <w:w w:val="110"/>
          <w:rtl/>
        </w:rPr>
        <w:t>של</w:t>
      </w:r>
      <w:r>
        <w:rPr>
          <w:spacing w:val="-13"/>
          <w:w w:val="110"/>
          <w:rtl/>
        </w:rPr>
        <w:t xml:space="preserve"> </w:t>
      </w:r>
      <w:r>
        <w:rPr>
          <w:w w:val="110"/>
          <w:rtl/>
        </w:rPr>
        <w:t>תניה</w:t>
      </w:r>
      <w:r>
        <w:rPr>
          <w:spacing w:val="-11"/>
          <w:w w:val="110"/>
          <w:rtl/>
        </w:rPr>
        <w:t xml:space="preserve"> </w:t>
      </w:r>
      <w:r>
        <w:rPr>
          <w:w w:val="110"/>
          <w:rtl/>
        </w:rPr>
        <w:t>ע</w:t>
      </w:r>
      <w:r>
        <w:rPr>
          <w:w w:val="110"/>
        </w:rPr>
        <w:t>"</w:t>
      </w:r>
      <w:r>
        <w:rPr>
          <w:w w:val="110"/>
          <w:rtl/>
        </w:rPr>
        <w:t>י</w:t>
      </w:r>
      <w:r>
        <w:rPr>
          <w:spacing w:val="-13"/>
          <w:w w:val="110"/>
          <w:rtl/>
        </w:rPr>
        <w:t xml:space="preserve"> </w:t>
      </w:r>
      <w:r>
        <w:rPr>
          <w:w w:val="110"/>
          <w:rtl/>
        </w:rPr>
        <w:t>ביה</w:t>
      </w:r>
      <w:r>
        <w:rPr>
          <w:w w:val="110"/>
        </w:rPr>
        <w:t>"</w:t>
      </w:r>
      <w:r>
        <w:rPr>
          <w:w w:val="110"/>
          <w:rtl/>
        </w:rPr>
        <w:t>ד</w:t>
      </w:r>
      <w:r>
        <w:rPr>
          <w:spacing w:val="-11"/>
          <w:w w:val="110"/>
          <w:rtl/>
        </w:rPr>
        <w:t xml:space="preserve"> </w:t>
      </w:r>
      <w:r>
        <w:rPr>
          <w:w w:val="110"/>
          <w:rtl/>
        </w:rPr>
        <w:t>מבטלת</w:t>
      </w:r>
      <w:r>
        <w:rPr>
          <w:spacing w:val="-11"/>
          <w:w w:val="110"/>
          <w:rtl/>
        </w:rPr>
        <w:t xml:space="preserve"> </w:t>
      </w:r>
      <w:r>
        <w:rPr>
          <w:w w:val="110"/>
          <w:rtl/>
        </w:rPr>
        <w:t>אותה אוטומטית בכל החוזים האחידים שנכרתו</w:t>
      </w:r>
      <w:r>
        <w:rPr>
          <w:w w:val="110"/>
        </w:rPr>
        <w:t>.</w:t>
      </w:r>
    </w:p>
    <w:p w14:paraId="74537FB0" w14:textId="77777777" w:rsidR="009C62A5" w:rsidRDefault="009C62A5" w:rsidP="009C62A5">
      <w:pPr>
        <w:pStyle w:val="a3"/>
        <w:bidi/>
        <w:spacing w:before="47" w:line="201" w:lineRule="auto"/>
        <w:ind w:left="857" w:right="673" w:hanging="361"/>
        <w:jc w:val="left"/>
        <w:rPr>
          <w:rtl/>
        </w:rPr>
      </w:pPr>
      <w:proofErr w:type="gramStart"/>
      <w:r>
        <w:rPr>
          <w:rFonts w:ascii="Symbol" w:hAnsi="Symbol" w:cs="Symbol"/>
          <w:w w:val="110"/>
        </w:rPr>
        <w:t></w:t>
      </w:r>
      <w:r>
        <w:rPr>
          <w:spacing w:val="77"/>
          <w:w w:val="110"/>
          <w:rtl/>
        </w:rPr>
        <w:t xml:space="preserve">  </w:t>
      </w:r>
      <w:proofErr w:type="spellStart"/>
      <w:r>
        <w:rPr>
          <w:w w:val="110"/>
          <w:rtl/>
        </w:rPr>
        <w:t>לבימ</w:t>
      </w:r>
      <w:proofErr w:type="spellEnd"/>
      <w:proofErr w:type="gramEnd"/>
      <w:r>
        <w:rPr>
          <w:w w:val="110"/>
        </w:rPr>
        <w:t>"</w:t>
      </w:r>
      <w:r>
        <w:rPr>
          <w:w w:val="110"/>
          <w:rtl/>
        </w:rPr>
        <w:t>ש</w:t>
      </w:r>
      <w:r>
        <w:rPr>
          <w:spacing w:val="-14"/>
          <w:w w:val="110"/>
          <w:rtl/>
        </w:rPr>
        <w:t xml:space="preserve"> </w:t>
      </w:r>
      <w:r>
        <w:rPr>
          <w:w w:val="110"/>
          <w:rtl/>
        </w:rPr>
        <w:t>רגיל</w:t>
      </w:r>
      <w:r>
        <w:rPr>
          <w:w w:val="110"/>
        </w:rPr>
        <w:t>:</w:t>
      </w:r>
      <w:r>
        <w:rPr>
          <w:spacing w:val="-14"/>
          <w:w w:val="110"/>
          <w:rtl/>
        </w:rPr>
        <w:t xml:space="preserve"> </w:t>
      </w:r>
      <w:r>
        <w:rPr>
          <w:w w:val="110"/>
          <w:rtl/>
        </w:rPr>
        <w:t>יכול</w:t>
      </w:r>
      <w:r>
        <w:rPr>
          <w:spacing w:val="-13"/>
          <w:w w:val="110"/>
          <w:rtl/>
        </w:rPr>
        <w:t xml:space="preserve"> </w:t>
      </w:r>
      <w:r>
        <w:rPr>
          <w:w w:val="110"/>
          <w:rtl/>
        </w:rPr>
        <w:t>לפנות</w:t>
      </w:r>
      <w:r>
        <w:rPr>
          <w:spacing w:val="-13"/>
          <w:w w:val="110"/>
          <w:rtl/>
        </w:rPr>
        <w:t xml:space="preserve"> </w:t>
      </w:r>
      <w:r>
        <w:rPr>
          <w:w w:val="110"/>
          <w:rtl/>
        </w:rPr>
        <w:t>אליו</w:t>
      </w:r>
      <w:r>
        <w:rPr>
          <w:spacing w:val="-14"/>
          <w:w w:val="110"/>
          <w:rtl/>
        </w:rPr>
        <w:t xml:space="preserve"> </w:t>
      </w:r>
      <w:r>
        <w:rPr>
          <w:w w:val="110"/>
          <w:rtl/>
        </w:rPr>
        <w:t>כל</w:t>
      </w:r>
      <w:r>
        <w:rPr>
          <w:spacing w:val="-13"/>
          <w:w w:val="110"/>
          <w:rtl/>
        </w:rPr>
        <w:t xml:space="preserve"> </w:t>
      </w:r>
      <w:r>
        <w:rPr>
          <w:w w:val="110"/>
          <w:rtl/>
        </w:rPr>
        <w:t>אדם</w:t>
      </w:r>
      <w:r>
        <w:rPr>
          <w:spacing w:val="-13"/>
          <w:w w:val="110"/>
          <w:rtl/>
        </w:rPr>
        <w:t xml:space="preserve"> </w:t>
      </w:r>
      <w:r>
        <w:rPr>
          <w:w w:val="110"/>
          <w:rtl/>
        </w:rPr>
        <w:t>שנפגע</w:t>
      </w:r>
      <w:r>
        <w:rPr>
          <w:spacing w:val="-13"/>
          <w:w w:val="110"/>
          <w:rtl/>
        </w:rPr>
        <w:t xml:space="preserve"> </w:t>
      </w:r>
      <w:r>
        <w:rPr>
          <w:w w:val="110"/>
          <w:rtl/>
        </w:rPr>
        <w:t>מתניה</w:t>
      </w:r>
      <w:r>
        <w:rPr>
          <w:spacing w:val="-13"/>
          <w:w w:val="110"/>
          <w:rtl/>
        </w:rPr>
        <w:t xml:space="preserve"> </w:t>
      </w:r>
      <w:r>
        <w:rPr>
          <w:w w:val="110"/>
          <w:rtl/>
        </w:rPr>
        <w:t>מקפחת</w:t>
      </w:r>
      <w:r>
        <w:rPr>
          <w:w w:val="110"/>
        </w:rPr>
        <w:t>.</w:t>
      </w:r>
      <w:r>
        <w:rPr>
          <w:spacing w:val="-11"/>
          <w:w w:val="110"/>
          <w:rtl/>
        </w:rPr>
        <w:t xml:space="preserve"> </w:t>
      </w:r>
      <w:r>
        <w:rPr>
          <w:w w:val="110"/>
          <w:rtl/>
        </w:rPr>
        <w:t>פסילה</w:t>
      </w:r>
      <w:r>
        <w:rPr>
          <w:spacing w:val="-13"/>
          <w:w w:val="110"/>
          <w:rtl/>
        </w:rPr>
        <w:t xml:space="preserve"> </w:t>
      </w:r>
      <w:r>
        <w:rPr>
          <w:w w:val="110"/>
          <w:rtl/>
        </w:rPr>
        <w:t>של</w:t>
      </w:r>
      <w:r>
        <w:rPr>
          <w:spacing w:val="-14"/>
          <w:w w:val="110"/>
          <w:rtl/>
        </w:rPr>
        <w:t xml:space="preserve"> </w:t>
      </w:r>
      <w:r>
        <w:rPr>
          <w:w w:val="110"/>
          <w:rtl/>
        </w:rPr>
        <w:t>תניה</w:t>
      </w:r>
      <w:r>
        <w:rPr>
          <w:spacing w:val="-13"/>
          <w:w w:val="110"/>
          <w:rtl/>
        </w:rPr>
        <w:t xml:space="preserve"> </w:t>
      </w:r>
      <w:r>
        <w:rPr>
          <w:w w:val="110"/>
          <w:rtl/>
        </w:rPr>
        <w:t>ע</w:t>
      </w:r>
      <w:r>
        <w:rPr>
          <w:w w:val="110"/>
        </w:rPr>
        <w:t>"</w:t>
      </w:r>
      <w:r>
        <w:rPr>
          <w:w w:val="110"/>
          <w:rtl/>
        </w:rPr>
        <w:t>י</w:t>
      </w:r>
      <w:r>
        <w:rPr>
          <w:spacing w:val="-14"/>
          <w:w w:val="110"/>
          <w:rtl/>
        </w:rPr>
        <w:t xml:space="preserve"> </w:t>
      </w:r>
      <w:proofErr w:type="spellStart"/>
      <w:r>
        <w:rPr>
          <w:w w:val="110"/>
          <w:rtl/>
        </w:rPr>
        <w:t>ביהמ</w:t>
      </w:r>
      <w:proofErr w:type="spellEnd"/>
      <w:r>
        <w:rPr>
          <w:w w:val="110"/>
        </w:rPr>
        <w:t>"</w:t>
      </w:r>
      <w:r>
        <w:rPr>
          <w:w w:val="110"/>
          <w:rtl/>
        </w:rPr>
        <w:t>ש</w:t>
      </w:r>
      <w:r>
        <w:rPr>
          <w:spacing w:val="-13"/>
          <w:w w:val="110"/>
          <w:rtl/>
        </w:rPr>
        <w:t xml:space="preserve"> </w:t>
      </w:r>
      <w:r>
        <w:rPr>
          <w:w w:val="110"/>
          <w:rtl/>
        </w:rPr>
        <w:t>תהיה</w:t>
      </w:r>
      <w:r>
        <w:rPr>
          <w:spacing w:val="-12"/>
          <w:w w:val="110"/>
          <w:rtl/>
        </w:rPr>
        <w:t xml:space="preserve"> </w:t>
      </w:r>
      <w:r>
        <w:rPr>
          <w:w w:val="110"/>
          <w:rtl/>
        </w:rPr>
        <w:t>רק</w:t>
      </w:r>
      <w:r>
        <w:rPr>
          <w:spacing w:val="-11"/>
          <w:w w:val="110"/>
          <w:rtl/>
        </w:rPr>
        <w:t xml:space="preserve"> </w:t>
      </w:r>
      <w:r>
        <w:rPr>
          <w:w w:val="110"/>
          <w:rtl/>
        </w:rPr>
        <w:t>בחוזה</w:t>
      </w:r>
      <w:r>
        <w:rPr>
          <w:spacing w:val="-14"/>
          <w:w w:val="110"/>
          <w:rtl/>
        </w:rPr>
        <w:t xml:space="preserve"> </w:t>
      </w:r>
      <w:r>
        <w:rPr>
          <w:w w:val="110"/>
          <w:rtl/>
        </w:rPr>
        <w:t>הספציפי</w:t>
      </w:r>
      <w:r>
        <w:rPr>
          <w:w w:val="110"/>
        </w:rPr>
        <w:t>,</w:t>
      </w:r>
      <w:r>
        <w:rPr>
          <w:w w:val="110"/>
          <w:rtl/>
        </w:rPr>
        <w:t xml:space="preserve"> ובהתייחס לאותו לקוח</w:t>
      </w:r>
      <w:r>
        <w:rPr>
          <w:w w:val="110"/>
        </w:rPr>
        <w:t>.</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299"/>
        <w:gridCol w:w="4975"/>
      </w:tblGrid>
      <w:tr w:rsidR="009C62A5" w:rsidRPr="009C62A5" w14:paraId="7403D4B7" w14:textId="77777777" w:rsidTr="009C62A5">
        <w:trPr>
          <w:trHeight w:val="105"/>
        </w:trPr>
        <w:tc>
          <w:tcPr>
            <w:tcW w:w="1192" w:type="dxa"/>
            <w:shd w:val="clear" w:color="auto" w:fill="auto"/>
            <w:vAlign w:val="center"/>
          </w:tcPr>
          <w:p w14:paraId="61A8ECCF" w14:textId="77777777" w:rsidR="009C62A5" w:rsidRPr="009C62A5" w:rsidRDefault="009C62A5" w:rsidP="009C62A5">
            <w:pPr>
              <w:spacing w:line="276" w:lineRule="auto"/>
              <w:jc w:val="center"/>
              <w:rPr>
                <w:rFonts w:asciiTheme="majorBidi" w:hAnsiTheme="majorBidi" w:cstheme="majorBidi"/>
                <w:sz w:val="20"/>
                <w:szCs w:val="20"/>
                <w:rtl/>
              </w:rPr>
            </w:pPr>
          </w:p>
        </w:tc>
        <w:tc>
          <w:tcPr>
            <w:tcW w:w="4299" w:type="dxa"/>
            <w:shd w:val="clear" w:color="auto" w:fill="auto"/>
            <w:vAlign w:val="center"/>
          </w:tcPr>
          <w:p w14:paraId="2891AD8C" w14:textId="77777777" w:rsidR="009C62A5" w:rsidRPr="009C62A5" w:rsidRDefault="009C62A5" w:rsidP="009C62A5">
            <w:pPr>
              <w:spacing w:line="276" w:lineRule="auto"/>
              <w:jc w:val="center"/>
              <w:rPr>
                <w:rFonts w:asciiTheme="majorBidi" w:hAnsiTheme="majorBidi" w:cstheme="majorBidi"/>
                <w:b/>
                <w:bCs/>
                <w:sz w:val="20"/>
                <w:szCs w:val="20"/>
                <w:rtl/>
              </w:rPr>
            </w:pPr>
            <w:r w:rsidRPr="009C62A5">
              <w:rPr>
                <w:rFonts w:asciiTheme="majorBidi" w:hAnsiTheme="majorBidi" w:cstheme="majorBidi"/>
                <w:b/>
                <w:bCs/>
                <w:sz w:val="20"/>
                <w:szCs w:val="20"/>
                <w:rtl/>
              </w:rPr>
              <w:t xml:space="preserve">בית דין לחוזים אחידים- </w:t>
            </w:r>
            <w:r w:rsidRPr="009C62A5">
              <w:rPr>
                <w:rFonts w:asciiTheme="majorBidi" w:hAnsiTheme="majorBidi" w:cstheme="majorBidi"/>
                <w:b/>
                <w:bCs/>
                <w:color w:val="0070C0"/>
                <w:sz w:val="20"/>
                <w:szCs w:val="20"/>
                <w:rtl/>
              </w:rPr>
              <w:t>ס' 17</w:t>
            </w:r>
          </w:p>
        </w:tc>
        <w:tc>
          <w:tcPr>
            <w:tcW w:w="4975" w:type="dxa"/>
            <w:shd w:val="clear" w:color="auto" w:fill="auto"/>
            <w:vAlign w:val="center"/>
          </w:tcPr>
          <w:p w14:paraId="77BBA05C" w14:textId="77777777" w:rsidR="009C62A5" w:rsidRPr="009C62A5" w:rsidRDefault="009C62A5" w:rsidP="009C62A5">
            <w:pPr>
              <w:spacing w:line="276" w:lineRule="auto"/>
              <w:jc w:val="center"/>
              <w:rPr>
                <w:rFonts w:asciiTheme="majorBidi" w:hAnsiTheme="majorBidi" w:cstheme="majorBidi"/>
                <w:b/>
                <w:bCs/>
                <w:sz w:val="20"/>
                <w:szCs w:val="20"/>
                <w:rtl/>
              </w:rPr>
            </w:pPr>
            <w:r w:rsidRPr="009C62A5">
              <w:rPr>
                <w:rFonts w:asciiTheme="majorBidi" w:hAnsiTheme="majorBidi" w:cstheme="majorBidi"/>
                <w:b/>
                <w:bCs/>
                <w:sz w:val="20"/>
                <w:szCs w:val="20"/>
                <w:rtl/>
              </w:rPr>
              <w:t xml:space="preserve">ביהמ"ש- </w:t>
            </w:r>
            <w:r w:rsidRPr="009C62A5">
              <w:rPr>
                <w:rFonts w:asciiTheme="majorBidi" w:hAnsiTheme="majorBidi" w:cstheme="majorBidi"/>
                <w:b/>
                <w:bCs/>
                <w:color w:val="0070C0"/>
                <w:sz w:val="20"/>
                <w:szCs w:val="20"/>
                <w:rtl/>
              </w:rPr>
              <w:t>ס' 19</w:t>
            </w:r>
          </w:p>
        </w:tc>
      </w:tr>
      <w:tr w:rsidR="009C62A5" w:rsidRPr="009C62A5" w14:paraId="23811C44" w14:textId="77777777" w:rsidTr="009C62A5">
        <w:trPr>
          <w:trHeight w:val="212"/>
        </w:trPr>
        <w:tc>
          <w:tcPr>
            <w:tcW w:w="1192" w:type="dxa"/>
            <w:shd w:val="clear" w:color="auto" w:fill="auto"/>
            <w:vAlign w:val="center"/>
          </w:tcPr>
          <w:p w14:paraId="520474E1" w14:textId="77777777" w:rsidR="009C62A5" w:rsidRPr="009C62A5" w:rsidRDefault="009C62A5" w:rsidP="009C62A5">
            <w:pPr>
              <w:spacing w:line="276" w:lineRule="auto"/>
              <w:jc w:val="center"/>
              <w:rPr>
                <w:rFonts w:asciiTheme="majorBidi" w:hAnsiTheme="majorBidi" w:cstheme="majorBidi"/>
                <w:b/>
                <w:bCs/>
                <w:sz w:val="20"/>
                <w:szCs w:val="20"/>
                <w:rtl/>
              </w:rPr>
            </w:pPr>
            <w:r w:rsidRPr="009C62A5">
              <w:rPr>
                <w:rFonts w:asciiTheme="majorBidi" w:hAnsiTheme="majorBidi" w:cstheme="majorBidi"/>
                <w:b/>
                <w:bCs/>
                <w:sz w:val="20"/>
                <w:szCs w:val="20"/>
                <w:rtl/>
              </w:rPr>
              <w:t>מי יכול לפנות</w:t>
            </w:r>
          </w:p>
        </w:tc>
        <w:tc>
          <w:tcPr>
            <w:tcW w:w="4299" w:type="dxa"/>
            <w:shd w:val="clear" w:color="auto" w:fill="auto"/>
            <w:vAlign w:val="center"/>
          </w:tcPr>
          <w:p w14:paraId="1004B415" w14:textId="77777777" w:rsidR="009C62A5" w:rsidRPr="009C62A5" w:rsidRDefault="009C62A5" w:rsidP="009C62A5">
            <w:pPr>
              <w:spacing w:line="276" w:lineRule="auto"/>
              <w:jc w:val="center"/>
              <w:rPr>
                <w:rFonts w:asciiTheme="majorBidi" w:hAnsiTheme="majorBidi" w:cstheme="majorBidi"/>
                <w:sz w:val="20"/>
                <w:szCs w:val="20"/>
                <w:rtl/>
              </w:rPr>
            </w:pPr>
            <w:r w:rsidRPr="009C62A5">
              <w:rPr>
                <w:rFonts w:asciiTheme="majorBidi" w:hAnsiTheme="majorBidi" w:cstheme="majorBidi"/>
                <w:sz w:val="20"/>
                <w:szCs w:val="20"/>
                <w:rtl/>
              </w:rPr>
              <w:t xml:space="preserve">רק רשויות המנויות </w:t>
            </w:r>
            <w:r w:rsidRPr="009C62A5">
              <w:rPr>
                <w:rFonts w:asciiTheme="majorBidi" w:hAnsiTheme="majorBidi" w:cstheme="majorBidi"/>
                <w:b/>
                <w:bCs/>
                <w:color w:val="0070C0"/>
                <w:sz w:val="20"/>
                <w:szCs w:val="20"/>
                <w:rtl/>
              </w:rPr>
              <w:t xml:space="preserve">בס' 16 </w:t>
            </w:r>
            <w:r w:rsidRPr="009C62A5">
              <w:rPr>
                <w:rFonts w:asciiTheme="majorBidi" w:hAnsiTheme="majorBidi" w:cstheme="majorBidi"/>
                <w:sz w:val="20"/>
                <w:szCs w:val="20"/>
                <w:rtl/>
              </w:rPr>
              <w:t>לחוק החוזים האחידים (יועמ"ש, הממונה על הגנת הצרכן, ארגון לקוחות)</w:t>
            </w:r>
          </w:p>
        </w:tc>
        <w:tc>
          <w:tcPr>
            <w:tcW w:w="4975" w:type="dxa"/>
            <w:shd w:val="clear" w:color="auto" w:fill="auto"/>
            <w:vAlign w:val="center"/>
          </w:tcPr>
          <w:p w14:paraId="1F7D4307" w14:textId="77777777" w:rsidR="009C62A5" w:rsidRPr="009C62A5" w:rsidRDefault="009C62A5" w:rsidP="009C62A5">
            <w:pPr>
              <w:spacing w:line="276" w:lineRule="auto"/>
              <w:jc w:val="center"/>
              <w:rPr>
                <w:rFonts w:asciiTheme="majorBidi" w:hAnsiTheme="majorBidi" w:cstheme="majorBidi"/>
                <w:sz w:val="20"/>
                <w:szCs w:val="20"/>
                <w:rtl/>
              </w:rPr>
            </w:pPr>
            <w:r w:rsidRPr="009C62A5">
              <w:rPr>
                <w:rFonts w:asciiTheme="majorBidi" w:hAnsiTheme="majorBidi" w:cstheme="majorBidi"/>
                <w:sz w:val="20"/>
                <w:szCs w:val="20"/>
                <w:rtl/>
              </w:rPr>
              <w:t>צד לחוזה/תביעה ייצוגית</w:t>
            </w:r>
          </w:p>
        </w:tc>
      </w:tr>
      <w:tr w:rsidR="009C62A5" w:rsidRPr="009C62A5" w14:paraId="381600C3" w14:textId="77777777" w:rsidTr="009C62A5">
        <w:trPr>
          <w:trHeight w:val="218"/>
        </w:trPr>
        <w:tc>
          <w:tcPr>
            <w:tcW w:w="1192" w:type="dxa"/>
            <w:shd w:val="clear" w:color="auto" w:fill="auto"/>
            <w:vAlign w:val="center"/>
          </w:tcPr>
          <w:p w14:paraId="2B262370" w14:textId="77777777" w:rsidR="009C62A5" w:rsidRPr="009C62A5" w:rsidRDefault="009C62A5" w:rsidP="009C62A5">
            <w:pPr>
              <w:spacing w:line="276" w:lineRule="auto"/>
              <w:jc w:val="center"/>
              <w:rPr>
                <w:rFonts w:asciiTheme="majorBidi" w:hAnsiTheme="majorBidi" w:cstheme="majorBidi"/>
                <w:b/>
                <w:bCs/>
                <w:sz w:val="20"/>
                <w:szCs w:val="20"/>
                <w:rtl/>
              </w:rPr>
            </w:pPr>
            <w:r w:rsidRPr="009C62A5">
              <w:rPr>
                <w:rFonts w:asciiTheme="majorBidi" w:hAnsiTheme="majorBidi" w:cstheme="majorBidi"/>
                <w:b/>
                <w:bCs/>
                <w:sz w:val="20"/>
                <w:szCs w:val="20"/>
                <w:rtl/>
              </w:rPr>
              <w:t>מה סמכויות</w:t>
            </w:r>
          </w:p>
        </w:tc>
        <w:tc>
          <w:tcPr>
            <w:tcW w:w="4299" w:type="dxa"/>
            <w:shd w:val="clear" w:color="auto" w:fill="auto"/>
            <w:vAlign w:val="center"/>
          </w:tcPr>
          <w:p w14:paraId="712A4525" w14:textId="77777777" w:rsidR="009C62A5" w:rsidRPr="009C62A5" w:rsidRDefault="009C62A5" w:rsidP="009C62A5">
            <w:pPr>
              <w:spacing w:line="276" w:lineRule="auto"/>
              <w:jc w:val="center"/>
              <w:rPr>
                <w:rFonts w:asciiTheme="majorBidi" w:hAnsiTheme="majorBidi" w:cstheme="majorBidi"/>
                <w:sz w:val="20"/>
                <w:szCs w:val="20"/>
                <w:rtl/>
              </w:rPr>
            </w:pPr>
            <w:r w:rsidRPr="009C62A5">
              <w:rPr>
                <w:rFonts w:asciiTheme="majorBidi" w:hAnsiTheme="majorBidi" w:cstheme="majorBidi"/>
                <w:sz w:val="20"/>
                <w:szCs w:val="20"/>
                <w:rtl/>
              </w:rPr>
              <w:t>ביטול/שינוי בכל החוזים האחידים שנכרתו מרגע המשפט. תחולה פרוספקטיבית.</w:t>
            </w:r>
          </w:p>
        </w:tc>
        <w:tc>
          <w:tcPr>
            <w:tcW w:w="4975" w:type="dxa"/>
            <w:shd w:val="clear" w:color="auto" w:fill="auto"/>
            <w:vAlign w:val="center"/>
          </w:tcPr>
          <w:p w14:paraId="7DAB84E3" w14:textId="77777777" w:rsidR="009C62A5" w:rsidRPr="009C62A5" w:rsidRDefault="009C62A5" w:rsidP="009C62A5">
            <w:pPr>
              <w:spacing w:line="276" w:lineRule="auto"/>
              <w:jc w:val="center"/>
              <w:rPr>
                <w:rFonts w:asciiTheme="majorBidi" w:hAnsiTheme="majorBidi" w:cstheme="majorBidi"/>
                <w:sz w:val="20"/>
                <w:szCs w:val="20"/>
                <w:rtl/>
              </w:rPr>
            </w:pPr>
            <w:r w:rsidRPr="009C62A5">
              <w:rPr>
                <w:rFonts w:asciiTheme="majorBidi" w:hAnsiTheme="majorBidi" w:cstheme="majorBidi"/>
                <w:sz w:val="20"/>
                <w:szCs w:val="20"/>
                <w:rtl/>
              </w:rPr>
              <w:t>ביטול/ שינוי התניה המקפחת בחוזה הספציפי ובהתייחס לאותו לקוח. חל למפרע ממועד הכריתה</w:t>
            </w:r>
          </w:p>
        </w:tc>
      </w:tr>
      <w:tr w:rsidR="009C62A5" w:rsidRPr="009C62A5" w14:paraId="03584B70" w14:textId="77777777" w:rsidTr="009C62A5">
        <w:trPr>
          <w:trHeight w:val="218"/>
        </w:trPr>
        <w:tc>
          <w:tcPr>
            <w:tcW w:w="1192" w:type="dxa"/>
            <w:shd w:val="clear" w:color="auto" w:fill="auto"/>
            <w:vAlign w:val="center"/>
          </w:tcPr>
          <w:p w14:paraId="3F27FBE7" w14:textId="77777777" w:rsidR="009C62A5" w:rsidRPr="009C62A5" w:rsidRDefault="009C62A5" w:rsidP="009C62A5">
            <w:pPr>
              <w:spacing w:line="276" w:lineRule="auto"/>
              <w:jc w:val="center"/>
              <w:rPr>
                <w:rFonts w:asciiTheme="majorBidi" w:hAnsiTheme="majorBidi" w:cstheme="majorBidi"/>
                <w:b/>
                <w:bCs/>
                <w:sz w:val="20"/>
                <w:szCs w:val="20"/>
                <w:rtl/>
              </w:rPr>
            </w:pPr>
            <w:r w:rsidRPr="009C62A5">
              <w:rPr>
                <w:rFonts w:asciiTheme="majorBidi" w:hAnsiTheme="majorBidi" w:cstheme="majorBidi"/>
                <w:b/>
                <w:bCs/>
                <w:sz w:val="20"/>
                <w:szCs w:val="20"/>
                <w:rtl/>
              </w:rPr>
              <w:t>סעדים</w:t>
            </w:r>
          </w:p>
        </w:tc>
        <w:tc>
          <w:tcPr>
            <w:tcW w:w="4299" w:type="dxa"/>
            <w:shd w:val="clear" w:color="auto" w:fill="auto"/>
            <w:vAlign w:val="center"/>
          </w:tcPr>
          <w:p w14:paraId="7BF79632" w14:textId="7FE0179B" w:rsidR="009C62A5" w:rsidRPr="009C62A5" w:rsidRDefault="009C62A5" w:rsidP="009C62A5">
            <w:pPr>
              <w:spacing w:line="276" w:lineRule="auto"/>
              <w:jc w:val="center"/>
              <w:rPr>
                <w:rFonts w:asciiTheme="majorBidi" w:hAnsiTheme="majorBidi" w:cstheme="majorBidi"/>
                <w:sz w:val="20"/>
                <w:szCs w:val="20"/>
                <w:rtl/>
              </w:rPr>
            </w:pPr>
            <w:r w:rsidRPr="009C62A5">
              <w:rPr>
                <w:rFonts w:asciiTheme="majorBidi" w:hAnsiTheme="majorBidi" w:cstheme="majorBidi"/>
                <w:sz w:val="20"/>
                <w:szCs w:val="20"/>
                <w:rtl/>
              </w:rPr>
              <w:t>לא יכול לתת- סעד הצהרתי</w:t>
            </w:r>
          </w:p>
        </w:tc>
        <w:tc>
          <w:tcPr>
            <w:tcW w:w="4975" w:type="dxa"/>
            <w:shd w:val="clear" w:color="auto" w:fill="auto"/>
            <w:vAlign w:val="center"/>
          </w:tcPr>
          <w:p w14:paraId="6449EEBA" w14:textId="77777777" w:rsidR="009C62A5" w:rsidRPr="009C62A5" w:rsidRDefault="009C62A5" w:rsidP="009C62A5">
            <w:pPr>
              <w:spacing w:line="276" w:lineRule="auto"/>
              <w:jc w:val="center"/>
              <w:rPr>
                <w:rFonts w:asciiTheme="majorBidi" w:hAnsiTheme="majorBidi" w:cstheme="majorBidi"/>
                <w:sz w:val="20"/>
                <w:szCs w:val="20"/>
                <w:rtl/>
              </w:rPr>
            </w:pPr>
            <w:r w:rsidRPr="009C62A5">
              <w:rPr>
                <w:rFonts w:asciiTheme="majorBidi" w:hAnsiTheme="majorBidi" w:cstheme="majorBidi"/>
                <w:sz w:val="20"/>
                <w:szCs w:val="20"/>
                <w:rtl/>
              </w:rPr>
              <w:t>יכול לתת- אין מגבלה על סעדים</w:t>
            </w:r>
          </w:p>
        </w:tc>
      </w:tr>
    </w:tbl>
    <w:p w14:paraId="42568AC8" w14:textId="77777777" w:rsidR="009C62A5" w:rsidRDefault="009C62A5" w:rsidP="009C62A5">
      <w:pPr>
        <w:pStyle w:val="4"/>
        <w:bidi/>
        <w:spacing w:before="204"/>
        <w:ind w:left="0" w:right="1093"/>
        <w:jc w:val="left"/>
      </w:pPr>
      <w:r>
        <w:rPr>
          <w:spacing w:val="-5"/>
          <w:w w:val="105"/>
          <w:rtl/>
        </w:rPr>
        <w:t>איך</w:t>
      </w:r>
      <w:r>
        <w:rPr>
          <w:spacing w:val="-8"/>
          <w:w w:val="105"/>
          <w:rtl/>
        </w:rPr>
        <w:t xml:space="preserve"> </w:t>
      </w:r>
      <w:r>
        <w:rPr>
          <w:w w:val="105"/>
          <w:rtl/>
        </w:rPr>
        <w:t>קובעים</w:t>
      </w:r>
      <w:r>
        <w:rPr>
          <w:spacing w:val="-6"/>
          <w:w w:val="105"/>
          <w:rtl/>
        </w:rPr>
        <w:t xml:space="preserve"> </w:t>
      </w:r>
      <w:r>
        <w:rPr>
          <w:w w:val="105"/>
          <w:rtl/>
        </w:rPr>
        <w:t>כי</w:t>
      </w:r>
      <w:r>
        <w:rPr>
          <w:spacing w:val="-6"/>
          <w:w w:val="105"/>
          <w:rtl/>
        </w:rPr>
        <w:t xml:space="preserve"> </w:t>
      </w:r>
      <w:r>
        <w:rPr>
          <w:w w:val="105"/>
          <w:rtl/>
        </w:rPr>
        <w:t>תנאי</w:t>
      </w:r>
      <w:r>
        <w:rPr>
          <w:spacing w:val="-6"/>
          <w:w w:val="105"/>
          <w:rtl/>
        </w:rPr>
        <w:t xml:space="preserve"> </w:t>
      </w:r>
      <w:r>
        <w:rPr>
          <w:w w:val="105"/>
          <w:rtl/>
        </w:rPr>
        <w:t>מקפח</w:t>
      </w:r>
      <w:r>
        <w:rPr>
          <w:w w:val="105"/>
        </w:rPr>
        <w:t>?</w:t>
      </w:r>
    </w:p>
    <w:p w14:paraId="0D1700A3" w14:textId="77777777" w:rsidR="009C62A5" w:rsidRDefault="009C62A5" w:rsidP="009C62A5">
      <w:pPr>
        <w:pStyle w:val="a3"/>
        <w:bidi/>
        <w:spacing w:before="38" w:line="204" w:lineRule="auto"/>
        <w:ind w:left="857" w:right="491" w:hanging="361"/>
        <w:jc w:val="left"/>
      </w:pPr>
      <w:proofErr w:type="gramStart"/>
      <w:r>
        <w:rPr>
          <w:rFonts w:ascii="Symbol" w:hAnsi="Symbol" w:cs="Symbol"/>
          <w:w w:val="110"/>
        </w:rPr>
        <w:t></w:t>
      </w:r>
      <w:r>
        <w:rPr>
          <w:spacing w:val="80"/>
          <w:w w:val="110"/>
          <w:rtl/>
        </w:rPr>
        <w:t xml:space="preserve">  </w:t>
      </w:r>
      <w:r>
        <w:rPr>
          <w:w w:val="110"/>
          <w:rtl/>
        </w:rPr>
        <w:t>ע</w:t>
      </w:r>
      <w:proofErr w:type="gramEnd"/>
      <w:r>
        <w:rPr>
          <w:w w:val="110"/>
        </w:rPr>
        <w:t>"</w:t>
      </w:r>
      <w:r>
        <w:rPr>
          <w:w w:val="110"/>
          <w:rtl/>
        </w:rPr>
        <w:t>פ</w:t>
      </w:r>
      <w:r>
        <w:rPr>
          <w:spacing w:val="-9"/>
          <w:w w:val="110"/>
          <w:rtl/>
        </w:rPr>
        <w:t xml:space="preserve"> </w:t>
      </w:r>
      <w:r>
        <w:rPr>
          <w:w w:val="110"/>
          <w:rtl/>
        </w:rPr>
        <w:t>מכלול</w:t>
      </w:r>
      <w:r>
        <w:rPr>
          <w:spacing w:val="-8"/>
          <w:w w:val="110"/>
          <w:rtl/>
        </w:rPr>
        <w:t xml:space="preserve"> </w:t>
      </w:r>
      <w:r>
        <w:rPr>
          <w:w w:val="110"/>
          <w:rtl/>
        </w:rPr>
        <w:t>תנאי</w:t>
      </w:r>
      <w:r>
        <w:rPr>
          <w:spacing w:val="-7"/>
          <w:w w:val="110"/>
          <w:rtl/>
        </w:rPr>
        <w:t xml:space="preserve"> </w:t>
      </w:r>
      <w:r>
        <w:rPr>
          <w:w w:val="110"/>
          <w:rtl/>
        </w:rPr>
        <w:t>החוזה</w:t>
      </w:r>
      <w:r>
        <w:rPr>
          <w:spacing w:val="-3"/>
          <w:w w:val="110"/>
          <w:rtl/>
        </w:rPr>
        <w:t xml:space="preserve"> </w:t>
      </w:r>
      <w:r>
        <w:rPr>
          <w:w w:val="110"/>
        </w:rPr>
        <w:t>-</w:t>
      </w:r>
      <w:r>
        <w:rPr>
          <w:spacing w:val="-10"/>
          <w:w w:val="110"/>
          <w:rtl/>
        </w:rPr>
        <w:t xml:space="preserve"> </w:t>
      </w:r>
      <w:r>
        <w:rPr>
          <w:w w:val="110"/>
          <w:rtl/>
        </w:rPr>
        <w:t>סעיף</w:t>
      </w:r>
      <w:r>
        <w:rPr>
          <w:spacing w:val="-10"/>
          <w:w w:val="110"/>
          <w:rtl/>
        </w:rPr>
        <w:t xml:space="preserve"> </w:t>
      </w:r>
      <w:r>
        <w:rPr>
          <w:w w:val="110"/>
          <w:rtl/>
        </w:rPr>
        <w:t>יכול</w:t>
      </w:r>
      <w:r>
        <w:rPr>
          <w:spacing w:val="-9"/>
          <w:w w:val="110"/>
          <w:rtl/>
        </w:rPr>
        <w:t xml:space="preserve"> </w:t>
      </w:r>
      <w:r>
        <w:rPr>
          <w:w w:val="110"/>
          <w:rtl/>
        </w:rPr>
        <w:t>להתחזות</w:t>
      </w:r>
      <w:r>
        <w:rPr>
          <w:spacing w:val="-9"/>
          <w:w w:val="110"/>
          <w:rtl/>
        </w:rPr>
        <w:t xml:space="preserve"> </w:t>
      </w:r>
      <w:r>
        <w:rPr>
          <w:w w:val="110"/>
          <w:rtl/>
        </w:rPr>
        <w:t>ככזה</w:t>
      </w:r>
      <w:r>
        <w:rPr>
          <w:spacing w:val="-8"/>
          <w:w w:val="110"/>
          <w:rtl/>
        </w:rPr>
        <w:t xml:space="preserve"> </w:t>
      </w:r>
      <w:r>
        <w:rPr>
          <w:w w:val="110"/>
          <w:rtl/>
        </w:rPr>
        <w:t>שמקפח</w:t>
      </w:r>
      <w:r>
        <w:rPr>
          <w:spacing w:val="-7"/>
          <w:w w:val="110"/>
          <w:rtl/>
        </w:rPr>
        <w:t xml:space="preserve"> </w:t>
      </w:r>
      <w:r>
        <w:rPr>
          <w:w w:val="110"/>
          <w:rtl/>
        </w:rPr>
        <w:t>אבל</w:t>
      </w:r>
      <w:r>
        <w:rPr>
          <w:spacing w:val="-10"/>
          <w:w w:val="110"/>
          <w:rtl/>
        </w:rPr>
        <w:t xml:space="preserve"> </w:t>
      </w:r>
      <w:r>
        <w:rPr>
          <w:w w:val="110"/>
          <w:rtl/>
        </w:rPr>
        <w:t>אם</w:t>
      </w:r>
      <w:r>
        <w:rPr>
          <w:spacing w:val="-10"/>
          <w:w w:val="110"/>
          <w:rtl/>
        </w:rPr>
        <w:t xml:space="preserve"> </w:t>
      </w:r>
      <w:r>
        <w:rPr>
          <w:w w:val="110"/>
          <w:rtl/>
        </w:rPr>
        <w:t>מסתכלים</w:t>
      </w:r>
      <w:r>
        <w:rPr>
          <w:spacing w:val="-7"/>
          <w:w w:val="110"/>
          <w:rtl/>
        </w:rPr>
        <w:t xml:space="preserve"> </w:t>
      </w:r>
      <w:r>
        <w:rPr>
          <w:w w:val="110"/>
          <w:rtl/>
        </w:rPr>
        <w:t>בשילוב</w:t>
      </w:r>
      <w:r>
        <w:rPr>
          <w:spacing w:val="-8"/>
          <w:w w:val="110"/>
          <w:rtl/>
        </w:rPr>
        <w:t xml:space="preserve"> </w:t>
      </w:r>
      <w:r>
        <w:rPr>
          <w:w w:val="110"/>
          <w:rtl/>
        </w:rPr>
        <w:t>עם</w:t>
      </w:r>
      <w:r>
        <w:rPr>
          <w:spacing w:val="-10"/>
          <w:w w:val="110"/>
          <w:rtl/>
        </w:rPr>
        <w:t xml:space="preserve"> </w:t>
      </w:r>
      <w:r>
        <w:rPr>
          <w:w w:val="110"/>
          <w:rtl/>
        </w:rPr>
        <w:t>התניות</w:t>
      </w:r>
      <w:r>
        <w:rPr>
          <w:spacing w:val="-7"/>
          <w:w w:val="110"/>
          <w:rtl/>
        </w:rPr>
        <w:t xml:space="preserve"> </w:t>
      </w:r>
      <w:r>
        <w:rPr>
          <w:w w:val="110"/>
          <w:rtl/>
        </w:rPr>
        <w:t>האחרות</w:t>
      </w:r>
      <w:r>
        <w:rPr>
          <w:spacing w:val="-9"/>
          <w:w w:val="110"/>
          <w:rtl/>
        </w:rPr>
        <w:t xml:space="preserve"> </w:t>
      </w:r>
      <w:r>
        <w:rPr>
          <w:w w:val="110"/>
          <w:rtl/>
        </w:rPr>
        <w:t>המחיר</w:t>
      </w:r>
      <w:r>
        <w:rPr>
          <w:spacing w:val="-8"/>
          <w:w w:val="110"/>
          <w:rtl/>
        </w:rPr>
        <w:t xml:space="preserve"> </w:t>
      </w:r>
      <w:r>
        <w:rPr>
          <w:w w:val="110"/>
          <w:rtl/>
        </w:rPr>
        <w:t xml:space="preserve">יכול </w:t>
      </w:r>
      <w:r>
        <w:rPr>
          <w:spacing w:val="-2"/>
          <w:w w:val="110"/>
          <w:rtl/>
        </w:rPr>
        <w:t>לאזן</w:t>
      </w:r>
      <w:r>
        <w:rPr>
          <w:spacing w:val="-2"/>
          <w:w w:val="110"/>
        </w:rPr>
        <w:t>.</w:t>
      </w:r>
    </w:p>
    <w:p w14:paraId="468028DC" w14:textId="77777777" w:rsidR="009C62A5" w:rsidRDefault="009C62A5" w:rsidP="009C62A5">
      <w:pPr>
        <w:pStyle w:val="a3"/>
        <w:bidi/>
        <w:spacing w:before="47" w:line="201" w:lineRule="auto"/>
        <w:ind w:left="856" w:right="685" w:hanging="361"/>
        <w:jc w:val="left"/>
      </w:pPr>
      <w:proofErr w:type="gramStart"/>
      <w:r>
        <w:rPr>
          <w:rFonts w:ascii="Symbol" w:hAnsi="Symbol" w:cs="Symbol"/>
          <w:w w:val="110"/>
        </w:rPr>
        <w:t></w:t>
      </w:r>
      <w:r>
        <w:rPr>
          <w:spacing w:val="80"/>
          <w:w w:val="110"/>
          <w:rtl/>
        </w:rPr>
        <w:t xml:space="preserve">  </w:t>
      </w:r>
      <w:r>
        <w:rPr>
          <w:w w:val="110"/>
          <w:rtl/>
        </w:rPr>
        <w:t>חוזים</w:t>
      </w:r>
      <w:proofErr w:type="gramEnd"/>
      <w:r>
        <w:rPr>
          <w:spacing w:val="-10"/>
          <w:w w:val="110"/>
          <w:rtl/>
        </w:rPr>
        <w:t xml:space="preserve"> </w:t>
      </w:r>
      <w:r>
        <w:rPr>
          <w:w w:val="110"/>
          <w:rtl/>
        </w:rPr>
        <w:t>מדורגים</w:t>
      </w:r>
      <w:r>
        <w:rPr>
          <w:spacing w:val="-6"/>
          <w:w w:val="110"/>
          <w:rtl/>
        </w:rPr>
        <w:t xml:space="preserve"> </w:t>
      </w:r>
      <w:r>
        <w:rPr>
          <w:w w:val="110"/>
        </w:rPr>
        <w:t>-</w:t>
      </w:r>
      <w:r>
        <w:rPr>
          <w:spacing w:val="-11"/>
          <w:w w:val="110"/>
          <w:rtl/>
        </w:rPr>
        <w:t xml:space="preserve"> </w:t>
      </w:r>
      <w:r>
        <w:rPr>
          <w:w w:val="110"/>
          <w:rtl/>
        </w:rPr>
        <w:t>מבחר</w:t>
      </w:r>
      <w:r>
        <w:rPr>
          <w:spacing w:val="-10"/>
          <w:w w:val="110"/>
          <w:rtl/>
        </w:rPr>
        <w:t xml:space="preserve"> </w:t>
      </w:r>
      <w:r>
        <w:rPr>
          <w:w w:val="110"/>
          <w:rtl/>
        </w:rPr>
        <w:t>עסקאות</w:t>
      </w:r>
      <w:r>
        <w:rPr>
          <w:spacing w:val="-8"/>
          <w:w w:val="110"/>
          <w:rtl/>
        </w:rPr>
        <w:t xml:space="preserve"> </w:t>
      </w:r>
      <w:r>
        <w:rPr>
          <w:w w:val="110"/>
          <w:rtl/>
        </w:rPr>
        <w:t>כאשר</w:t>
      </w:r>
      <w:r>
        <w:rPr>
          <w:spacing w:val="-12"/>
          <w:w w:val="110"/>
          <w:rtl/>
        </w:rPr>
        <w:t xml:space="preserve"> </w:t>
      </w:r>
      <w:r>
        <w:rPr>
          <w:w w:val="110"/>
          <w:rtl/>
        </w:rPr>
        <w:t>ניתן</w:t>
      </w:r>
      <w:r>
        <w:rPr>
          <w:spacing w:val="-10"/>
          <w:w w:val="110"/>
          <w:rtl/>
        </w:rPr>
        <w:t xml:space="preserve"> </w:t>
      </w:r>
      <w:r>
        <w:rPr>
          <w:w w:val="110"/>
          <w:rtl/>
        </w:rPr>
        <w:t>לבחור</w:t>
      </w:r>
      <w:r>
        <w:rPr>
          <w:spacing w:val="-10"/>
          <w:w w:val="110"/>
          <w:rtl/>
        </w:rPr>
        <w:t xml:space="preserve"> </w:t>
      </w:r>
      <w:r>
        <w:rPr>
          <w:w w:val="110"/>
          <w:rtl/>
        </w:rPr>
        <w:t>לאיזה</w:t>
      </w:r>
      <w:r>
        <w:rPr>
          <w:spacing w:val="-10"/>
          <w:w w:val="110"/>
          <w:rtl/>
        </w:rPr>
        <w:t xml:space="preserve"> </w:t>
      </w:r>
      <w:r>
        <w:rPr>
          <w:w w:val="110"/>
          <w:rtl/>
        </w:rPr>
        <w:t>עסקה</w:t>
      </w:r>
      <w:r>
        <w:rPr>
          <w:spacing w:val="-10"/>
          <w:w w:val="110"/>
          <w:rtl/>
        </w:rPr>
        <w:t xml:space="preserve"> </w:t>
      </w:r>
      <w:r>
        <w:rPr>
          <w:w w:val="110"/>
          <w:rtl/>
        </w:rPr>
        <w:t>להיכנס</w:t>
      </w:r>
      <w:r>
        <w:rPr>
          <w:w w:val="110"/>
        </w:rPr>
        <w:t>,</w:t>
      </w:r>
      <w:r>
        <w:rPr>
          <w:spacing w:val="-7"/>
          <w:w w:val="110"/>
          <w:rtl/>
        </w:rPr>
        <w:t xml:space="preserve"> </w:t>
      </w:r>
      <w:r>
        <w:rPr>
          <w:w w:val="110"/>
          <w:rtl/>
        </w:rPr>
        <w:t>במקרה</w:t>
      </w:r>
      <w:r>
        <w:rPr>
          <w:spacing w:val="-10"/>
          <w:w w:val="110"/>
          <w:rtl/>
        </w:rPr>
        <w:t xml:space="preserve"> </w:t>
      </w:r>
      <w:r>
        <w:rPr>
          <w:w w:val="110"/>
          <w:rtl/>
        </w:rPr>
        <w:t>זה</w:t>
      </w:r>
      <w:r>
        <w:rPr>
          <w:spacing w:val="-8"/>
          <w:w w:val="110"/>
          <w:rtl/>
        </w:rPr>
        <w:t xml:space="preserve"> </w:t>
      </w:r>
      <w:r>
        <w:rPr>
          <w:w w:val="110"/>
          <w:rtl/>
        </w:rPr>
        <w:t>לא</w:t>
      </w:r>
      <w:r>
        <w:rPr>
          <w:spacing w:val="-10"/>
          <w:w w:val="110"/>
          <w:rtl/>
        </w:rPr>
        <w:t xml:space="preserve"> </w:t>
      </w:r>
      <w:r>
        <w:rPr>
          <w:w w:val="110"/>
          <w:rtl/>
        </w:rPr>
        <w:t>ניתן</w:t>
      </w:r>
      <w:r>
        <w:rPr>
          <w:spacing w:val="-8"/>
          <w:w w:val="110"/>
          <w:rtl/>
        </w:rPr>
        <w:t xml:space="preserve"> </w:t>
      </w:r>
      <w:r>
        <w:rPr>
          <w:w w:val="110"/>
          <w:rtl/>
        </w:rPr>
        <w:t>לומר</w:t>
      </w:r>
      <w:r>
        <w:rPr>
          <w:spacing w:val="-7"/>
          <w:w w:val="110"/>
          <w:rtl/>
        </w:rPr>
        <w:t xml:space="preserve"> </w:t>
      </w:r>
      <w:r>
        <w:rPr>
          <w:w w:val="110"/>
          <w:rtl/>
        </w:rPr>
        <w:t>שמדובר</w:t>
      </w:r>
      <w:r>
        <w:rPr>
          <w:spacing w:val="-10"/>
          <w:w w:val="110"/>
          <w:rtl/>
        </w:rPr>
        <w:t xml:space="preserve"> </w:t>
      </w:r>
      <w:r>
        <w:rPr>
          <w:w w:val="110"/>
          <w:rtl/>
        </w:rPr>
        <w:t>על</w:t>
      </w:r>
      <w:r>
        <w:rPr>
          <w:spacing w:val="-12"/>
          <w:w w:val="110"/>
          <w:rtl/>
        </w:rPr>
        <w:t xml:space="preserve"> </w:t>
      </w:r>
      <w:r>
        <w:rPr>
          <w:w w:val="110"/>
          <w:rtl/>
        </w:rPr>
        <w:t>תנאים מקפחים כי יש אפשרות לעסקה אחרת</w:t>
      </w:r>
      <w:r>
        <w:rPr>
          <w:w w:val="110"/>
        </w:rPr>
        <w:t>.</w:t>
      </w:r>
    </w:p>
    <w:p w14:paraId="3DAC49E0" w14:textId="77777777" w:rsidR="009C62A5" w:rsidRDefault="009C62A5" w:rsidP="009C62A5">
      <w:pPr>
        <w:pStyle w:val="a3"/>
        <w:bidi/>
        <w:spacing w:before="15"/>
        <w:ind w:left="496"/>
        <w:jc w:val="left"/>
      </w:pPr>
      <w:proofErr w:type="gramStart"/>
      <w:r>
        <w:rPr>
          <w:rFonts w:ascii="Symbol" w:hAnsi="Symbol" w:cs="Symbol"/>
          <w:spacing w:val="-10"/>
          <w:w w:val="110"/>
        </w:rPr>
        <w:t></w:t>
      </w:r>
      <w:r>
        <w:rPr>
          <w:color w:val="FF0000"/>
          <w:spacing w:val="75"/>
          <w:w w:val="110"/>
          <w:rtl/>
        </w:rPr>
        <w:t xml:space="preserve">  </w:t>
      </w:r>
      <w:r>
        <w:rPr>
          <w:color w:val="FF0000"/>
          <w:w w:val="110"/>
          <w:rtl/>
        </w:rPr>
        <w:t>פס</w:t>
      </w:r>
      <w:proofErr w:type="gramEnd"/>
      <w:r>
        <w:rPr>
          <w:color w:val="FF0000"/>
          <w:w w:val="110"/>
        </w:rPr>
        <w:t>"</w:t>
      </w:r>
      <w:r>
        <w:rPr>
          <w:color w:val="FF0000"/>
          <w:w w:val="110"/>
          <w:rtl/>
        </w:rPr>
        <w:t>ד</w:t>
      </w:r>
      <w:r>
        <w:rPr>
          <w:color w:val="FF0000"/>
          <w:spacing w:val="-12"/>
          <w:w w:val="110"/>
          <w:rtl/>
        </w:rPr>
        <w:t xml:space="preserve"> </w:t>
      </w:r>
      <w:proofErr w:type="spellStart"/>
      <w:r>
        <w:rPr>
          <w:color w:val="FF0000"/>
          <w:w w:val="110"/>
          <w:rtl/>
        </w:rPr>
        <w:t>מילגרום</w:t>
      </w:r>
      <w:proofErr w:type="spellEnd"/>
      <w:r>
        <w:rPr>
          <w:color w:val="FF0000"/>
          <w:spacing w:val="-11"/>
          <w:w w:val="110"/>
          <w:rtl/>
        </w:rPr>
        <w:t xml:space="preserve"> </w:t>
      </w:r>
      <w:r>
        <w:rPr>
          <w:color w:val="FF0000"/>
          <w:w w:val="110"/>
          <w:rtl/>
        </w:rPr>
        <w:t>נ</w:t>
      </w:r>
      <w:r>
        <w:rPr>
          <w:color w:val="FF0000"/>
          <w:w w:val="110"/>
        </w:rPr>
        <w:t>'</w:t>
      </w:r>
      <w:r>
        <w:rPr>
          <w:color w:val="FF0000"/>
          <w:spacing w:val="-12"/>
          <w:w w:val="110"/>
          <w:rtl/>
        </w:rPr>
        <w:t xml:space="preserve"> </w:t>
      </w:r>
      <w:r>
        <w:rPr>
          <w:color w:val="FF0000"/>
          <w:w w:val="110"/>
          <w:rtl/>
        </w:rPr>
        <w:t>משען</w:t>
      </w:r>
      <w:r>
        <w:rPr>
          <w:spacing w:val="-11"/>
          <w:w w:val="110"/>
          <w:rtl/>
        </w:rPr>
        <w:t xml:space="preserve"> </w:t>
      </w:r>
      <w:r>
        <w:rPr>
          <w:w w:val="110"/>
        </w:rPr>
        <w:t>-</w:t>
      </w:r>
      <w:r>
        <w:rPr>
          <w:spacing w:val="-14"/>
          <w:w w:val="110"/>
          <w:rtl/>
        </w:rPr>
        <w:t xml:space="preserve"> </w:t>
      </w:r>
      <w:r>
        <w:rPr>
          <w:w w:val="110"/>
          <w:rtl/>
        </w:rPr>
        <w:t>תניה</w:t>
      </w:r>
      <w:r>
        <w:rPr>
          <w:spacing w:val="-13"/>
          <w:w w:val="110"/>
          <w:rtl/>
        </w:rPr>
        <w:t xml:space="preserve"> </w:t>
      </w:r>
      <w:r>
        <w:rPr>
          <w:w w:val="110"/>
          <w:rtl/>
        </w:rPr>
        <w:t>בחוזה</w:t>
      </w:r>
      <w:r>
        <w:rPr>
          <w:spacing w:val="-12"/>
          <w:w w:val="110"/>
          <w:rtl/>
        </w:rPr>
        <w:t xml:space="preserve"> </w:t>
      </w:r>
      <w:r>
        <w:rPr>
          <w:w w:val="110"/>
          <w:rtl/>
        </w:rPr>
        <w:t>שקובעת</w:t>
      </w:r>
      <w:r>
        <w:rPr>
          <w:spacing w:val="-13"/>
          <w:w w:val="110"/>
          <w:rtl/>
        </w:rPr>
        <w:t xml:space="preserve"> </w:t>
      </w:r>
      <w:r>
        <w:rPr>
          <w:w w:val="110"/>
          <w:rtl/>
        </w:rPr>
        <w:t>כי</w:t>
      </w:r>
      <w:r>
        <w:rPr>
          <w:spacing w:val="-11"/>
          <w:w w:val="110"/>
          <w:rtl/>
        </w:rPr>
        <w:t xml:space="preserve"> </w:t>
      </w:r>
      <w:r>
        <w:rPr>
          <w:w w:val="110"/>
          <w:rtl/>
        </w:rPr>
        <w:t>הספק</w:t>
      </w:r>
      <w:r>
        <w:rPr>
          <w:spacing w:val="-14"/>
          <w:w w:val="110"/>
          <w:rtl/>
        </w:rPr>
        <w:t xml:space="preserve"> </w:t>
      </w:r>
      <w:r>
        <w:rPr>
          <w:w w:val="110"/>
          <w:rtl/>
        </w:rPr>
        <w:t>רשאי</w:t>
      </w:r>
      <w:r>
        <w:rPr>
          <w:spacing w:val="-12"/>
          <w:w w:val="110"/>
          <w:rtl/>
        </w:rPr>
        <w:t xml:space="preserve"> </w:t>
      </w:r>
      <w:r>
        <w:rPr>
          <w:w w:val="110"/>
          <w:rtl/>
        </w:rPr>
        <w:t>לשנות</w:t>
      </w:r>
      <w:r>
        <w:rPr>
          <w:spacing w:val="-14"/>
          <w:w w:val="110"/>
          <w:rtl/>
        </w:rPr>
        <w:t xml:space="preserve"> </w:t>
      </w:r>
      <w:r>
        <w:rPr>
          <w:w w:val="110"/>
          <w:rtl/>
        </w:rPr>
        <w:t>מחיר</w:t>
      </w:r>
      <w:r>
        <w:rPr>
          <w:spacing w:val="-13"/>
          <w:w w:val="110"/>
          <w:rtl/>
        </w:rPr>
        <w:t xml:space="preserve"> </w:t>
      </w:r>
      <w:r>
        <w:rPr>
          <w:w w:val="110"/>
          <w:rtl/>
        </w:rPr>
        <w:t>כראות</w:t>
      </w:r>
      <w:r>
        <w:rPr>
          <w:spacing w:val="-13"/>
          <w:w w:val="110"/>
          <w:rtl/>
        </w:rPr>
        <w:t xml:space="preserve"> </w:t>
      </w:r>
      <w:r>
        <w:rPr>
          <w:w w:val="110"/>
          <w:rtl/>
        </w:rPr>
        <w:t>עיניו</w:t>
      </w:r>
      <w:r>
        <w:rPr>
          <w:spacing w:val="-14"/>
          <w:w w:val="110"/>
          <w:rtl/>
        </w:rPr>
        <w:t xml:space="preserve"> </w:t>
      </w:r>
      <w:r>
        <w:rPr>
          <w:w w:val="110"/>
          <w:rtl/>
        </w:rPr>
        <w:t>תהייה</w:t>
      </w:r>
      <w:r>
        <w:rPr>
          <w:spacing w:val="-14"/>
          <w:w w:val="110"/>
          <w:rtl/>
        </w:rPr>
        <w:t xml:space="preserve"> </w:t>
      </w:r>
      <w:r>
        <w:rPr>
          <w:w w:val="110"/>
          <w:rtl/>
        </w:rPr>
        <w:t>מקפחת</w:t>
      </w:r>
      <w:r>
        <w:rPr>
          <w:w w:val="110"/>
        </w:rPr>
        <w:t>.</w:t>
      </w:r>
    </w:p>
    <w:p w14:paraId="159AFAEF" w14:textId="77777777" w:rsidR="009C62A5" w:rsidRDefault="009C62A5" w:rsidP="009C62A5">
      <w:pPr>
        <w:pStyle w:val="a3"/>
        <w:bidi/>
        <w:spacing w:before="190" w:line="206" w:lineRule="auto"/>
        <w:ind w:left="136" w:right="176" w:firstLine="1"/>
        <w:jc w:val="left"/>
        <w:rPr>
          <w:rtl/>
        </w:rPr>
      </w:pPr>
      <w:r>
        <w:rPr>
          <w:b/>
          <w:bCs/>
          <w:w w:val="110"/>
          <w:rtl/>
        </w:rPr>
        <w:t>פיזור</w:t>
      </w:r>
      <w:r>
        <w:rPr>
          <w:b/>
          <w:bCs/>
          <w:spacing w:val="-7"/>
          <w:w w:val="110"/>
          <w:rtl/>
        </w:rPr>
        <w:t xml:space="preserve"> </w:t>
      </w:r>
      <w:r>
        <w:rPr>
          <w:b/>
          <w:bCs/>
          <w:w w:val="110"/>
          <w:rtl/>
        </w:rPr>
        <w:t>הנזק</w:t>
      </w:r>
      <w:r>
        <w:rPr>
          <w:b/>
          <w:bCs/>
          <w:w w:val="110"/>
        </w:rPr>
        <w:t>:</w:t>
      </w:r>
      <w:r>
        <w:rPr>
          <w:color w:val="FF0000"/>
          <w:spacing w:val="-3"/>
          <w:w w:val="110"/>
          <w:rtl/>
        </w:rPr>
        <w:t xml:space="preserve"> </w:t>
      </w:r>
      <w:r>
        <w:rPr>
          <w:color w:val="FF0000"/>
          <w:w w:val="110"/>
          <w:rtl/>
        </w:rPr>
        <w:t>בפס</w:t>
      </w:r>
      <w:r>
        <w:rPr>
          <w:color w:val="FF0000"/>
          <w:w w:val="110"/>
        </w:rPr>
        <w:t>"</w:t>
      </w:r>
      <w:r>
        <w:rPr>
          <w:color w:val="FF0000"/>
          <w:w w:val="110"/>
          <w:rtl/>
        </w:rPr>
        <w:t>ד</w:t>
      </w:r>
      <w:r>
        <w:rPr>
          <w:color w:val="FF0000"/>
          <w:spacing w:val="-5"/>
          <w:w w:val="110"/>
          <w:rtl/>
        </w:rPr>
        <w:t xml:space="preserve"> </w:t>
      </w:r>
      <w:r>
        <w:rPr>
          <w:color w:val="FF0000"/>
          <w:w w:val="110"/>
          <w:rtl/>
        </w:rPr>
        <w:t>קשת</w:t>
      </w:r>
      <w:r>
        <w:rPr>
          <w:spacing w:val="-2"/>
          <w:w w:val="110"/>
          <w:rtl/>
        </w:rPr>
        <w:t xml:space="preserve"> </w:t>
      </w:r>
      <w:r>
        <w:rPr>
          <w:w w:val="110"/>
        </w:rPr>
        <w:t>–</w:t>
      </w:r>
      <w:r>
        <w:rPr>
          <w:spacing w:val="-9"/>
          <w:w w:val="110"/>
          <w:rtl/>
        </w:rPr>
        <w:t xml:space="preserve"> </w:t>
      </w:r>
      <w:r>
        <w:rPr>
          <w:w w:val="110"/>
          <w:rtl/>
        </w:rPr>
        <w:t>הגבלת</w:t>
      </w:r>
      <w:r>
        <w:rPr>
          <w:spacing w:val="-7"/>
          <w:w w:val="110"/>
          <w:rtl/>
        </w:rPr>
        <w:t xml:space="preserve"> </w:t>
      </w:r>
      <w:r>
        <w:rPr>
          <w:w w:val="110"/>
          <w:rtl/>
        </w:rPr>
        <w:t>האחריות</w:t>
      </w:r>
      <w:r>
        <w:rPr>
          <w:spacing w:val="-4"/>
          <w:w w:val="110"/>
          <w:rtl/>
        </w:rPr>
        <w:t xml:space="preserve"> </w:t>
      </w:r>
      <w:r>
        <w:rPr>
          <w:w w:val="110"/>
          <w:rtl/>
        </w:rPr>
        <w:t>שעשתה</w:t>
      </w:r>
      <w:r>
        <w:rPr>
          <w:spacing w:val="-7"/>
          <w:w w:val="110"/>
          <w:rtl/>
        </w:rPr>
        <w:t xml:space="preserve"> </w:t>
      </w:r>
      <w:r>
        <w:rPr>
          <w:w w:val="110"/>
          <w:rtl/>
        </w:rPr>
        <w:t>המכבסה</w:t>
      </w:r>
      <w:r>
        <w:rPr>
          <w:spacing w:val="-4"/>
          <w:w w:val="110"/>
          <w:rtl/>
        </w:rPr>
        <w:t xml:space="preserve"> </w:t>
      </w:r>
      <w:r>
        <w:rPr>
          <w:w w:val="110"/>
          <w:rtl/>
        </w:rPr>
        <w:t>לא</w:t>
      </w:r>
      <w:r>
        <w:rPr>
          <w:spacing w:val="-5"/>
          <w:w w:val="110"/>
          <w:rtl/>
        </w:rPr>
        <w:t xml:space="preserve"> </w:t>
      </w:r>
      <w:r>
        <w:rPr>
          <w:w w:val="110"/>
          <w:rtl/>
        </w:rPr>
        <w:t>מכסה</w:t>
      </w:r>
      <w:r>
        <w:rPr>
          <w:spacing w:val="-7"/>
          <w:w w:val="110"/>
          <w:rtl/>
        </w:rPr>
        <w:t xml:space="preserve"> </w:t>
      </w:r>
      <w:r>
        <w:rPr>
          <w:w w:val="110"/>
          <w:rtl/>
        </w:rPr>
        <w:t>אינטרס</w:t>
      </w:r>
      <w:r>
        <w:rPr>
          <w:spacing w:val="-5"/>
          <w:w w:val="110"/>
          <w:rtl/>
        </w:rPr>
        <w:t xml:space="preserve"> </w:t>
      </w:r>
      <w:r>
        <w:rPr>
          <w:w w:val="110"/>
          <w:rtl/>
        </w:rPr>
        <w:t>לגיטימי</w:t>
      </w:r>
      <w:r>
        <w:rPr>
          <w:spacing w:val="-7"/>
          <w:w w:val="110"/>
          <w:rtl/>
        </w:rPr>
        <w:t xml:space="preserve"> </w:t>
      </w:r>
      <w:r>
        <w:rPr>
          <w:w w:val="110"/>
          <w:rtl/>
        </w:rPr>
        <w:t>ולכן</w:t>
      </w:r>
      <w:r>
        <w:rPr>
          <w:spacing w:val="-5"/>
          <w:w w:val="110"/>
          <w:rtl/>
        </w:rPr>
        <w:t xml:space="preserve"> </w:t>
      </w:r>
      <w:r>
        <w:rPr>
          <w:w w:val="110"/>
          <w:rtl/>
        </w:rPr>
        <w:t>הם</w:t>
      </w:r>
      <w:r>
        <w:rPr>
          <w:spacing w:val="-4"/>
          <w:w w:val="110"/>
          <w:rtl/>
        </w:rPr>
        <w:t xml:space="preserve"> </w:t>
      </w:r>
      <w:r>
        <w:rPr>
          <w:w w:val="110"/>
          <w:rtl/>
        </w:rPr>
        <w:t>לא</w:t>
      </w:r>
      <w:r>
        <w:rPr>
          <w:spacing w:val="-5"/>
          <w:w w:val="110"/>
          <w:rtl/>
        </w:rPr>
        <w:t xml:space="preserve"> </w:t>
      </w:r>
      <w:r>
        <w:rPr>
          <w:w w:val="110"/>
          <w:rtl/>
        </w:rPr>
        <w:t>סתרו</w:t>
      </w:r>
      <w:r>
        <w:rPr>
          <w:spacing w:val="-4"/>
          <w:w w:val="110"/>
          <w:rtl/>
        </w:rPr>
        <w:t xml:space="preserve"> </w:t>
      </w:r>
      <w:r>
        <w:rPr>
          <w:w w:val="110"/>
          <w:rtl/>
        </w:rPr>
        <w:t>את</w:t>
      </w:r>
      <w:r>
        <w:rPr>
          <w:spacing w:val="-6"/>
          <w:w w:val="110"/>
          <w:rtl/>
        </w:rPr>
        <w:t xml:space="preserve"> </w:t>
      </w:r>
      <w:r>
        <w:rPr>
          <w:w w:val="110"/>
          <w:rtl/>
        </w:rPr>
        <w:t>חזקת</w:t>
      </w:r>
      <w:r>
        <w:rPr>
          <w:spacing w:val="-4"/>
          <w:w w:val="110"/>
          <w:rtl/>
        </w:rPr>
        <w:t xml:space="preserve"> </w:t>
      </w:r>
      <w:r>
        <w:rPr>
          <w:w w:val="110"/>
          <w:rtl/>
        </w:rPr>
        <w:t>הקיפוח</w:t>
      </w:r>
      <w:r>
        <w:rPr>
          <w:spacing w:val="-4"/>
          <w:w w:val="110"/>
          <w:rtl/>
        </w:rPr>
        <w:t xml:space="preserve"> </w:t>
      </w:r>
      <w:r>
        <w:rPr>
          <w:w w:val="110"/>
        </w:rPr>
        <w:t>)</w:t>
      </w:r>
      <w:r>
        <w:rPr>
          <w:w w:val="110"/>
          <w:rtl/>
        </w:rPr>
        <w:t>התנאי</w:t>
      </w:r>
      <w:r>
        <w:rPr>
          <w:b/>
          <w:bCs/>
          <w:w w:val="110"/>
          <w:rtl/>
        </w:rPr>
        <w:t xml:space="preserve"> </w:t>
      </w:r>
      <w:r>
        <w:rPr>
          <w:w w:val="110"/>
          <w:rtl/>
        </w:rPr>
        <w:t>מקפח</w:t>
      </w:r>
      <w:r>
        <w:rPr>
          <w:w w:val="110"/>
        </w:rPr>
        <w:t>(</w:t>
      </w:r>
      <w:r>
        <w:rPr>
          <w:spacing w:val="-2"/>
          <w:w w:val="110"/>
          <w:rtl/>
        </w:rPr>
        <w:t xml:space="preserve"> </w:t>
      </w:r>
      <w:r>
        <w:rPr>
          <w:w w:val="110"/>
          <w:rtl/>
        </w:rPr>
        <w:t>שקיימת</w:t>
      </w:r>
      <w:r>
        <w:rPr>
          <w:color w:val="3366FF"/>
          <w:w w:val="110"/>
          <w:rtl/>
        </w:rPr>
        <w:t xml:space="preserve"> בס</w:t>
      </w:r>
      <w:r>
        <w:rPr>
          <w:color w:val="3366FF"/>
          <w:w w:val="110"/>
        </w:rPr>
        <w:t>4'</w:t>
      </w:r>
      <w:r>
        <w:rPr>
          <w:color w:val="3366FF"/>
          <w:w w:val="110"/>
          <w:rtl/>
        </w:rPr>
        <w:t xml:space="preserve"> לחוק</w:t>
      </w:r>
      <w:r>
        <w:rPr>
          <w:color w:val="3366FF"/>
          <w:spacing w:val="-3"/>
          <w:w w:val="110"/>
          <w:rtl/>
        </w:rPr>
        <w:t xml:space="preserve"> </w:t>
      </w:r>
      <w:r>
        <w:rPr>
          <w:color w:val="3366FF"/>
          <w:w w:val="110"/>
          <w:rtl/>
        </w:rPr>
        <w:t>החוזים</w:t>
      </w:r>
      <w:r>
        <w:rPr>
          <w:color w:val="3366FF"/>
          <w:spacing w:val="-3"/>
          <w:w w:val="110"/>
          <w:rtl/>
        </w:rPr>
        <w:t xml:space="preserve"> </w:t>
      </w:r>
      <w:r>
        <w:rPr>
          <w:color w:val="3366FF"/>
          <w:w w:val="110"/>
          <w:rtl/>
        </w:rPr>
        <w:t>האחידים</w:t>
      </w:r>
      <w:r>
        <w:rPr>
          <w:w w:val="110"/>
        </w:rPr>
        <w:t>.</w:t>
      </w:r>
      <w:r>
        <w:rPr>
          <w:spacing w:val="-3"/>
          <w:w w:val="110"/>
          <w:rtl/>
        </w:rPr>
        <w:t xml:space="preserve"> </w:t>
      </w:r>
      <w:r>
        <w:rPr>
          <w:w w:val="110"/>
          <w:rtl/>
        </w:rPr>
        <w:t>הביקורת</w:t>
      </w:r>
      <w:r>
        <w:rPr>
          <w:spacing w:val="-2"/>
          <w:w w:val="110"/>
          <w:rtl/>
        </w:rPr>
        <w:t xml:space="preserve"> </w:t>
      </w:r>
      <w:r>
        <w:rPr>
          <w:w w:val="110"/>
          <w:rtl/>
        </w:rPr>
        <w:t>של</w:t>
      </w:r>
      <w:r>
        <w:rPr>
          <w:color w:val="6F2F9F"/>
          <w:spacing w:val="-2"/>
          <w:w w:val="110"/>
          <w:rtl/>
        </w:rPr>
        <w:t xml:space="preserve"> </w:t>
      </w:r>
      <w:r>
        <w:rPr>
          <w:color w:val="6F2F9F"/>
          <w:w w:val="110"/>
          <w:rtl/>
        </w:rPr>
        <w:t>פורת</w:t>
      </w:r>
      <w:r>
        <w:rPr>
          <w:w w:val="110"/>
          <w:rtl/>
        </w:rPr>
        <w:t xml:space="preserve"> על</w:t>
      </w:r>
      <w:r>
        <w:rPr>
          <w:spacing w:val="-3"/>
          <w:w w:val="110"/>
          <w:rtl/>
        </w:rPr>
        <w:t xml:space="preserve"> </w:t>
      </w:r>
      <w:r>
        <w:rPr>
          <w:w w:val="110"/>
          <w:rtl/>
        </w:rPr>
        <w:t>כך הינה</w:t>
      </w:r>
      <w:r>
        <w:rPr>
          <w:spacing w:val="-4"/>
          <w:w w:val="110"/>
          <w:rtl/>
        </w:rPr>
        <w:t xml:space="preserve"> </w:t>
      </w:r>
      <w:r>
        <w:rPr>
          <w:w w:val="110"/>
          <w:rtl/>
        </w:rPr>
        <w:t>כי</w:t>
      </w:r>
      <w:r>
        <w:rPr>
          <w:spacing w:val="-2"/>
          <w:w w:val="110"/>
          <w:rtl/>
        </w:rPr>
        <w:t xml:space="preserve"> </w:t>
      </w:r>
      <w:r>
        <w:rPr>
          <w:w w:val="110"/>
          <w:rtl/>
        </w:rPr>
        <w:t>מדובר</w:t>
      </w:r>
      <w:r>
        <w:rPr>
          <w:spacing w:val="-2"/>
          <w:w w:val="110"/>
          <w:rtl/>
        </w:rPr>
        <w:t xml:space="preserve"> </w:t>
      </w:r>
      <w:r>
        <w:rPr>
          <w:w w:val="110"/>
          <w:rtl/>
        </w:rPr>
        <w:t>על</w:t>
      </w:r>
      <w:r>
        <w:rPr>
          <w:spacing w:val="-4"/>
          <w:w w:val="110"/>
          <w:rtl/>
        </w:rPr>
        <w:t xml:space="preserve"> </w:t>
      </w:r>
      <w:r>
        <w:rPr>
          <w:w w:val="110"/>
          <w:rtl/>
        </w:rPr>
        <w:t>סבסוד</w:t>
      </w:r>
      <w:r>
        <w:rPr>
          <w:spacing w:val="-5"/>
          <w:w w:val="110"/>
          <w:rtl/>
        </w:rPr>
        <w:t xml:space="preserve"> </w:t>
      </w:r>
      <w:r>
        <w:rPr>
          <w:w w:val="110"/>
          <w:rtl/>
        </w:rPr>
        <w:t>צולב</w:t>
      </w:r>
      <w:r>
        <w:rPr>
          <w:w w:val="110"/>
        </w:rPr>
        <w:t>.</w:t>
      </w:r>
    </w:p>
    <w:p w14:paraId="75994D28" w14:textId="77777777" w:rsidR="009C62A5" w:rsidRDefault="009C62A5" w:rsidP="009C62A5">
      <w:pPr>
        <w:pStyle w:val="a3"/>
        <w:bidi/>
        <w:spacing w:before="190" w:line="206" w:lineRule="auto"/>
        <w:ind w:left="136" w:right="176" w:firstLine="1"/>
        <w:jc w:val="left"/>
        <w:rPr>
          <w:rtl/>
        </w:rPr>
      </w:pPr>
    </w:p>
    <w:p w14:paraId="6EED1EE8" w14:textId="77777777" w:rsidR="009C62A5" w:rsidRDefault="009C62A5">
      <w:pPr>
        <w:pStyle w:val="a3"/>
        <w:spacing w:line="204" w:lineRule="auto"/>
        <w:jc w:val="left"/>
        <w:sectPr w:rsidR="009C62A5">
          <w:pgSz w:w="11910" w:h="16840"/>
          <w:pgMar w:top="1160" w:right="992" w:bottom="960" w:left="992" w:header="702" w:footer="766" w:gutter="0"/>
          <w:cols w:space="720"/>
        </w:sectPr>
      </w:pPr>
    </w:p>
    <w:p w14:paraId="394C725D" w14:textId="1D65DA91" w:rsidR="00D836DE" w:rsidRDefault="007D1EF0" w:rsidP="009C62A5">
      <w:pPr>
        <w:pStyle w:val="4"/>
        <w:bidi/>
        <w:spacing w:before="94" w:line="214" w:lineRule="exact"/>
        <w:ind w:left="137" w:right="1093"/>
        <w:jc w:val="left"/>
      </w:pPr>
      <w:r>
        <w:rPr>
          <w:spacing w:val="-5"/>
          <w:w w:val="105"/>
        </w:rPr>
        <w:lastRenderedPageBreak/>
        <w:t>.</w:t>
      </w:r>
    </w:p>
    <w:p w14:paraId="6DF06C35" w14:textId="77777777" w:rsidR="00D836DE" w:rsidRDefault="007D1EF0" w:rsidP="009C62A5">
      <w:pPr>
        <w:pStyle w:val="1"/>
        <w:bidi/>
        <w:spacing w:line="319" w:lineRule="exact"/>
        <w:ind w:left="3238" w:right="1093"/>
        <w:jc w:val="left"/>
      </w:pPr>
      <w:r>
        <w:rPr>
          <w:spacing w:val="-10"/>
        </w:rPr>
        <w:t>13</w:t>
      </w:r>
      <w:r>
        <w:rPr>
          <w:spacing w:val="17"/>
          <w:rtl/>
        </w:rPr>
        <w:t xml:space="preserve"> </w:t>
      </w:r>
      <w:r>
        <w:t>–</w:t>
      </w:r>
      <w:r>
        <w:rPr>
          <w:spacing w:val="15"/>
          <w:rtl/>
        </w:rPr>
        <w:t xml:space="preserve"> </w:t>
      </w:r>
      <w:r>
        <w:rPr>
          <w:rtl/>
        </w:rPr>
        <w:t>חוזה</w:t>
      </w:r>
      <w:r>
        <w:rPr>
          <w:spacing w:val="13"/>
          <w:rtl/>
        </w:rPr>
        <w:t xml:space="preserve"> </w:t>
      </w:r>
      <w:r>
        <w:rPr>
          <w:rtl/>
        </w:rPr>
        <w:t>לטובת</w:t>
      </w:r>
      <w:r>
        <w:rPr>
          <w:spacing w:val="14"/>
          <w:rtl/>
        </w:rPr>
        <w:t xml:space="preserve"> </w:t>
      </w:r>
      <w:r>
        <w:rPr>
          <w:rtl/>
        </w:rPr>
        <w:t>אדם</w:t>
      </w:r>
      <w:r>
        <w:rPr>
          <w:spacing w:val="13"/>
          <w:rtl/>
        </w:rPr>
        <w:t xml:space="preserve"> </w:t>
      </w:r>
      <w:r>
        <w:rPr>
          <w:rtl/>
        </w:rPr>
        <w:t>שלישי</w:t>
      </w:r>
    </w:p>
    <w:p w14:paraId="3508E2C3" w14:textId="77777777" w:rsidR="009C62A5" w:rsidRPr="00057950" w:rsidRDefault="009C62A5" w:rsidP="009C62A5">
      <w:pPr>
        <w:tabs>
          <w:tab w:val="left" w:pos="4614"/>
        </w:tabs>
        <w:bidi/>
        <w:spacing w:line="276" w:lineRule="auto"/>
        <w:rPr>
          <w:rFonts w:cs="David"/>
          <w:rtl/>
        </w:rPr>
      </w:pPr>
      <w:r w:rsidRPr="00057950">
        <w:rPr>
          <w:rFonts w:cs="David" w:hint="cs"/>
          <w:rtl/>
        </w:rPr>
        <w:t>מערכת היחסים:</w:t>
      </w:r>
    </w:p>
    <w:p w14:paraId="30F01DEB" w14:textId="77777777" w:rsidR="009C62A5" w:rsidRPr="00057950" w:rsidRDefault="009C62A5" w:rsidP="009C62A5">
      <w:pPr>
        <w:tabs>
          <w:tab w:val="left" w:pos="4614"/>
        </w:tabs>
        <w:bidi/>
        <w:spacing w:line="276" w:lineRule="auto"/>
        <w:rPr>
          <w:rFonts w:cs="David"/>
          <w:b/>
          <w:bCs/>
          <w:rtl/>
        </w:rPr>
      </w:pPr>
      <w:r w:rsidRPr="00057950">
        <w:rPr>
          <w:rFonts w:cs="David" w:hint="cs"/>
          <w:b/>
          <w:bCs/>
          <w:rtl/>
        </w:rPr>
        <w:t xml:space="preserve"> נושה= אבא , חייב = ספק הרכב , בן= מוטב </w:t>
      </w:r>
    </w:p>
    <w:p w14:paraId="06B89A5D" w14:textId="77777777" w:rsidR="009C62A5" w:rsidRPr="00057950" w:rsidRDefault="009C62A5" w:rsidP="009C62A5">
      <w:pPr>
        <w:tabs>
          <w:tab w:val="left" w:pos="4614"/>
        </w:tabs>
        <w:bidi/>
        <w:spacing w:line="276" w:lineRule="auto"/>
        <w:rPr>
          <w:rFonts w:cs="David"/>
          <w:rtl/>
        </w:rPr>
      </w:pPr>
      <w:r w:rsidRPr="00057950">
        <w:rPr>
          <w:rFonts w:cs="David"/>
          <w:rtl/>
        </w:rPr>
        <w:t>חייב=מי שצריך לתת לאחר כסף או רכוש – ספק הרכב</w:t>
      </w:r>
    </w:p>
    <w:p w14:paraId="73069B07" w14:textId="77777777" w:rsidR="009C62A5" w:rsidRPr="00057950" w:rsidRDefault="009C62A5" w:rsidP="009C62A5">
      <w:pPr>
        <w:tabs>
          <w:tab w:val="left" w:pos="4614"/>
        </w:tabs>
        <w:bidi/>
        <w:spacing w:line="276" w:lineRule="auto"/>
        <w:rPr>
          <w:rFonts w:cs="David"/>
          <w:rtl/>
        </w:rPr>
      </w:pPr>
      <w:r w:rsidRPr="00057950">
        <w:rPr>
          <w:rFonts w:cs="David"/>
          <w:rtl/>
        </w:rPr>
        <w:t>נושה= נקשר בחוזה עם החייב לטובת המוטב - אבא</w:t>
      </w:r>
    </w:p>
    <w:p w14:paraId="5F76530D" w14:textId="77777777" w:rsidR="009C62A5" w:rsidRPr="00057950" w:rsidRDefault="009C62A5" w:rsidP="009C62A5">
      <w:pPr>
        <w:tabs>
          <w:tab w:val="left" w:pos="4614"/>
        </w:tabs>
        <w:bidi/>
        <w:spacing w:line="276" w:lineRule="auto"/>
        <w:rPr>
          <w:rFonts w:cs="David"/>
          <w:rtl/>
        </w:rPr>
      </w:pPr>
      <w:r w:rsidRPr="00057950">
        <w:rPr>
          <w:rFonts w:cs="David"/>
          <w:rtl/>
        </w:rPr>
        <w:t xml:space="preserve">מוטב=לא צד לחוזה. מקבל זכות לפי החוזה – הבן </w:t>
      </w:r>
    </w:p>
    <w:p w14:paraId="595D0F22" w14:textId="77777777" w:rsidR="009C62A5" w:rsidRPr="00057950" w:rsidRDefault="009C62A5" w:rsidP="009C62A5">
      <w:pPr>
        <w:tabs>
          <w:tab w:val="left" w:pos="4614"/>
        </w:tabs>
        <w:bidi/>
        <w:spacing w:line="276" w:lineRule="auto"/>
        <w:rPr>
          <w:rFonts w:cs="David"/>
          <w:rtl/>
        </w:rPr>
      </w:pPr>
      <w:r w:rsidRPr="00057950">
        <w:rPr>
          <w:rFonts w:cs="David"/>
          <w:rtl/>
        </w:rPr>
        <w:t xml:space="preserve">ממחה=מי שמחזיק בזכות או בחוזה ומעביר אותה לאדם אחר (נושה) </w:t>
      </w:r>
    </w:p>
    <w:p w14:paraId="621A7D64" w14:textId="77777777" w:rsidR="009C62A5" w:rsidRPr="00057950" w:rsidRDefault="009C62A5" w:rsidP="009C62A5">
      <w:pPr>
        <w:tabs>
          <w:tab w:val="left" w:pos="4614"/>
        </w:tabs>
        <w:bidi/>
        <w:spacing w:line="276" w:lineRule="auto"/>
        <w:rPr>
          <w:rFonts w:cs="David"/>
          <w:rtl/>
        </w:rPr>
      </w:pPr>
      <w:r w:rsidRPr="00057950">
        <w:rPr>
          <w:rFonts w:cs="David"/>
          <w:rtl/>
        </w:rPr>
        <w:t>נמחה=מי שקיבל את הזכות או את החובה שהממחה העביר לו (מוטב)</w:t>
      </w:r>
    </w:p>
    <w:p w14:paraId="2D4950B4" w14:textId="77777777" w:rsidR="009C62A5" w:rsidRDefault="009C62A5" w:rsidP="009C62A5">
      <w:pPr>
        <w:tabs>
          <w:tab w:val="left" w:pos="4614"/>
        </w:tabs>
        <w:bidi/>
        <w:spacing w:line="276" w:lineRule="auto"/>
        <w:rPr>
          <w:rFonts w:cs="David"/>
          <w:b/>
          <w:bCs/>
          <w:rtl/>
        </w:rPr>
      </w:pPr>
      <w:r w:rsidRPr="00057950">
        <w:rPr>
          <w:rFonts w:cs="David" w:hint="cs"/>
          <w:rtl/>
        </w:rPr>
        <w:t xml:space="preserve">יריבות ישירה= </w:t>
      </w:r>
      <w:r w:rsidRPr="00057950">
        <w:rPr>
          <w:rFonts w:cs="David"/>
          <w:rtl/>
        </w:rPr>
        <w:t>היכולת לתבוע ישירות את המבטח במקרה של נזק או אובדן על ידי מי שאינו צד לפוליסה, צד שלישי.</w:t>
      </w:r>
      <w:r>
        <w:rPr>
          <w:rFonts w:cs="David" w:hint="cs"/>
          <w:rtl/>
        </w:rPr>
        <w:t xml:space="preserve"> כלומר, </w:t>
      </w:r>
      <w:r>
        <w:rPr>
          <w:rFonts w:cs="David" w:hint="cs"/>
          <w:b/>
          <w:bCs/>
          <w:rtl/>
        </w:rPr>
        <w:t>הנושה יוצר יריבות ישירה בין המוטב והחייב.</w:t>
      </w:r>
    </w:p>
    <w:p w14:paraId="657E5BF5" w14:textId="77777777" w:rsidR="00D836DE" w:rsidRDefault="009C62A5" w:rsidP="009C62A5">
      <w:pPr>
        <w:pStyle w:val="1"/>
        <w:bidi/>
        <w:spacing w:line="319" w:lineRule="exact"/>
        <w:ind w:left="0"/>
        <w:jc w:val="left"/>
        <w:rPr>
          <w:rFonts w:cs="David"/>
          <w:sz w:val="22"/>
          <w:szCs w:val="22"/>
          <w:rtl/>
        </w:rPr>
      </w:pPr>
      <w:r>
        <w:rPr>
          <w:rFonts w:cs="David" w:hint="cs"/>
          <w:b w:val="0"/>
          <w:bCs w:val="0"/>
          <w:color w:val="0070C0"/>
          <w:sz w:val="22"/>
          <w:szCs w:val="22"/>
          <w:rtl/>
        </w:rPr>
        <w:t>ס</w:t>
      </w:r>
      <w:r w:rsidRPr="00DF379D">
        <w:rPr>
          <w:rFonts w:cs="David"/>
          <w:b w:val="0"/>
          <w:bCs w:val="0"/>
          <w:color w:val="0070C0"/>
          <w:sz w:val="22"/>
          <w:szCs w:val="22"/>
          <w:rtl/>
        </w:rPr>
        <w:t>עיף 37</w:t>
      </w:r>
      <w:r w:rsidRPr="00057950">
        <w:rPr>
          <w:rFonts w:cs="David" w:hint="cs"/>
          <w:sz w:val="22"/>
          <w:szCs w:val="22"/>
          <w:rtl/>
        </w:rPr>
        <w:t xml:space="preserve"> לחוק החוזים: </w:t>
      </w:r>
      <w:r w:rsidRPr="00057950">
        <w:rPr>
          <w:rFonts w:cs="David"/>
          <w:b w:val="0"/>
          <w:bCs w:val="0"/>
          <w:sz w:val="22"/>
          <w:szCs w:val="22"/>
          <w:rtl/>
        </w:rPr>
        <w:t>כל טענה</w:t>
      </w:r>
      <w:r w:rsidRPr="00057950">
        <w:rPr>
          <w:rFonts w:cs="David"/>
          <w:sz w:val="22"/>
          <w:szCs w:val="22"/>
          <w:rtl/>
        </w:rPr>
        <w:t xml:space="preserve"> שיש לחייב כלפי הנושה</w:t>
      </w:r>
      <w:r w:rsidRPr="00057950">
        <w:rPr>
          <w:rFonts w:cs="David" w:hint="cs"/>
          <w:sz w:val="22"/>
          <w:szCs w:val="22"/>
          <w:rtl/>
        </w:rPr>
        <w:t xml:space="preserve"> </w:t>
      </w:r>
      <w:r w:rsidRPr="00057950">
        <w:rPr>
          <w:rFonts w:cs="David" w:hint="cs"/>
          <w:b w:val="0"/>
          <w:bCs w:val="0"/>
          <w:sz w:val="22"/>
          <w:szCs w:val="22"/>
          <w:rtl/>
        </w:rPr>
        <w:t>בקשר לחיוב</w:t>
      </w:r>
      <w:r w:rsidRPr="00057950">
        <w:rPr>
          <w:rFonts w:cs="David"/>
          <w:sz w:val="22"/>
          <w:szCs w:val="22"/>
          <w:rtl/>
        </w:rPr>
        <w:t xml:space="preserve"> </w:t>
      </w:r>
      <w:r w:rsidRPr="00057950">
        <w:rPr>
          <w:rFonts w:cs="David" w:hint="cs"/>
          <w:sz w:val="22"/>
          <w:szCs w:val="22"/>
          <w:rtl/>
        </w:rPr>
        <w:t>תעמוד</w:t>
      </w:r>
      <w:r w:rsidRPr="00057950">
        <w:rPr>
          <w:rFonts w:cs="David"/>
          <w:sz w:val="22"/>
          <w:szCs w:val="22"/>
          <w:rtl/>
        </w:rPr>
        <w:t xml:space="preserve"> לו גם </w:t>
      </w:r>
      <w:r w:rsidRPr="00057950">
        <w:rPr>
          <w:rFonts w:cs="David" w:hint="cs"/>
          <w:sz w:val="22"/>
          <w:szCs w:val="22"/>
          <w:rtl/>
        </w:rPr>
        <w:t>כלפי</w:t>
      </w:r>
      <w:r w:rsidRPr="00057950">
        <w:rPr>
          <w:rFonts w:cs="David"/>
          <w:sz w:val="22"/>
          <w:szCs w:val="22"/>
          <w:rtl/>
        </w:rPr>
        <w:t xml:space="preserve"> המוטב</w:t>
      </w:r>
      <w:r w:rsidRPr="00057950">
        <w:rPr>
          <w:rFonts w:cs="David" w:hint="cs"/>
          <w:sz w:val="22"/>
          <w:szCs w:val="22"/>
          <w:rtl/>
        </w:rPr>
        <w:t>.</w:t>
      </w:r>
    </w:p>
    <w:p w14:paraId="3B0BF86D" w14:textId="77777777" w:rsidR="009C62A5" w:rsidRDefault="009C62A5" w:rsidP="009C62A5">
      <w:pPr>
        <w:pStyle w:val="1"/>
        <w:bidi/>
        <w:spacing w:line="319" w:lineRule="exact"/>
        <w:ind w:left="0"/>
        <w:jc w:val="left"/>
        <w:rPr>
          <w:rFonts w:cs="David"/>
          <w:sz w:val="22"/>
          <w:szCs w:val="22"/>
          <w:rtl/>
        </w:rPr>
      </w:pPr>
    </w:p>
    <w:p w14:paraId="55464FD4" w14:textId="77777777" w:rsidR="009C62A5" w:rsidRDefault="009C62A5" w:rsidP="009C62A5">
      <w:pPr>
        <w:pStyle w:val="a3"/>
        <w:bidi/>
        <w:spacing w:before="53" w:line="213" w:lineRule="exact"/>
        <w:ind w:right="1093"/>
        <w:jc w:val="left"/>
      </w:pPr>
      <w:r>
        <w:rPr>
          <w:spacing w:val="-4"/>
          <w:rtl/>
        </w:rPr>
        <w:t>חוזה</w:t>
      </w:r>
      <w:r>
        <w:rPr>
          <w:spacing w:val="25"/>
          <w:rtl/>
        </w:rPr>
        <w:t xml:space="preserve"> </w:t>
      </w:r>
      <w:r>
        <w:rPr>
          <w:rtl/>
        </w:rPr>
        <w:t>לטובת</w:t>
      </w:r>
      <w:r>
        <w:rPr>
          <w:spacing w:val="21"/>
          <w:rtl/>
        </w:rPr>
        <w:t xml:space="preserve"> </w:t>
      </w:r>
      <w:r>
        <w:rPr>
          <w:rtl/>
        </w:rPr>
        <w:t>אדם</w:t>
      </w:r>
      <w:r>
        <w:rPr>
          <w:spacing w:val="24"/>
          <w:rtl/>
        </w:rPr>
        <w:t xml:space="preserve"> </w:t>
      </w:r>
      <w:r>
        <w:rPr>
          <w:rtl/>
        </w:rPr>
        <w:t>שלישי</w:t>
      </w:r>
      <w:r>
        <w:rPr>
          <w:spacing w:val="25"/>
          <w:rtl/>
        </w:rPr>
        <w:t xml:space="preserve"> </w:t>
      </w:r>
      <w:r>
        <w:rPr>
          <w:rtl/>
        </w:rPr>
        <w:t>יוצר</w:t>
      </w:r>
      <w:r>
        <w:rPr>
          <w:spacing w:val="21"/>
          <w:rtl/>
        </w:rPr>
        <w:t xml:space="preserve"> </w:t>
      </w:r>
      <w:r>
        <w:rPr>
          <w:rtl/>
        </w:rPr>
        <w:t>יריבות</w:t>
      </w:r>
      <w:r>
        <w:rPr>
          <w:spacing w:val="26"/>
          <w:rtl/>
        </w:rPr>
        <w:t xml:space="preserve"> </w:t>
      </w:r>
      <w:r>
        <w:t>)</w:t>
      </w:r>
      <w:r>
        <w:rPr>
          <w:rtl/>
        </w:rPr>
        <w:t>זכות</w:t>
      </w:r>
      <w:r>
        <w:rPr>
          <w:spacing w:val="21"/>
          <w:rtl/>
        </w:rPr>
        <w:t xml:space="preserve"> </w:t>
      </w:r>
      <w:r>
        <w:rPr>
          <w:rtl/>
        </w:rPr>
        <w:t>תביעה</w:t>
      </w:r>
      <w:r>
        <w:t>(</w:t>
      </w:r>
      <w:r>
        <w:rPr>
          <w:spacing w:val="25"/>
          <w:rtl/>
        </w:rPr>
        <w:t xml:space="preserve"> </w:t>
      </w:r>
      <w:r>
        <w:rPr>
          <w:rtl/>
        </w:rPr>
        <w:t>ישירה</w:t>
      </w:r>
      <w:r>
        <w:rPr>
          <w:spacing w:val="22"/>
          <w:rtl/>
        </w:rPr>
        <w:t xml:space="preserve"> </w:t>
      </w:r>
      <w:r>
        <w:rPr>
          <w:rtl/>
        </w:rPr>
        <w:t>בין</w:t>
      </w:r>
      <w:r>
        <w:rPr>
          <w:spacing w:val="27"/>
          <w:rtl/>
        </w:rPr>
        <w:t xml:space="preserve"> </w:t>
      </w:r>
      <w:r>
        <w:rPr>
          <w:rtl/>
        </w:rPr>
        <w:t>המוטב</w:t>
      </w:r>
      <w:r>
        <w:rPr>
          <w:spacing w:val="22"/>
          <w:rtl/>
        </w:rPr>
        <w:t xml:space="preserve"> </w:t>
      </w:r>
      <w:r>
        <w:rPr>
          <w:rtl/>
        </w:rPr>
        <w:t>לחייב</w:t>
      </w:r>
      <w:r>
        <w:t>.</w:t>
      </w:r>
    </w:p>
    <w:p w14:paraId="057156E1" w14:textId="77777777" w:rsidR="009C62A5" w:rsidRDefault="009C62A5" w:rsidP="009C62A5">
      <w:pPr>
        <w:pStyle w:val="4"/>
        <w:bidi/>
        <w:spacing w:line="213" w:lineRule="exact"/>
        <w:ind w:left="138" w:right="1093"/>
        <w:jc w:val="left"/>
      </w:pPr>
      <w:r>
        <w:rPr>
          <w:spacing w:val="-2"/>
          <w:rtl/>
        </w:rPr>
        <w:t>מנגנונים</w:t>
      </w:r>
      <w:r>
        <w:rPr>
          <w:rtl/>
        </w:rPr>
        <w:t xml:space="preserve"> שונים</w:t>
      </w:r>
      <w:r>
        <w:rPr>
          <w:spacing w:val="2"/>
          <w:rtl/>
        </w:rPr>
        <w:t xml:space="preserve"> </w:t>
      </w:r>
      <w:r>
        <w:rPr>
          <w:rtl/>
        </w:rPr>
        <w:t>ליצירת</w:t>
      </w:r>
      <w:r>
        <w:rPr>
          <w:spacing w:val="2"/>
          <w:rtl/>
        </w:rPr>
        <w:t xml:space="preserve"> </w:t>
      </w:r>
      <w:r>
        <w:rPr>
          <w:rtl/>
        </w:rPr>
        <w:t>זכות</w:t>
      </w:r>
      <w:r>
        <w:rPr>
          <w:spacing w:val="3"/>
          <w:rtl/>
        </w:rPr>
        <w:t xml:space="preserve"> </w:t>
      </w:r>
      <w:r>
        <w:rPr>
          <w:rtl/>
        </w:rPr>
        <w:t>לצד</w:t>
      </w:r>
      <w:r>
        <w:rPr>
          <w:spacing w:val="3"/>
          <w:rtl/>
        </w:rPr>
        <w:t xml:space="preserve"> </w:t>
      </w:r>
      <w:r>
        <w:rPr>
          <w:rtl/>
        </w:rPr>
        <w:t>ג</w:t>
      </w:r>
      <w:r>
        <w:t>:'</w:t>
      </w:r>
    </w:p>
    <w:p w14:paraId="681EA790" w14:textId="77777777" w:rsidR="009C62A5" w:rsidRDefault="009C62A5" w:rsidP="009C62A5">
      <w:pPr>
        <w:pStyle w:val="a3"/>
        <w:bidi/>
        <w:spacing w:before="8"/>
        <w:ind w:left="497" w:right="1093"/>
        <w:jc w:val="left"/>
      </w:pPr>
      <w:r>
        <w:rPr>
          <w:spacing w:val="-8"/>
          <w:w w:val="105"/>
        </w:rPr>
        <w:t>.</w:t>
      </w:r>
      <w:proofErr w:type="gramStart"/>
      <w:r>
        <w:rPr>
          <w:spacing w:val="-8"/>
          <w:w w:val="105"/>
        </w:rPr>
        <w:t>1</w:t>
      </w:r>
      <w:r>
        <w:rPr>
          <w:spacing w:val="69"/>
          <w:w w:val="105"/>
          <w:rtl/>
        </w:rPr>
        <w:t xml:space="preserve">  </w:t>
      </w:r>
      <w:r>
        <w:rPr>
          <w:w w:val="105"/>
          <w:rtl/>
        </w:rPr>
        <w:t>נאמנות</w:t>
      </w:r>
      <w:proofErr w:type="gramEnd"/>
      <w:r>
        <w:rPr>
          <w:w w:val="105"/>
        </w:rPr>
        <w:t>.</w:t>
      </w:r>
    </w:p>
    <w:p w14:paraId="326BF2A5" w14:textId="724882B9" w:rsidR="002C4894" w:rsidRDefault="009C62A5" w:rsidP="009C62A5">
      <w:pPr>
        <w:pStyle w:val="a3"/>
        <w:bidi/>
        <w:spacing w:before="8" w:line="244" w:lineRule="auto"/>
        <w:ind w:left="497" w:right="3531"/>
        <w:jc w:val="left"/>
        <w:rPr>
          <w:w w:val="105"/>
        </w:rPr>
      </w:pPr>
      <w:r>
        <w:rPr>
          <w:w w:val="105"/>
        </w:rPr>
        <w:t>.</w:t>
      </w:r>
      <w:proofErr w:type="gramStart"/>
      <w:r>
        <w:rPr>
          <w:w w:val="105"/>
        </w:rPr>
        <w:t>2</w:t>
      </w:r>
      <w:r>
        <w:rPr>
          <w:spacing w:val="80"/>
          <w:w w:val="105"/>
          <w:rtl/>
        </w:rPr>
        <w:t xml:space="preserve">  </w:t>
      </w:r>
      <w:r>
        <w:rPr>
          <w:w w:val="105"/>
          <w:rtl/>
        </w:rPr>
        <w:t>המחאת</w:t>
      </w:r>
      <w:proofErr w:type="gramEnd"/>
      <w:r>
        <w:rPr>
          <w:w w:val="105"/>
          <w:rtl/>
        </w:rPr>
        <w:t xml:space="preserve"> </w:t>
      </w:r>
      <w:proofErr w:type="gramStart"/>
      <w:r>
        <w:rPr>
          <w:w w:val="105"/>
          <w:rtl/>
        </w:rPr>
        <w:t xml:space="preserve">חיובים </w:t>
      </w:r>
      <w:r>
        <w:rPr>
          <w:w w:val="105"/>
        </w:rPr>
        <w:t>)</w:t>
      </w:r>
      <w:r>
        <w:rPr>
          <w:color w:val="3366FF"/>
          <w:w w:val="105"/>
          <w:rtl/>
        </w:rPr>
        <w:t>ס</w:t>
      </w:r>
      <w:proofErr w:type="gramEnd"/>
      <w:r>
        <w:rPr>
          <w:color w:val="3366FF"/>
          <w:w w:val="105"/>
        </w:rPr>
        <w:t>'</w:t>
      </w:r>
      <w:r>
        <w:rPr>
          <w:color w:val="3366FF"/>
          <w:w w:val="105"/>
          <w:rtl/>
        </w:rPr>
        <w:t xml:space="preserve"> </w:t>
      </w:r>
      <w:r>
        <w:rPr>
          <w:color w:val="3366FF"/>
          <w:w w:val="105"/>
        </w:rPr>
        <w:t>1</w:t>
      </w:r>
      <w:r>
        <w:rPr>
          <w:color w:val="3366FF"/>
          <w:spacing w:val="-1"/>
          <w:w w:val="105"/>
          <w:rtl/>
        </w:rPr>
        <w:t xml:space="preserve"> </w:t>
      </w:r>
      <w:r>
        <w:rPr>
          <w:color w:val="3366FF"/>
          <w:w w:val="105"/>
          <w:rtl/>
        </w:rPr>
        <w:t>ו</w:t>
      </w:r>
      <w:r>
        <w:rPr>
          <w:color w:val="3366FF"/>
          <w:w w:val="105"/>
        </w:rPr>
        <w:t>2-</w:t>
      </w:r>
      <w:r>
        <w:rPr>
          <w:color w:val="3366FF"/>
          <w:w w:val="105"/>
          <w:rtl/>
        </w:rPr>
        <w:t xml:space="preserve"> חוק המחאת </w:t>
      </w:r>
      <w:proofErr w:type="gramStart"/>
      <w:r>
        <w:rPr>
          <w:color w:val="3366FF"/>
          <w:w w:val="105"/>
          <w:rtl/>
        </w:rPr>
        <w:t>חיובים</w:t>
      </w:r>
      <w:r>
        <w:rPr>
          <w:w w:val="105"/>
        </w:rPr>
        <w:t>(</w:t>
      </w:r>
      <w:r>
        <w:rPr>
          <w:w w:val="105"/>
          <w:rtl/>
        </w:rPr>
        <w:t xml:space="preserve"> </w:t>
      </w:r>
      <w:r>
        <w:rPr>
          <w:w w:val="105"/>
        </w:rPr>
        <w:t>)</w:t>
      </w:r>
      <w:proofErr w:type="gramEnd"/>
      <w:r>
        <w:rPr>
          <w:color w:val="FF0000"/>
          <w:w w:val="105"/>
          <w:rtl/>
        </w:rPr>
        <w:t>פס</w:t>
      </w:r>
      <w:r>
        <w:rPr>
          <w:color w:val="FF0000"/>
          <w:w w:val="105"/>
        </w:rPr>
        <w:t>"</w:t>
      </w:r>
      <w:r>
        <w:rPr>
          <w:color w:val="FF0000"/>
          <w:w w:val="105"/>
          <w:rtl/>
        </w:rPr>
        <w:t>ד גולדמן</w:t>
      </w:r>
      <w:r>
        <w:rPr>
          <w:color w:val="FF0000"/>
          <w:spacing w:val="-1"/>
          <w:w w:val="105"/>
          <w:rtl/>
        </w:rPr>
        <w:t xml:space="preserve"> </w:t>
      </w:r>
      <w:r>
        <w:rPr>
          <w:color w:val="FF0000"/>
          <w:w w:val="105"/>
          <w:rtl/>
        </w:rPr>
        <w:t>נ</w:t>
      </w:r>
      <w:r>
        <w:rPr>
          <w:color w:val="FF0000"/>
          <w:w w:val="105"/>
        </w:rPr>
        <w:t>'</w:t>
      </w:r>
      <w:r>
        <w:rPr>
          <w:color w:val="FF0000"/>
          <w:w w:val="105"/>
          <w:rtl/>
        </w:rPr>
        <w:t xml:space="preserve"> </w:t>
      </w:r>
      <w:proofErr w:type="gramStart"/>
      <w:r>
        <w:rPr>
          <w:color w:val="FF0000"/>
          <w:w w:val="105"/>
          <w:rtl/>
        </w:rPr>
        <w:t>מיכאלי</w:t>
      </w:r>
      <w:r w:rsidR="002C4894">
        <w:rPr>
          <w:w w:val="105"/>
        </w:rPr>
        <w:t>(</w:t>
      </w:r>
      <w:proofErr w:type="gramEnd"/>
      <w:r>
        <w:rPr>
          <w:w w:val="105"/>
        </w:rPr>
        <w:t>.</w:t>
      </w:r>
    </w:p>
    <w:p w14:paraId="7B0F377F" w14:textId="62CBEACA" w:rsidR="009C62A5" w:rsidRDefault="009C62A5" w:rsidP="002C4894">
      <w:pPr>
        <w:pStyle w:val="a3"/>
        <w:bidi/>
        <w:spacing w:before="8" w:line="244" w:lineRule="auto"/>
        <w:ind w:left="497" w:right="3531"/>
        <w:jc w:val="left"/>
      </w:pPr>
      <w:r>
        <w:rPr>
          <w:w w:val="105"/>
        </w:rPr>
        <w:t>.3</w:t>
      </w:r>
      <w:r>
        <w:rPr>
          <w:spacing w:val="80"/>
          <w:w w:val="150"/>
          <w:rtl/>
        </w:rPr>
        <w:t xml:space="preserve"> </w:t>
      </w:r>
      <w:r>
        <w:rPr>
          <w:w w:val="105"/>
          <w:rtl/>
        </w:rPr>
        <w:t>חוזה ביטוח</w:t>
      </w:r>
      <w:r>
        <w:rPr>
          <w:w w:val="105"/>
        </w:rPr>
        <w:t>.</w:t>
      </w:r>
    </w:p>
    <w:p w14:paraId="11D0EA77" w14:textId="77777777" w:rsidR="009C62A5" w:rsidRDefault="009C62A5" w:rsidP="009C62A5">
      <w:pPr>
        <w:pStyle w:val="a3"/>
        <w:bidi/>
        <w:spacing w:before="4"/>
        <w:ind w:left="497" w:right="1093"/>
        <w:jc w:val="left"/>
      </w:pPr>
      <w:r>
        <w:rPr>
          <w:spacing w:val="-5"/>
          <w:w w:val="105"/>
        </w:rPr>
        <w:t>.</w:t>
      </w:r>
      <w:proofErr w:type="gramStart"/>
      <w:r>
        <w:rPr>
          <w:spacing w:val="-5"/>
          <w:w w:val="105"/>
        </w:rPr>
        <w:t>4</w:t>
      </w:r>
      <w:r>
        <w:rPr>
          <w:spacing w:val="63"/>
          <w:w w:val="105"/>
          <w:rtl/>
        </w:rPr>
        <w:t xml:space="preserve">  </w:t>
      </w:r>
      <w:r>
        <w:rPr>
          <w:w w:val="105"/>
          <w:rtl/>
        </w:rPr>
        <w:t>תביעה</w:t>
      </w:r>
      <w:proofErr w:type="gramEnd"/>
      <w:r>
        <w:rPr>
          <w:spacing w:val="-5"/>
          <w:w w:val="105"/>
          <w:rtl/>
        </w:rPr>
        <w:t xml:space="preserve"> </w:t>
      </w:r>
      <w:r>
        <w:rPr>
          <w:w w:val="105"/>
          <w:rtl/>
        </w:rPr>
        <w:t>נזיקית</w:t>
      </w:r>
      <w:r>
        <w:rPr>
          <w:spacing w:val="-7"/>
          <w:w w:val="105"/>
          <w:rtl/>
        </w:rPr>
        <w:t xml:space="preserve"> </w:t>
      </w:r>
      <w:r>
        <w:rPr>
          <w:w w:val="105"/>
          <w:rtl/>
        </w:rPr>
        <w:t>של</w:t>
      </w:r>
      <w:r>
        <w:rPr>
          <w:spacing w:val="-6"/>
          <w:w w:val="105"/>
          <w:rtl/>
        </w:rPr>
        <w:t xml:space="preserve"> </w:t>
      </w:r>
      <w:r>
        <w:rPr>
          <w:w w:val="105"/>
          <w:rtl/>
        </w:rPr>
        <w:t>צד</w:t>
      </w:r>
      <w:r>
        <w:rPr>
          <w:spacing w:val="-6"/>
          <w:w w:val="105"/>
          <w:rtl/>
        </w:rPr>
        <w:t xml:space="preserve"> </w:t>
      </w:r>
      <w:r>
        <w:rPr>
          <w:w w:val="105"/>
          <w:rtl/>
        </w:rPr>
        <w:t>ג</w:t>
      </w:r>
      <w:proofErr w:type="gramStart"/>
      <w:r>
        <w:rPr>
          <w:w w:val="105"/>
        </w:rPr>
        <w:t>'</w:t>
      </w:r>
      <w:r>
        <w:rPr>
          <w:spacing w:val="-4"/>
          <w:w w:val="105"/>
          <w:rtl/>
        </w:rPr>
        <w:t xml:space="preserve"> </w:t>
      </w:r>
      <w:r>
        <w:rPr>
          <w:w w:val="105"/>
        </w:rPr>
        <w:t>)</w:t>
      </w:r>
      <w:proofErr w:type="spellStart"/>
      <w:r>
        <w:rPr>
          <w:color w:val="FF0000"/>
          <w:w w:val="105"/>
          <w:rtl/>
        </w:rPr>
        <w:t>קורנפלנד</w:t>
      </w:r>
      <w:proofErr w:type="spellEnd"/>
      <w:proofErr w:type="gramEnd"/>
      <w:r>
        <w:rPr>
          <w:color w:val="FF0000"/>
          <w:spacing w:val="-6"/>
          <w:w w:val="105"/>
          <w:rtl/>
        </w:rPr>
        <w:t xml:space="preserve"> </w:t>
      </w:r>
      <w:r>
        <w:rPr>
          <w:color w:val="FF0000"/>
          <w:w w:val="105"/>
          <w:rtl/>
        </w:rPr>
        <w:t>נ</w:t>
      </w:r>
      <w:r>
        <w:rPr>
          <w:color w:val="FF0000"/>
          <w:w w:val="105"/>
        </w:rPr>
        <w:t>'</w:t>
      </w:r>
      <w:r>
        <w:rPr>
          <w:color w:val="FF0000"/>
          <w:spacing w:val="-7"/>
          <w:w w:val="105"/>
          <w:rtl/>
        </w:rPr>
        <w:t xml:space="preserve"> </w:t>
      </w:r>
      <w:proofErr w:type="spellStart"/>
      <w:proofErr w:type="gramStart"/>
      <w:r>
        <w:rPr>
          <w:color w:val="FF0000"/>
          <w:w w:val="105"/>
          <w:rtl/>
        </w:rPr>
        <w:t>שמואלוב</w:t>
      </w:r>
      <w:proofErr w:type="spellEnd"/>
      <w:r>
        <w:rPr>
          <w:w w:val="105"/>
        </w:rPr>
        <w:t>.(</w:t>
      </w:r>
      <w:proofErr w:type="gramEnd"/>
    </w:p>
    <w:p w14:paraId="16BF9D4B" w14:textId="77777777" w:rsidR="009C62A5" w:rsidRDefault="009C62A5" w:rsidP="009C62A5">
      <w:pPr>
        <w:pStyle w:val="a3"/>
        <w:bidi/>
        <w:spacing w:line="206" w:lineRule="auto"/>
        <w:ind w:left="140"/>
        <w:jc w:val="left"/>
      </w:pPr>
      <w:r>
        <w:rPr>
          <w:w w:val="110"/>
          <w:rtl/>
        </w:rPr>
        <w:t>שליחות</w:t>
      </w:r>
      <w:r>
        <w:rPr>
          <w:w w:val="110"/>
        </w:rPr>
        <w:t>:</w:t>
      </w:r>
      <w:r>
        <w:rPr>
          <w:spacing w:val="-13"/>
          <w:w w:val="110"/>
          <w:rtl/>
        </w:rPr>
        <w:t xml:space="preserve"> </w:t>
      </w:r>
      <w:r>
        <w:rPr>
          <w:w w:val="110"/>
          <w:rtl/>
        </w:rPr>
        <w:t>חוזה</w:t>
      </w:r>
      <w:r>
        <w:rPr>
          <w:spacing w:val="-14"/>
          <w:w w:val="110"/>
          <w:rtl/>
        </w:rPr>
        <w:t xml:space="preserve"> </w:t>
      </w:r>
      <w:r>
        <w:rPr>
          <w:w w:val="110"/>
          <w:rtl/>
        </w:rPr>
        <w:t>בין</w:t>
      </w:r>
      <w:r>
        <w:rPr>
          <w:spacing w:val="-13"/>
          <w:w w:val="110"/>
          <w:rtl/>
        </w:rPr>
        <w:t xml:space="preserve"> </w:t>
      </w:r>
      <w:r>
        <w:rPr>
          <w:w w:val="110"/>
          <w:rtl/>
        </w:rPr>
        <w:t>שליח</w:t>
      </w:r>
      <w:r>
        <w:rPr>
          <w:spacing w:val="-13"/>
          <w:w w:val="110"/>
          <w:rtl/>
        </w:rPr>
        <w:t xml:space="preserve"> </w:t>
      </w:r>
      <w:r>
        <w:rPr>
          <w:w w:val="110"/>
          <w:rtl/>
        </w:rPr>
        <w:t>לחייב</w:t>
      </w:r>
      <w:r>
        <w:rPr>
          <w:b/>
          <w:bCs/>
          <w:spacing w:val="-13"/>
          <w:w w:val="110"/>
          <w:rtl/>
        </w:rPr>
        <w:t xml:space="preserve"> </w:t>
      </w:r>
      <w:r>
        <w:rPr>
          <w:b/>
          <w:bCs/>
          <w:w w:val="110"/>
          <w:rtl/>
        </w:rPr>
        <w:t>אינו</w:t>
      </w:r>
      <w:r>
        <w:rPr>
          <w:spacing w:val="-9"/>
          <w:w w:val="110"/>
          <w:rtl/>
        </w:rPr>
        <w:t xml:space="preserve"> </w:t>
      </w:r>
      <w:r>
        <w:rPr>
          <w:w w:val="110"/>
          <w:rtl/>
        </w:rPr>
        <w:t>חוזה</w:t>
      </w:r>
      <w:r>
        <w:rPr>
          <w:spacing w:val="-11"/>
          <w:w w:val="110"/>
          <w:rtl/>
        </w:rPr>
        <w:t xml:space="preserve"> </w:t>
      </w:r>
      <w:r>
        <w:rPr>
          <w:w w:val="110"/>
          <w:rtl/>
        </w:rPr>
        <w:t>לטובת</w:t>
      </w:r>
      <w:r>
        <w:rPr>
          <w:spacing w:val="-13"/>
          <w:w w:val="110"/>
          <w:rtl/>
        </w:rPr>
        <w:t xml:space="preserve"> </w:t>
      </w:r>
      <w:r>
        <w:rPr>
          <w:w w:val="110"/>
          <w:rtl/>
        </w:rPr>
        <w:t>אדם</w:t>
      </w:r>
      <w:r>
        <w:rPr>
          <w:spacing w:val="-13"/>
          <w:w w:val="110"/>
          <w:rtl/>
        </w:rPr>
        <w:t xml:space="preserve"> </w:t>
      </w:r>
      <w:r>
        <w:rPr>
          <w:w w:val="110"/>
          <w:rtl/>
        </w:rPr>
        <w:t>שלישי</w:t>
      </w:r>
      <w:r>
        <w:rPr>
          <w:spacing w:val="-13"/>
          <w:w w:val="110"/>
          <w:rtl/>
        </w:rPr>
        <w:t xml:space="preserve"> </w:t>
      </w:r>
      <w:r>
        <w:rPr>
          <w:w w:val="110"/>
        </w:rPr>
        <w:t>)</w:t>
      </w:r>
      <w:r>
        <w:rPr>
          <w:w w:val="110"/>
          <w:rtl/>
        </w:rPr>
        <w:t>השולח</w:t>
      </w:r>
      <w:r>
        <w:rPr>
          <w:w w:val="110"/>
        </w:rPr>
        <w:t>,(</w:t>
      </w:r>
      <w:r>
        <w:rPr>
          <w:spacing w:val="-14"/>
          <w:w w:val="110"/>
          <w:rtl/>
        </w:rPr>
        <w:t xml:space="preserve"> </w:t>
      </w:r>
      <w:r>
        <w:rPr>
          <w:w w:val="110"/>
          <w:rtl/>
        </w:rPr>
        <w:t>כי</w:t>
      </w:r>
      <w:r>
        <w:rPr>
          <w:spacing w:val="-13"/>
          <w:w w:val="110"/>
          <w:rtl/>
        </w:rPr>
        <w:t xml:space="preserve"> </w:t>
      </w:r>
      <w:r>
        <w:rPr>
          <w:w w:val="110"/>
          <w:rtl/>
        </w:rPr>
        <w:t>אין</w:t>
      </w:r>
      <w:r>
        <w:rPr>
          <w:spacing w:val="-13"/>
          <w:w w:val="110"/>
          <w:rtl/>
        </w:rPr>
        <w:t xml:space="preserve"> </w:t>
      </w:r>
      <w:r>
        <w:rPr>
          <w:w w:val="110"/>
          <w:rtl/>
        </w:rPr>
        <w:t>כאן</w:t>
      </w:r>
      <w:r>
        <w:rPr>
          <w:spacing w:val="-14"/>
          <w:w w:val="110"/>
          <w:rtl/>
        </w:rPr>
        <w:t xml:space="preserve"> </w:t>
      </w:r>
      <w:r>
        <w:rPr>
          <w:w w:val="110"/>
          <w:rtl/>
        </w:rPr>
        <w:t>משולש</w:t>
      </w:r>
      <w:r>
        <w:rPr>
          <w:spacing w:val="-14"/>
          <w:w w:val="110"/>
          <w:rtl/>
        </w:rPr>
        <w:t xml:space="preserve"> </w:t>
      </w:r>
      <w:r>
        <w:rPr>
          <w:w w:val="110"/>
          <w:rtl/>
        </w:rPr>
        <w:t>אמיתי</w:t>
      </w:r>
      <w:r>
        <w:rPr>
          <w:w w:val="110"/>
        </w:rPr>
        <w:t>.</w:t>
      </w:r>
      <w:r>
        <w:rPr>
          <w:spacing w:val="-13"/>
          <w:w w:val="110"/>
          <w:rtl/>
        </w:rPr>
        <w:t xml:space="preserve"> </w:t>
      </w:r>
      <w:r>
        <w:rPr>
          <w:w w:val="110"/>
          <w:rtl/>
        </w:rPr>
        <w:t>השליח</w:t>
      </w:r>
      <w:r>
        <w:rPr>
          <w:spacing w:val="-14"/>
          <w:w w:val="110"/>
          <w:rtl/>
        </w:rPr>
        <w:t xml:space="preserve"> </w:t>
      </w:r>
      <w:r>
        <w:rPr>
          <w:w w:val="110"/>
          <w:rtl/>
        </w:rPr>
        <w:t>הוא</w:t>
      </w:r>
      <w:r>
        <w:rPr>
          <w:spacing w:val="-13"/>
          <w:w w:val="110"/>
          <w:rtl/>
        </w:rPr>
        <w:t xml:space="preserve"> </w:t>
      </w:r>
      <w:r>
        <w:rPr>
          <w:w w:val="110"/>
          <w:rtl/>
        </w:rPr>
        <w:t>בסך</w:t>
      </w:r>
      <w:r>
        <w:rPr>
          <w:spacing w:val="-11"/>
          <w:w w:val="110"/>
          <w:rtl/>
        </w:rPr>
        <w:t xml:space="preserve"> </w:t>
      </w:r>
      <w:proofErr w:type="spellStart"/>
      <w:r>
        <w:rPr>
          <w:w w:val="110"/>
          <w:rtl/>
        </w:rPr>
        <w:t>הכל</w:t>
      </w:r>
      <w:proofErr w:type="spellEnd"/>
      <w:r>
        <w:rPr>
          <w:spacing w:val="-13"/>
          <w:w w:val="110"/>
          <w:rtl/>
        </w:rPr>
        <w:t xml:space="preserve"> </w:t>
      </w:r>
      <w:r>
        <w:rPr>
          <w:w w:val="110"/>
          <w:rtl/>
        </w:rPr>
        <w:t>זרועו</w:t>
      </w:r>
      <w:r>
        <w:rPr>
          <w:spacing w:val="-14"/>
          <w:w w:val="110"/>
          <w:rtl/>
        </w:rPr>
        <w:t xml:space="preserve"> </w:t>
      </w:r>
      <w:r>
        <w:rPr>
          <w:w w:val="110"/>
          <w:rtl/>
        </w:rPr>
        <w:t>הארוכה של</w:t>
      </w:r>
      <w:r>
        <w:rPr>
          <w:spacing w:val="-10"/>
          <w:w w:val="110"/>
          <w:rtl/>
        </w:rPr>
        <w:t xml:space="preserve"> </w:t>
      </w:r>
      <w:r>
        <w:rPr>
          <w:w w:val="110"/>
          <w:rtl/>
        </w:rPr>
        <w:t>השולח</w:t>
      </w:r>
      <w:r>
        <w:rPr>
          <w:w w:val="110"/>
        </w:rPr>
        <w:t>.</w:t>
      </w:r>
    </w:p>
    <w:p w14:paraId="5001F35A" w14:textId="77777777" w:rsidR="009C62A5" w:rsidRDefault="009C62A5" w:rsidP="009C62A5">
      <w:pPr>
        <w:pStyle w:val="4"/>
        <w:bidi/>
        <w:spacing w:before="159" w:line="213" w:lineRule="exact"/>
        <w:ind w:left="138" w:right="1093"/>
        <w:jc w:val="left"/>
      </w:pPr>
      <w:r>
        <w:rPr>
          <w:spacing w:val="-4"/>
          <w:w w:val="105"/>
          <w:rtl/>
        </w:rPr>
        <w:t>חוזה</w:t>
      </w:r>
      <w:r>
        <w:rPr>
          <w:spacing w:val="-11"/>
          <w:w w:val="105"/>
          <w:rtl/>
        </w:rPr>
        <w:t xml:space="preserve"> </w:t>
      </w:r>
      <w:r>
        <w:rPr>
          <w:w w:val="105"/>
          <w:rtl/>
        </w:rPr>
        <w:t>לטובת</w:t>
      </w:r>
      <w:r>
        <w:rPr>
          <w:spacing w:val="-11"/>
          <w:w w:val="105"/>
          <w:rtl/>
        </w:rPr>
        <w:t xml:space="preserve"> </w:t>
      </w:r>
      <w:r>
        <w:rPr>
          <w:w w:val="105"/>
          <w:rtl/>
        </w:rPr>
        <w:t>צד</w:t>
      </w:r>
      <w:r>
        <w:rPr>
          <w:spacing w:val="-11"/>
          <w:w w:val="105"/>
          <w:rtl/>
        </w:rPr>
        <w:t xml:space="preserve"> </w:t>
      </w:r>
      <w:r>
        <w:rPr>
          <w:w w:val="105"/>
          <w:rtl/>
        </w:rPr>
        <w:t>ג</w:t>
      </w:r>
      <w:r>
        <w:rPr>
          <w:b w:val="0"/>
          <w:bCs w:val="0"/>
          <w:w w:val="105"/>
        </w:rPr>
        <w:t>:</w:t>
      </w:r>
      <w:r>
        <w:rPr>
          <w:w w:val="105"/>
        </w:rPr>
        <w:t>'</w:t>
      </w:r>
    </w:p>
    <w:p w14:paraId="75E1AADE" w14:textId="77777777" w:rsidR="009C62A5" w:rsidRDefault="009C62A5" w:rsidP="009C62A5">
      <w:pPr>
        <w:pStyle w:val="a3"/>
        <w:bidi/>
        <w:spacing w:before="10" w:line="206" w:lineRule="auto"/>
        <w:ind w:left="139" w:right="248" w:hanging="4"/>
        <w:jc w:val="left"/>
      </w:pPr>
      <w:r>
        <w:rPr>
          <w:w w:val="110"/>
          <w:rtl/>
        </w:rPr>
        <w:t>צריך</w:t>
      </w:r>
      <w:r>
        <w:rPr>
          <w:spacing w:val="-2"/>
          <w:w w:val="110"/>
          <w:rtl/>
        </w:rPr>
        <w:t xml:space="preserve"> </w:t>
      </w:r>
      <w:r>
        <w:rPr>
          <w:w w:val="110"/>
          <w:rtl/>
        </w:rPr>
        <w:t>שניתן</w:t>
      </w:r>
      <w:r>
        <w:rPr>
          <w:spacing w:val="-2"/>
          <w:w w:val="110"/>
          <w:rtl/>
        </w:rPr>
        <w:t xml:space="preserve"> </w:t>
      </w:r>
      <w:r>
        <w:rPr>
          <w:w w:val="110"/>
          <w:rtl/>
        </w:rPr>
        <w:t>יהיה לזהות</w:t>
      </w:r>
      <w:r>
        <w:rPr>
          <w:spacing w:val="-2"/>
          <w:w w:val="110"/>
          <w:rtl/>
        </w:rPr>
        <w:t xml:space="preserve"> </w:t>
      </w:r>
      <w:r>
        <w:rPr>
          <w:w w:val="110"/>
          <w:rtl/>
        </w:rPr>
        <w:t>את</w:t>
      </w:r>
      <w:r>
        <w:rPr>
          <w:spacing w:val="-1"/>
          <w:w w:val="110"/>
          <w:rtl/>
        </w:rPr>
        <w:t xml:space="preserve"> </w:t>
      </w:r>
      <w:r>
        <w:rPr>
          <w:w w:val="110"/>
          <w:rtl/>
        </w:rPr>
        <w:t>המוטב</w:t>
      </w:r>
      <w:r>
        <w:rPr>
          <w:spacing w:val="-3"/>
          <w:w w:val="110"/>
          <w:rtl/>
        </w:rPr>
        <w:t xml:space="preserve"> </w:t>
      </w:r>
      <w:r>
        <w:rPr>
          <w:w w:val="110"/>
          <w:rtl/>
        </w:rPr>
        <w:t>באופן</w:t>
      </w:r>
      <w:r>
        <w:rPr>
          <w:spacing w:val="-2"/>
          <w:w w:val="110"/>
          <w:rtl/>
        </w:rPr>
        <w:t xml:space="preserve"> </w:t>
      </w:r>
      <w:r>
        <w:rPr>
          <w:w w:val="110"/>
          <w:rtl/>
        </w:rPr>
        <w:t>ודאי</w:t>
      </w:r>
      <w:r>
        <w:rPr>
          <w:spacing w:val="-2"/>
          <w:w w:val="110"/>
          <w:rtl/>
        </w:rPr>
        <w:t xml:space="preserve"> </w:t>
      </w:r>
      <w:r>
        <w:rPr>
          <w:w w:val="110"/>
          <w:rtl/>
        </w:rPr>
        <w:t>גם</w:t>
      </w:r>
      <w:r>
        <w:rPr>
          <w:spacing w:val="-5"/>
          <w:w w:val="110"/>
          <w:rtl/>
        </w:rPr>
        <w:t xml:space="preserve"> </w:t>
      </w:r>
      <w:r>
        <w:rPr>
          <w:w w:val="110"/>
          <w:rtl/>
        </w:rPr>
        <w:t>אם</w:t>
      </w:r>
      <w:r>
        <w:rPr>
          <w:spacing w:val="-2"/>
          <w:w w:val="110"/>
          <w:rtl/>
        </w:rPr>
        <w:t xml:space="preserve"> </w:t>
      </w:r>
      <w:r>
        <w:rPr>
          <w:w w:val="110"/>
          <w:rtl/>
        </w:rPr>
        <w:t>הוא</w:t>
      </w:r>
      <w:r>
        <w:rPr>
          <w:spacing w:val="-2"/>
          <w:w w:val="110"/>
          <w:rtl/>
        </w:rPr>
        <w:t xml:space="preserve"> </w:t>
      </w:r>
      <w:r>
        <w:rPr>
          <w:w w:val="110"/>
          <w:rtl/>
        </w:rPr>
        <w:t>לא</w:t>
      </w:r>
      <w:r>
        <w:rPr>
          <w:spacing w:val="-5"/>
          <w:w w:val="110"/>
          <w:rtl/>
        </w:rPr>
        <w:t xml:space="preserve"> </w:t>
      </w:r>
      <w:r>
        <w:rPr>
          <w:w w:val="110"/>
          <w:rtl/>
        </w:rPr>
        <w:t xml:space="preserve">נקוב </w:t>
      </w:r>
      <w:r>
        <w:rPr>
          <w:w w:val="110"/>
        </w:rPr>
        <w:t>)</w:t>
      </w:r>
      <w:proofErr w:type="spellStart"/>
      <w:r>
        <w:rPr>
          <w:color w:val="FF0000"/>
          <w:w w:val="110"/>
          <w:rtl/>
        </w:rPr>
        <w:t>חסקין</w:t>
      </w:r>
      <w:proofErr w:type="spellEnd"/>
      <w:r>
        <w:rPr>
          <w:color w:val="FF0000"/>
          <w:spacing w:val="-2"/>
          <w:w w:val="110"/>
          <w:rtl/>
        </w:rPr>
        <w:t xml:space="preserve"> </w:t>
      </w:r>
      <w:r>
        <w:rPr>
          <w:color w:val="FF0000"/>
          <w:w w:val="110"/>
          <w:rtl/>
        </w:rPr>
        <w:t>נ</w:t>
      </w:r>
      <w:r>
        <w:rPr>
          <w:color w:val="FF0000"/>
          <w:w w:val="110"/>
        </w:rPr>
        <w:t>'</w:t>
      </w:r>
      <w:r>
        <w:rPr>
          <w:color w:val="FF0000"/>
          <w:spacing w:val="-1"/>
          <w:w w:val="110"/>
          <w:rtl/>
        </w:rPr>
        <w:t xml:space="preserve"> </w:t>
      </w:r>
      <w:proofErr w:type="spellStart"/>
      <w:r>
        <w:rPr>
          <w:color w:val="FF0000"/>
          <w:w w:val="110"/>
          <w:rtl/>
        </w:rPr>
        <w:t>חסקין</w:t>
      </w:r>
      <w:proofErr w:type="spellEnd"/>
      <w:r>
        <w:rPr>
          <w:w w:val="110"/>
        </w:rPr>
        <w:t>,(</w:t>
      </w:r>
      <w:r>
        <w:rPr>
          <w:spacing w:val="-2"/>
          <w:w w:val="110"/>
          <w:rtl/>
        </w:rPr>
        <w:t xml:space="preserve"> </w:t>
      </w:r>
      <w:r>
        <w:rPr>
          <w:w w:val="110"/>
          <w:rtl/>
        </w:rPr>
        <w:t>מעבר</w:t>
      </w:r>
      <w:r>
        <w:rPr>
          <w:spacing w:val="-3"/>
          <w:w w:val="110"/>
          <w:rtl/>
        </w:rPr>
        <w:t xml:space="preserve"> </w:t>
      </w:r>
      <w:r>
        <w:rPr>
          <w:w w:val="110"/>
          <w:rtl/>
        </w:rPr>
        <w:t>להוכחה שיש</w:t>
      </w:r>
      <w:r>
        <w:rPr>
          <w:spacing w:val="-5"/>
          <w:w w:val="110"/>
          <w:rtl/>
        </w:rPr>
        <w:t xml:space="preserve"> </w:t>
      </w:r>
      <w:r>
        <w:rPr>
          <w:w w:val="110"/>
          <w:rtl/>
        </w:rPr>
        <w:t>מוטב</w:t>
      </w:r>
      <w:r>
        <w:rPr>
          <w:spacing w:val="-2"/>
          <w:w w:val="110"/>
          <w:rtl/>
        </w:rPr>
        <w:t xml:space="preserve"> </w:t>
      </w:r>
      <w:r>
        <w:rPr>
          <w:w w:val="110"/>
          <w:rtl/>
        </w:rPr>
        <w:t>שניתן</w:t>
      </w:r>
      <w:r>
        <w:rPr>
          <w:spacing w:val="-2"/>
          <w:w w:val="110"/>
          <w:rtl/>
        </w:rPr>
        <w:t xml:space="preserve"> </w:t>
      </w:r>
      <w:r>
        <w:rPr>
          <w:w w:val="110"/>
          <w:rtl/>
        </w:rPr>
        <w:t>לזיהוי</w:t>
      </w:r>
      <w:r>
        <w:rPr>
          <w:spacing w:val="-2"/>
          <w:w w:val="110"/>
          <w:rtl/>
        </w:rPr>
        <w:t xml:space="preserve"> </w:t>
      </w:r>
      <w:r>
        <w:rPr>
          <w:w w:val="110"/>
          <w:rtl/>
        </w:rPr>
        <w:t xml:space="preserve">צריך </w:t>
      </w:r>
      <w:r>
        <w:rPr>
          <w:spacing w:val="-2"/>
          <w:w w:val="110"/>
          <w:rtl/>
        </w:rPr>
        <w:t>שתהיה</w:t>
      </w:r>
      <w:r>
        <w:rPr>
          <w:spacing w:val="-9"/>
          <w:w w:val="110"/>
          <w:rtl/>
        </w:rPr>
        <w:t xml:space="preserve"> </w:t>
      </w:r>
      <w:r>
        <w:rPr>
          <w:w w:val="110"/>
          <w:rtl/>
        </w:rPr>
        <w:t>כוונה</w:t>
      </w:r>
      <w:r>
        <w:rPr>
          <w:spacing w:val="-11"/>
          <w:w w:val="110"/>
          <w:rtl/>
        </w:rPr>
        <w:t xml:space="preserve"> </w:t>
      </w:r>
      <w:r>
        <w:rPr>
          <w:w w:val="110"/>
          <w:rtl/>
        </w:rPr>
        <w:t>להקנות</w:t>
      </w:r>
      <w:r>
        <w:rPr>
          <w:spacing w:val="-10"/>
          <w:w w:val="110"/>
          <w:rtl/>
        </w:rPr>
        <w:t xml:space="preserve"> </w:t>
      </w:r>
      <w:r>
        <w:rPr>
          <w:w w:val="110"/>
          <w:rtl/>
        </w:rPr>
        <w:t>זכות</w:t>
      </w:r>
      <w:r>
        <w:rPr>
          <w:spacing w:val="-8"/>
          <w:w w:val="110"/>
          <w:rtl/>
        </w:rPr>
        <w:t xml:space="preserve"> </w:t>
      </w:r>
      <w:r>
        <w:rPr>
          <w:w w:val="110"/>
        </w:rPr>
        <w:t>)</w:t>
      </w:r>
      <w:r>
        <w:rPr>
          <w:color w:val="3366FF"/>
          <w:w w:val="110"/>
          <w:rtl/>
        </w:rPr>
        <w:t>ס</w:t>
      </w:r>
      <w:r>
        <w:rPr>
          <w:color w:val="3366FF"/>
          <w:w w:val="110"/>
        </w:rPr>
        <w:t>34'</w:t>
      </w:r>
      <w:r>
        <w:rPr>
          <w:color w:val="3366FF"/>
          <w:spacing w:val="-8"/>
          <w:w w:val="110"/>
          <w:rtl/>
        </w:rPr>
        <w:t xml:space="preserve"> </w:t>
      </w:r>
      <w:r>
        <w:rPr>
          <w:color w:val="3366FF"/>
          <w:w w:val="110"/>
          <w:rtl/>
        </w:rPr>
        <w:t>חוק</w:t>
      </w:r>
      <w:r>
        <w:rPr>
          <w:color w:val="3366FF"/>
          <w:spacing w:val="-10"/>
          <w:w w:val="110"/>
          <w:rtl/>
        </w:rPr>
        <w:t xml:space="preserve"> </w:t>
      </w:r>
      <w:r>
        <w:rPr>
          <w:color w:val="3366FF"/>
          <w:w w:val="110"/>
          <w:rtl/>
        </w:rPr>
        <w:t>החוזים</w:t>
      </w:r>
      <w:r>
        <w:rPr>
          <w:color w:val="3366FF"/>
          <w:spacing w:val="-9"/>
          <w:w w:val="110"/>
          <w:rtl/>
        </w:rPr>
        <w:t xml:space="preserve"> </w:t>
      </w:r>
      <w:r>
        <w:rPr>
          <w:color w:val="3366FF"/>
          <w:w w:val="110"/>
          <w:rtl/>
        </w:rPr>
        <w:t>הכללי</w:t>
      </w:r>
      <w:r>
        <w:rPr>
          <w:w w:val="110"/>
        </w:rPr>
        <w:t>(</w:t>
      </w:r>
      <w:r>
        <w:rPr>
          <w:spacing w:val="-5"/>
          <w:w w:val="110"/>
          <w:rtl/>
        </w:rPr>
        <w:t xml:space="preserve"> </w:t>
      </w:r>
      <w:r>
        <w:rPr>
          <w:w w:val="110"/>
          <w:rtl/>
        </w:rPr>
        <w:t>רק</w:t>
      </w:r>
      <w:r>
        <w:rPr>
          <w:spacing w:val="-10"/>
          <w:w w:val="110"/>
          <w:rtl/>
        </w:rPr>
        <w:t xml:space="preserve"> </w:t>
      </w:r>
      <w:r>
        <w:rPr>
          <w:w w:val="110"/>
          <w:rtl/>
        </w:rPr>
        <w:t>אם</w:t>
      </w:r>
      <w:r>
        <w:rPr>
          <w:spacing w:val="-12"/>
          <w:w w:val="110"/>
          <w:rtl/>
        </w:rPr>
        <w:t xml:space="preserve"> </w:t>
      </w:r>
      <w:r>
        <w:rPr>
          <w:w w:val="110"/>
          <w:rtl/>
        </w:rPr>
        <w:t>יש</w:t>
      </w:r>
      <w:r>
        <w:rPr>
          <w:spacing w:val="-10"/>
          <w:w w:val="110"/>
          <w:rtl/>
        </w:rPr>
        <w:t xml:space="preserve"> </w:t>
      </w:r>
      <w:r>
        <w:rPr>
          <w:w w:val="110"/>
          <w:rtl/>
        </w:rPr>
        <w:t>כוונה</w:t>
      </w:r>
      <w:r>
        <w:rPr>
          <w:spacing w:val="-11"/>
          <w:w w:val="110"/>
          <w:rtl/>
        </w:rPr>
        <w:t xml:space="preserve"> </w:t>
      </w:r>
      <w:r>
        <w:rPr>
          <w:w w:val="110"/>
          <w:rtl/>
        </w:rPr>
        <w:t>להקנות</w:t>
      </w:r>
      <w:r>
        <w:rPr>
          <w:spacing w:val="-11"/>
          <w:w w:val="110"/>
          <w:rtl/>
        </w:rPr>
        <w:t xml:space="preserve"> </w:t>
      </w:r>
      <w:r>
        <w:rPr>
          <w:w w:val="110"/>
          <w:rtl/>
        </w:rPr>
        <w:t>לאדם</w:t>
      </w:r>
      <w:r>
        <w:rPr>
          <w:spacing w:val="-11"/>
          <w:w w:val="110"/>
          <w:rtl/>
        </w:rPr>
        <w:t xml:space="preserve"> </w:t>
      </w:r>
      <w:r>
        <w:rPr>
          <w:w w:val="110"/>
          <w:rtl/>
        </w:rPr>
        <w:t>ג</w:t>
      </w:r>
      <w:r>
        <w:rPr>
          <w:w w:val="110"/>
        </w:rPr>
        <w:t>'</w:t>
      </w:r>
      <w:r>
        <w:rPr>
          <w:spacing w:val="-10"/>
          <w:w w:val="110"/>
          <w:rtl/>
        </w:rPr>
        <w:t xml:space="preserve"> </w:t>
      </w:r>
      <w:r>
        <w:rPr>
          <w:w w:val="110"/>
          <w:rtl/>
        </w:rPr>
        <w:t>זכות</w:t>
      </w:r>
      <w:r>
        <w:rPr>
          <w:spacing w:val="-11"/>
          <w:w w:val="110"/>
          <w:rtl/>
        </w:rPr>
        <w:t xml:space="preserve"> </w:t>
      </w:r>
      <w:r>
        <w:rPr>
          <w:w w:val="110"/>
          <w:rtl/>
        </w:rPr>
        <w:t>לאכיפה</w:t>
      </w:r>
      <w:r>
        <w:rPr>
          <w:spacing w:val="-10"/>
          <w:w w:val="110"/>
          <w:rtl/>
        </w:rPr>
        <w:t xml:space="preserve"> </w:t>
      </w:r>
      <w:r>
        <w:rPr>
          <w:w w:val="110"/>
          <w:rtl/>
        </w:rPr>
        <w:t>נגדיר</w:t>
      </w:r>
      <w:r>
        <w:rPr>
          <w:spacing w:val="-10"/>
          <w:w w:val="110"/>
          <w:rtl/>
        </w:rPr>
        <w:t xml:space="preserve"> </w:t>
      </w:r>
      <w:r>
        <w:rPr>
          <w:w w:val="110"/>
          <w:rtl/>
        </w:rPr>
        <w:t>את</w:t>
      </w:r>
      <w:r>
        <w:rPr>
          <w:spacing w:val="-8"/>
          <w:w w:val="110"/>
          <w:rtl/>
        </w:rPr>
        <w:t xml:space="preserve"> </w:t>
      </w:r>
      <w:r>
        <w:rPr>
          <w:w w:val="110"/>
          <w:rtl/>
        </w:rPr>
        <w:t>זה</w:t>
      </w:r>
      <w:r>
        <w:rPr>
          <w:spacing w:val="-11"/>
          <w:w w:val="110"/>
          <w:rtl/>
        </w:rPr>
        <w:t xml:space="preserve"> </w:t>
      </w:r>
      <w:r>
        <w:rPr>
          <w:w w:val="110"/>
          <w:rtl/>
        </w:rPr>
        <w:t>כחוזה</w:t>
      </w:r>
      <w:r>
        <w:rPr>
          <w:spacing w:val="-8"/>
          <w:w w:val="110"/>
          <w:rtl/>
        </w:rPr>
        <w:t xml:space="preserve"> </w:t>
      </w:r>
      <w:r>
        <w:rPr>
          <w:w w:val="110"/>
          <w:rtl/>
        </w:rPr>
        <w:t>לטובת</w:t>
      </w:r>
      <w:r>
        <w:rPr>
          <w:spacing w:val="-10"/>
          <w:w w:val="110"/>
          <w:rtl/>
        </w:rPr>
        <w:t xml:space="preserve"> </w:t>
      </w:r>
      <w:r>
        <w:rPr>
          <w:w w:val="110"/>
          <w:rtl/>
        </w:rPr>
        <w:t>אדם</w:t>
      </w:r>
    </w:p>
    <w:p w14:paraId="6D650B6B" w14:textId="77777777" w:rsidR="009C62A5" w:rsidRDefault="009C62A5" w:rsidP="009C62A5">
      <w:pPr>
        <w:pStyle w:val="a3"/>
        <w:spacing w:line="185" w:lineRule="exact"/>
        <w:ind w:left="1093" w:right="138"/>
      </w:pPr>
      <w:r>
        <w:rPr>
          <w:spacing w:val="-5"/>
          <w:w w:val="105"/>
        </w:rPr>
        <w:t>.'</w:t>
      </w:r>
      <w:r>
        <w:rPr>
          <w:spacing w:val="-5"/>
          <w:w w:val="105"/>
          <w:rtl/>
        </w:rPr>
        <w:t>ג</w:t>
      </w:r>
    </w:p>
    <w:p w14:paraId="587402FA" w14:textId="77777777" w:rsidR="009C62A5" w:rsidRDefault="009C62A5" w:rsidP="009C62A5">
      <w:pPr>
        <w:pStyle w:val="4"/>
        <w:bidi/>
        <w:spacing w:line="213" w:lineRule="exact"/>
        <w:ind w:left="138" w:right="1093"/>
        <w:jc w:val="left"/>
      </w:pPr>
      <w:r>
        <w:rPr>
          <w:spacing w:val="-4"/>
          <w:rtl/>
        </w:rPr>
        <w:t>מדוע</w:t>
      </w:r>
      <w:r>
        <w:rPr>
          <w:spacing w:val="-1"/>
          <w:rtl/>
        </w:rPr>
        <w:t xml:space="preserve"> </w:t>
      </w:r>
      <w:r>
        <w:rPr>
          <w:rtl/>
        </w:rPr>
        <w:t>נרצה</w:t>
      </w:r>
      <w:r>
        <w:rPr>
          <w:spacing w:val="-2"/>
          <w:rtl/>
        </w:rPr>
        <w:t xml:space="preserve"> </w:t>
      </w:r>
      <w:r>
        <w:rPr>
          <w:rtl/>
        </w:rPr>
        <w:t>חוזה</w:t>
      </w:r>
      <w:r>
        <w:rPr>
          <w:spacing w:val="-1"/>
          <w:rtl/>
        </w:rPr>
        <w:t xml:space="preserve"> </w:t>
      </w:r>
      <w:r>
        <w:rPr>
          <w:rtl/>
        </w:rPr>
        <w:t>לטובת</w:t>
      </w:r>
      <w:r>
        <w:rPr>
          <w:spacing w:val="-2"/>
          <w:rtl/>
        </w:rPr>
        <w:t xml:space="preserve"> </w:t>
      </w:r>
      <w:r>
        <w:rPr>
          <w:rtl/>
        </w:rPr>
        <w:t>צד</w:t>
      </w:r>
      <w:r>
        <w:rPr>
          <w:spacing w:val="-2"/>
          <w:rtl/>
        </w:rPr>
        <w:t xml:space="preserve"> </w:t>
      </w:r>
      <w:r>
        <w:rPr>
          <w:rtl/>
        </w:rPr>
        <w:t>ג</w:t>
      </w:r>
      <w:r>
        <w:t>?'</w:t>
      </w:r>
    </w:p>
    <w:p w14:paraId="75A31B71" w14:textId="77777777" w:rsidR="009C62A5" w:rsidRDefault="009C62A5" w:rsidP="009C62A5">
      <w:pPr>
        <w:pStyle w:val="a3"/>
        <w:bidi/>
        <w:spacing w:before="7"/>
        <w:ind w:left="137" w:right="1093"/>
        <w:jc w:val="left"/>
      </w:pPr>
      <w:r>
        <w:rPr>
          <w:spacing w:val="-7"/>
          <w:w w:val="105"/>
        </w:rPr>
        <w:t>.</w:t>
      </w:r>
      <w:proofErr w:type="gramStart"/>
      <w:r>
        <w:rPr>
          <w:spacing w:val="-7"/>
          <w:w w:val="105"/>
        </w:rPr>
        <w:t>1</w:t>
      </w:r>
      <w:r>
        <w:rPr>
          <w:spacing w:val="79"/>
          <w:w w:val="150"/>
          <w:rtl/>
        </w:rPr>
        <w:t xml:space="preserve">  </w:t>
      </w:r>
      <w:r>
        <w:rPr>
          <w:w w:val="105"/>
          <w:rtl/>
        </w:rPr>
        <w:t>לספק</w:t>
      </w:r>
      <w:proofErr w:type="gramEnd"/>
      <w:r>
        <w:rPr>
          <w:spacing w:val="-3"/>
          <w:w w:val="105"/>
          <w:rtl/>
        </w:rPr>
        <w:t xml:space="preserve"> </w:t>
      </w:r>
      <w:r>
        <w:rPr>
          <w:w w:val="105"/>
          <w:rtl/>
        </w:rPr>
        <w:t>מתנה</w:t>
      </w:r>
      <w:r>
        <w:rPr>
          <w:w w:val="105"/>
        </w:rPr>
        <w:t>.</w:t>
      </w:r>
    </w:p>
    <w:p w14:paraId="0D60AA1A" w14:textId="77777777" w:rsidR="009C62A5" w:rsidRDefault="009C62A5" w:rsidP="009C62A5">
      <w:pPr>
        <w:pStyle w:val="a3"/>
        <w:bidi/>
        <w:spacing w:before="8"/>
        <w:ind w:left="137" w:right="1093"/>
        <w:jc w:val="left"/>
      </w:pPr>
      <w:r>
        <w:rPr>
          <w:spacing w:val="-5"/>
          <w:w w:val="105"/>
        </w:rPr>
        <w:t>.</w:t>
      </w:r>
      <w:proofErr w:type="gramStart"/>
      <w:r>
        <w:rPr>
          <w:spacing w:val="-5"/>
          <w:w w:val="105"/>
        </w:rPr>
        <w:t>2</w:t>
      </w:r>
      <w:r>
        <w:rPr>
          <w:spacing w:val="77"/>
          <w:w w:val="105"/>
          <w:rtl/>
        </w:rPr>
        <w:t xml:space="preserve">  </w:t>
      </w:r>
      <w:r>
        <w:rPr>
          <w:w w:val="105"/>
          <w:rtl/>
        </w:rPr>
        <w:t>לקיים</w:t>
      </w:r>
      <w:proofErr w:type="gramEnd"/>
      <w:r>
        <w:rPr>
          <w:spacing w:val="1"/>
          <w:w w:val="105"/>
          <w:rtl/>
        </w:rPr>
        <w:t xml:space="preserve"> </w:t>
      </w:r>
      <w:proofErr w:type="gramStart"/>
      <w:r>
        <w:rPr>
          <w:w w:val="105"/>
          <w:rtl/>
        </w:rPr>
        <w:t>חיוב</w:t>
      </w:r>
      <w:r>
        <w:rPr>
          <w:spacing w:val="-1"/>
          <w:w w:val="105"/>
          <w:rtl/>
        </w:rPr>
        <w:t xml:space="preserve"> </w:t>
      </w:r>
      <w:r>
        <w:rPr>
          <w:w w:val="105"/>
        </w:rPr>
        <w:t>)</w:t>
      </w:r>
      <w:r>
        <w:rPr>
          <w:color w:val="FF0000"/>
          <w:w w:val="105"/>
          <w:rtl/>
        </w:rPr>
        <w:t>פס</w:t>
      </w:r>
      <w:proofErr w:type="gramEnd"/>
      <w:r>
        <w:rPr>
          <w:color w:val="FF0000"/>
          <w:w w:val="105"/>
        </w:rPr>
        <w:t>"</w:t>
      </w:r>
      <w:r>
        <w:rPr>
          <w:color w:val="FF0000"/>
          <w:w w:val="105"/>
          <w:rtl/>
        </w:rPr>
        <w:t>ד</w:t>
      </w:r>
      <w:r>
        <w:rPr>
          <w:color w:val="FF0000"/>
          <w:spacing w:val="1"/>
          <w:w w:val="105"/>
          <w:rtl/>
        </w:rPr>
        <w:t xml:space="preserve"> </w:t>
      </w:r>
      <w:r>
        <w:rPr>
          <w:color w:val="FF0000"/>
          <w:w w:val="105"/>
          <w:rtl/>
        </w:rPr>
        <w:t>בייזמן</w:t>
      </w:r>
      <w:r>
        <w:rPr>
          <w:color w:val="FF0000"/>
          <w:spacing w:val="-2"/>
          <w:w w:val="105"/>
          <w:rtl/>
        </w:rPr>
        <w:t xml:space="preserve"> </w:t>
      </w:r>
      <w:proofErr w:type="gramStart"/>
      <w:r>
        <w:rPr>
          <w:color w:val="FF0000"/>
          <w:w w:val="105"/>
          <w:rtl/>
        </w:rPr>
        <w:t>השקעות</w:t>
      </w:r>
      <w:r>
        <w:rPr>
          <w:w w:val="105"/>
        </w:rPr>
        <w:t>.(</w:t>
      </w:r>
      <w:proofErr w:type="gramEnd"/>
    </w:p>
    <w:p w14:paraId="506A5839" w14:textId="77777777" w:rsidR="009C62A5" w:rsidRDefault="009C62A5" w:rsidP="009C62A5">
      <w:pPr>
        <w:pStyle w:val="4"/>
        <w:bidi/>
        <w:spacing w:before="126" w:line="213" w:lineRule="exact"/>
        <w:ind w:left="138" w:right="1093"/>
        <w:jc w:val="left"/>
      </w:pPr>
      <w:r>
        <w:rPr>
          <w:spacing w:val="-2"/>
          <w:w w:val="105"/>
          <w:rtl/>
        </w:rPr>
        <w:t>אינטרס</w:t>
      </w:r>
      <w:r>
        <w:rPr>
          <w:spacing w:val="-7"/>
          <w:w w:val="105"/>
          <w:rtl/>
        </w:rPr>
        <w:t xml:space="preserve"> </w:t>
      </w:r>
      <w:r>
        <w:rPr>
          <w:w w:val="105"/>
          <w:rtl/>
        </w:rPr>
        <w:t>הנושה</w:t>
      </w:r>
      <w:r>
        <w:rPr>
          <w:w w:val="105"/>
        </w:rPr>
        <w:t>:</w:t>
      </w:r>
    </w:p>
    <w:p w14:paraId="1AC76611" w14:textId="77777777" w:rsidR="009C62A5" w:rsidRDefault="009C62A5" w:rsidP="009C62A5">
      <w:pPr>
        <w:pStyle w:val="a3"/>
        <w:bidi/>
        <w:spacing w:before="9" w:line="206" w:lineRule="auto"/>
        <w:ind w:left="137" w:right="841" w:firstLine="6"/>
        <w:jc w:val="left"/>
      </w:pPr>
      <w:r>
        <w:rPr>
          <w:w w:val="110"/>
          <w:rtl/>
        </w:rPr>
        <w:t>חוזה</w:t>
      </w:r>
      <w:r>
        <w:rPr>
          <w:spacing w:val="-7"/>
          <w:w w:val="110"/>
          <w:rtl/>
        </w:rPr>
        <w:t xml:space="preserve"> </w:t>
      </w:r>
      <w:r>
        <w:rPr>
          <w:w w:val="110"/>
          <w:rtl/>
        </w:rPr>
        <w:t>לטובת</w:t>
      </w:r>
      <w:r>
        <w:rPr>
          <w:spacing w:val="-9"/>
          <w:w w:val="110"/>
          <w:rtl/>
        </w:rPr>
        <w:t xml:space="preserve"> </w:t>
      </w:r>
      <w:r>
        <w:rPr>
          <w:w w:val="110"/>
          <w:rtl/>
        </w:rPr>
        <w:t>אדם</w:t>
      </w:r>
      <w:r>
        <w:rPr>
          <w:spacing w:val="-7"/>
          <w:w w:val="110"/>
          <w:rtl/>
        </w:rPr>
        <w:t xml:space="preserve"> </w:t>
      </w:r>
      <w:r>
        <w:rPr>
          <w:w w:val="110"/>
          <w:rtl/>
        </w:rPr>
        <w:t>שלישי</w:t>
      </w:r>
      <w:r>
        <w:rPr>
          <w:spacing w:val="-7"/>
          <w:w w:val="110"/>
          <w:rtl/>
        </w:rPr>
        <w:t xml:space="preserve"> </w:t>
      </w:r>
      <w:r>
        <w:rPr>
          <w:w w:val="110"/>
          <w:rtl/>
        </w:rPr>
        <w:t>מקנה</w:t>
      </w:r>
      <w:r>
        <w:rPr>
          <w:spacing w:val="-8"/>
          <w:w w:val="110"/>
          <w:rtl/>
        </w:rPr>
        <w:t xml:space="preserve"> </w:t>
      </w:r>
      <w:r>
        <w:rPr>
          <w:w w:val="110"/>
          <w:rtl/>
        </w:rPr>
        <w:t>לנושה</w:t>
      </w:r>
      <w:r>
        <w:rPr>
          <w:spacing w:val="-9"/>
          <w:w w:val="110"/>
          <w:rtl/>
        </w:rPr>
        <w:t xml:space="preserve"> </w:t>
      </w:r>
      <w:r>
        <w:rPr>
          <w:w w:val="110"/>
          <w:rtl/>
        </w:rPr>
        <w:t>זכות</w:t>
      </w:r>
      <w:r>
        <w:rPr>
          <w:spacing w:val="-8"/>
          <w:w w:val="110"/>
          <w:rtl/>
        </w:rPr>
        <w:t xml:space="preserve"> </w:t>
      </w:r>
      <w:r>
        <w:rPr>
          <w:w w:val="110"/>
          <w:rtl/>
        </w:rPr>
        <w:t>חזרה</w:t>
      </w:r>
      <w:r>
        <w:rPr>
          <w:spacing w:val="-7"/>
          <w:w w:val="110"/>
          <w:rtl/>
        </w:rPr>
        <w:t xml:space="preserve"> </w:t>
      </w:r>
      <w:r>
        <w:rPr>
          <w:w w:val="110"/>
          <w:rtl/>
        </w:rPr>
        <w:t>מוגבלת</w:t>
      </w:r>
      <w:r>
        <w:rPr>
          <w:spacing w:val="-7"/>
          <w:w w:val="110"/>
          <w:rtl/>
        </w:rPr>
        <w:t xml:space="preserve"> </w:t>
      </w:r>
      <w:r>
        <w:rPr>
          <w:w w:val="110"/>
          <w:rtl/>
        </w:rPr>
        <w:t>מאוד</w:t>
      </w:r>
      <w:r>
        <w:rPr>
          <w:spacing w:val="-8"/>
          <w:w w:val="110"/>
          <w:rtl/>
        </w:rPr>
        <w:t xml:space="preserve"> </w:t>
      </w:r>
      <w:r>
        <w:rPr>
          <w:w w:val="110"/>
          <w:rtl/>
        </w:rPr>
        <w:t>ולכן</w:t>
      </w:r>
      <w:r>
        <w:rPr>
          <w:spacing w:val="-8"/>
          <w:w w:val="110"/>
          <w:rtl/>
        </w:rPr>
        <w:t xml:space="preserve"> </w:t>
      </w:r>
      <w:r>
        <w:rPr>
          <w:w w:val="110"/>
          <w:rtl/>
        </w:rPr>
        <w:t>בבחינה</w:t>
      </w:r>
      <w:r>
        <w:rPr>
          <w:spacing w:val="-6"/>
          <w:w w:val="110"/>
          <w:rtl/>
        </w:rPr>
        <w:t xml:space="preserve"> </w:t>
      </w:r>
      <w:r>
        <w:rPr>
          <w:w w:val="110"/>
          <w:rtl/>
        </w:rPr>
        <w:t>אם</w:t>
      </w:r>
      <w:r>
        <w:rPr>
          <w:spacing w:val="-8"/>
          <w:w w:val="110"/>
          <w:rtl/>
        </w:rPr>
        <w:t xml:space="preserve"> </w:t>
      </w:r>
      <w:r>
        <w:rPr>
          <w:w w:val="110"/>
          <w:rtl/>
        </w:rPr>
        <w:t>הצדדים</w:t>
      </w:r>
      <w:r>
        <w:rPr>
          <w:spacing w:val="-7"/>
          <w:w w:val="110"/>
          <w:rtl/>
        </w:rPr>
        <w:t xml:space="preserve"> </w:t>
      </w:r>
      <w:r>
        <w:rPr>
          <w:w w:val="110"/>
          <w:rtl/>
        </w:rPr>
        <w:t>התכוונו</w:t>
      </w:r>
      <w:r>
        <w:rPr>
          <w:spacing w:val="-8"/>
          <w:w w:val="110"/>
          <w:rtl/>
        </w:rPr>
        <w:t xml:space="preserve"> </w:t>
      </w:r>
      <w:r>
        <w:rPr>
          <w:w w:val="110"/>
          <w:rtl/>
        </w:rPr>
        <w:t>למערכת</w:t>
      </w:r>
      <w:r>
        <w:rPr>
          <w:spacing w:val="-8"/>
          <w:w w:val="110"/>
          <w:rtl/>
        </w:rPr>
        <w:t xml:space="preserve"> </w:t>
      </w:r>
      <w:r>
        <w:rPr>
          <w:w w:val="110"/>
          <w:rtl/>
        </w:rPr>
        <w:t>הזו</w:t>
      </w:r>
      <w:r>
        <w:rPr>
          <w:w w:val="110"/>
        </w:rPr>
        <w:t>,</w:t>
      </w:r>
      <w:r>
        <w:rPr>
          <w:spacing w:val="-9"/>
          <w:w w:val="110"/>
          <w:rtl/>
        </w:rPr>
        <w:t xml:space="preserve"> </w:t>
      </w:r>
      <w:r>
        <w:rPr>
          <w:w w:val="110"/>
          <w:rtl/>
        </w:rPr>
        <w:t>יש</w:t>
      </w:r>
      <w:r>
        <w:rPr>
          <w:spacing w:val="-7"/>
          <w:w w:val="110"/>
          <w:rtl/>
        </w:rPr>
        <w:t xml:space="preserve"> </w:t>
      </w:r>
      <w:r>
        <w:rPr>
          <w:w w:val="110"/>
          <w:rtl/>
        </w:rPr>
        <w:t>לבדוק</w:t>
      </w:r>
      <w:r>
        <w:rPr>
          <w:spacing w:val="-7"/>
          <w:w w:val="110"/>
          <w:rtl/>
        </w:rPr>
        <w:t xml:space="preserve"> </w:t>
      </w:r>
      <w:r>
        <w:rPr>
          <w:w w:val="110"/>
          <w:rtl/>
        </w:rPr>
        <w:t xml:space="preserve">את </w:t>
      </w:r>
      <w:r>
        <w:rPr>
          <w:w w:val="115"/>
          <w:rtl/>
        </w:rPr>
        <w:t>האינטרס שלו</w:t>
      </w:r>
      <w:r>
        <w:rPr>
          <w:w w:val="115"/>
        </w:rPr>
        <w:t>.</w:t>
      </w:r>
      <w:r>
        <w:rPr>
          <w:w w:val="115"/>
          <w:rtl/>
        </w:rPr>
        <w:t xml:space="preserve"> שיקולים</w:t>
      </w:r>
      <w:r>
        <w:rPr>
          <w:w w:val="115"/>
        </w:rPr>
        <w:t>:</w:t>
      </w:r>
    </w:p>
    <w:p w14:paraId="6EA3481B" w14:textId="77777777" w:rsidR="009C62A5" w:rsidRDefault="009C62A5" w:rsidP="009C62A5">
      <w:pPr>
        <w:pStyle w:val="a3"/>
        <w:bidi/>
        <w:spacing w:before="13"/>
        <w:ind w:left="497" w:right="1093"/>
        <w:jc w:val="left"/>
      </w:pPr>
      <w:r>
        <w:rPr>
          <w:spacing w:val="-5"/>
          <w:w w:val="105"/>
        </w:rPr>
        <w:t>.</w:t>
      </w:r>
      <w:proofErr w:type="gramStart"/>
      <w:r>
        <w:rPr>
          <w:spacing w:val="-5"/>
          <w:w w:val="105"/>
        </w:rPr>
        <w:t>1</w:t>
      </w:r>
      <w:r>
        <w:rPr>
          <w:spacing w:val="79"/>
          <w:w w:val="105"/>
          <w:rtl/>
        </w:rPr>
        <w:t xml:space="preserve">  </w:t>
      </w:r>
      <w:r>
        <w:rPr>
          <w:w w:val="105"/>
          <w:rtl/>
        </w:rPr>
        <w:t>האם</w:t>
      </w:r>
      <w:proofErr w:type="gramEnd"/>
      <w:r>
        <w:rPr>
          <w:spacing w:val="-1"/>
          <w:w w:val="105"/>
          <w:rtl/>
        </w:rPr>
        <w:t xml:space="preserve"> </w:t>
      </w:r>
      <w:r>
        <w:rPr>
          <w:w w:val="105"/>
          <w:rtl/>
        </w:rPr>
        <w:t>הנושה</w:t>
      </w:r>
      <w:r>
        <w:rPr>
          <w:spacing w:val="-1"/>
          <w:w w:val="105"/>
          <w:rtl/>
        </w:rPr>
        <w:t xml:space="preserve"> </w:t>
      </w:r>
      <w:r>
        <w:rPr>
          <w:w w:val="105"/>
          <w:rtl/>
        </w:rPr>
        <w:t>בעל</w:t>
      </w:r>
      <w:r>
        <w:rPr>
          <w:spacing w:val="1"/>
          <w:w w:val="105"/>
          <w:rtl/>
        </w:rPr>
        <w:t xml:space="preserve"> </w:t>
      </w:r>
      <w:r>
        <w:rPr>
          <w:w w:val="105"/>
          <w:rtl/>
        </w:rPr>
        <w:t>חוב</w:t>
      </w:r>
      <w:r>
        <w:rPr>
          <w:spacing w:val="3"/>
          <w:w w:val="105"/>
          <w:rtl/>
        </w:rPr>
        <w:t xml:space="preserve"> </w:t>
      </w:r>
      <w:r>
        <w:rPr>
          <w:w w:val="105"/>
          <w:rtl/>
        </w:rPr>
        <w:t>עצמאי למוטב</w:t>
      </w:r>
      <w:r>
        <w:rPr>
          <w:w w:val="105"/>
        </w:rPr>
        <w:t>.</w:t>
      </w:r>
    </w:p>
    <w:p w14:paraId="0505B940" w14:textId="77777777" w:rsidR="00555044" w:rsidRDefault="009C62A5" w:rsidP="009C62A5">
      <w:pPr>
        <w:pStyle w:val="a3"/>
        <w:bidi/>
        <w:spacing w:before="7" w:line="244" w:lineRule="auto"/>
        <w:ind w:left="497" w:right="4252"/>
        <w:jc w:val="left"/>
        <w:rPr>
          <w:w w:val="110"/>
        </w:rPr>
      </w:pPr>
      <w:r>
        <w:rPr>
          <w:w w:val="110"/>
        </w:rPr>
        <w:t>.</w:t>
      </w:r>
      <w:proofErr w:type="gramStart"/>
      <w:r>
        <w:rPr>
          <w:w w:val="110"/>
        </w:rPr>
        <w:t>2</w:t>
      </w:r>
      <w:r>
        <w:rPr>
          <w:spacing w:val="38"/>
          <w:w w:val="110"/>
          <w:rtl/>
        </w:rPr>
        <w:t xml:space="preserve">  </w:t>
      </w:r>
      <w:r>
        <w:rPr>
          <w:w w:val="110"/>
          <w:rtl/>
        </w:rPr>
        <w:t>האם</w:t>
      </w:r>
      <w:proofErr w:type="gramEnd"/>
      <w:r>
        <w:rPr>
          <w:spacing w:val="-14"/>
          <w:w w:val="110"/>
          <w:rtl/>
        </w:rPr>
        <w:t xml:space="preserve"> </w:t>
      </w:r>
      <w:r>
        <w:rPr>
          <w:w w:val="110"/>
          <w:rtl/>
        </w:rPr>
        <w:t>לנושה</w:t>
      </w:r>
      <w:r>
        <w:rPr>
          <w:spacing w:val="-13"/>
          <w:w w:val="110"/>
          <w:rtl/>
        </w:rPr>
        <w:t xml:space="preserve"> </w:t>
      </w:r>
      <w:r>
        <w:rPr>
          <w:w w:val="110"/>
          <w:rtl/>
        </w:rPr>
        <w:t>יש</w:t>
      </w:r>
      <w:r>
        <w:rPr>
          <w:spacing w:val="-14"/>
          <w:w w:val="110"/>
          <w:rtl/>
        </w:rPr>
        <w:t xml:space="preserve"> </w:t>
      </w:r>
      <w:r>
        <w:rPr>
          <w:w w:val="110"/>
          <w:rtl/>
        </w:rPr>
        <w:t>אינטרס</w:t>
      </w:r>
      <w:r>
        <w:rPr>
          <w:spacing w:val="-14"/>
          <w:w w:val="110"/>
          <w:rtl/>
        </w:rPr>
        <w:t xml:space="preserve"> </w:t>
      </w:r>
      <w:r>
        <w:rPr>
          <w:w w:val="110"/>
          <w:rtl/>
        </w:rPr>
        <w:t>ליצור</w:t>
      </w:r>
      <w:r>
        <w:rPr>
          <w:spacing w:val="-14"/>
          <w:w w:val="110"/>
          <w:rtl/>
        </w:rPr>
        <w:t xml:space="preserve"> </w:t>
      </w:r>
      <w:r>
        <w:rPr>
          <w:w w:val="110"/>
          <w:rtl/>
        </w:rPr>
        <w:t>יריבות</w:t>
      </w:r>
      <w:r>
        <w:rPr>
          <w:spacing w:val="-13"/>
          <w:w w:val="110"/>
          <w:rtl/>
        </w:rPr>
        <w:t xml:space="preserve"> </w:t>
      </w:r>
      <w:r>
        <w:rPr>
          <w:w w:val="110"/>
          <w:rtl/>
        </w:rPr>
        <w:t>ישירה</w:t>
      </w:r>
      <w:r>
        <w:rPr>
          <w:spacing w:val="-14"/>
          <w:w w:val="110"/>
          <w:rtl/>
        </w:rPr>
        <w:t xml:space="preserve"> </w:t>
      </w:r>
      <w:r>
        <w:rPr>
          <w:w w:val="110"/>
          <w:rtl/>
        </w:rPr>
        <w:t>בין</w:t>
      </w:r>
      <w:r>
        <w:rPr>
          <w:spacing w:val="-14"/>
          <w:w w:val="110"/>
          <w:rtl/>
        </w:rPr>
        <w:t xml:space="preserve"> </w:t>
      </w:r>
      <w:r>
        <w:rPr>
          <w:w w:val="110"/>
          <w:rtl/>
        </w:rPr>
        <w:t>החייב</w:t>
      </w:r>
      <w:r>
        <w:rPr>
          <w:spacing w:val="-14"/>
          <w:w w:val="110"/>
          <w:rtl/>
        </w:rPr>
        <w:t xml:space="preserve"> </w:t>
      </w:r>
      <w:r>
        <w:rPr>
          <w:w w:val="110"/>
          <w:rtl/>
        </w:rPr>
        <w:t>למוטב</w:t>
      </w:r>
    </w:p>
    <w:p w14:paraId="09121AEA" w14:textId="158AB31A" w:rsidR="009C62A5" w:rsidRDefault="009C62A5" w:rsidP="00555044">
      <w:pPr>
        <w:pStyle w:val="a3"/>
        <w:bidi/>
        <w:spacing w:before="7" w:line="244" w:lineRule="auto"/>
        <w:ind w:left="497" w:right="4252"/>
        <w:jc w:val="left"/>
      </w:pPr>
      <w:r>
        <w:rPr>
          <w:w w:val="110"/>
        </w:rPr>
        <w:t>.</w:t>
      </w:r>
      <w:r>
        <w:rPr>
          <w:w w:val="110"/>
          <w:rtl/>
        </w:rPr>
        <w:t xml:space="preserve"> </w:t>
      </w:r>
      <w:r>
        <w:rPr>
          <w:w w:val="110"/>
        </w:rPr>
        <w:t>.</w:t>
      </w:r>
      <w:proofErr w:type="gramStart"/>
      <w:r>
        <w:rPr>
          <w:w w:val="110"/>
        </w:rPr>
        <w:t>3</w:t>
      </w:r>
      <w:r>
        <w:rPr>
          <w:spacing w:val="40"/>
          <w:w w:val="110"/>
          <w:rtl/>
        </w:rPr>
        <w:t xml:space="preserve">  </w:t>
      </w:r>
      <w:r>
        <w:rPr>
          <w:w w:val="110"/>
          <w:rtl/>
        </w:rPr>
        <w:t>האם</w:t>
      </w:r>
      <w:proofErr w:type="gramEnd"/>
      <w:r>
        <w:rPr>
          <w:w w:val="110"/>
          <w:rtl/>
        </w:rPr>
        <w:t xml:space="preserve"> לנושה יש אינטרס באותו פריט</w:t>
      </w:r>
      <w:r>
        <w:rPr>
          <w:w w:val="110"/>
        </w:rPr>
        <w:t>.</w:t>
      </w:r>
    </w:p>
    <w:p w14:paraId="169F3417" w14:textId="77777777" w:rsidR="009C62A5" w:rsidRDefault="009C62A5" w:rsidP="009C62A5">
      <w:pPr>
        <w:pStyle w:val="4"/>
        <w:bidi/>
        <w:spacing w:line="177" w:lineRule="exact"/>
        <w:ind w:left="138" w:right="1093"/>
        <w:jc w:val="left"/>
      </w:pPr>
      <w:r>
        <w:rPr>
          <w:spacing w:val="-2"/>
          <w:w w:val="105"/>
          <w:rtl/>
        </w:rPr>
        <w:t>אינטרס</w:t>
      </w:r>
      <w:r>
        <w:rPr>
          <w:spacing w:val="-3"/>
          <w:w w:val="105"/>
          <w:rtl/>
        </w:rPr>
        <w:t xml:space="preserve"> </w:t>
      </w:r>
      <w:r>
        <w:rPr>
          <w:w w:val="105"/>
          <w:rtl/>
        </w:rPr>
        <w:t>החייב</w:t>
      </w:r>
      <w:r>
        <w:rPr>
          <w:spacing w:val="-3"/>
          <w:w w:val="105"/>
          <w:rtl/>
        </w:rPr>
        <w:t xml:space="preserve"> </w:t>
      </w:r>
      <w:r>
        <w:rPr>
          <w:w w:val="105"/>
          <w:rtl/>
        </w:rPr>
        <w:t>והמוטב</w:t>
      </w:r>
      <w:r>
        <w:rPr>
          <w:w w:val="105"/>
        </w:rPr>
        <w:t>:</w:t>
      </w:r>
    </w:p>
    <w:p w14:paraId="749E08DB" w14:textId="77777777" w:rsidR="009C62A5" w:rsidRDefault="009C62A5" w:rsidP="009C62A5">
      <w:pPr>
        <w:pStyle w:val="a3"/>
        <w:bidi/>
        <w:spacing w:before="9" w:line="206" w:lineRule="auto"/>
        <w:ind w:left="138" w:right="354" w:hanging="2"/>
        <w:jc w:val="left"/>
      </w:pPr>
      <w:r>
        <w:rPr>
          <w:w w:val="110"/>
          <w:rtl/>
        </w:rPr>
        <w:t>כאשר</w:t>
      </w:r>
      <w:r>
        <w:rPr>
          <w:spacing w:val="-8"/>
          <w:w w:val="110"/>
          <w:rtl/>
        </w:rPr>
        <w:t xml:space="preserve"> </w:t>
      </w:r>
      <w:r>
        <w:rPr>
          <w:w w:val="110"/>
          <w:rtl/>
        </w:rPr>
        <w:t>לנושה</w:t>
      </w:r>
      <w:r>
        <w:rPr>
          <w:spacing w:val="-14"/>
          <w:w w:val="110"/>
          <w:rtl/>
        </w:rPr>
        <w:t xml:space="preserve"> </w:t>
      </w:r>
      <w:r>
        <w:rPr>
          <w:w w:val="110"/>
          <w:rtl/>
        </w:rPr>
        <w:t>יש</w:t>
      </w:r>
      <w:r>
        <w:rPr>
          <w:spacing w:val="-12"/>
          <w:w w:val="110"/>
          <w:rtl/>
        </w:rPr>
        <w:t xml:space="preserve"> </w:t>
      </w:r>
      <w:r>
        <w:rPr>
          <w:w w:val="110"/>
          <w:rtl/>
        </w:rPr>
        <w:t>אינטרס</w:t>
      </w:r>
      <w:r>
        <w:rPr>
          <w:spacing w:val="-12"/>
          <w:w w:val="110"/>
          <w:rtl/>
        </w:rPr>
        <w:t xml:space="preserve"> </w:t>
      </w:r>
      <w:r>
        <w:rPr>
          <w:w w:val="110"/>
          <w:rtl/>
        </w:rPr>
        <w:t>שהמוטב</w:t>
      </w:r>
      <w:r>
        <w:rPr>
          <w:spacing w:val="-14"/>
          <w:w w:val="110"/>
          <w:rtl/>
        </w:rPr>
        <w:t xml:space="preserve"> </w:t>
      </w:r>
      <w:r>
        <w:rPr>
          <w:w w:val="110"/>
          <w:rtl/>
        </w:rPr>
        <w:t>יאכוף</w:t>
      </w:r>
      <w:r>
        <w:rPr>
          <w:spacing w:val="-12"/>
          <w:w w:val="110"/>
          <w:rtl/>
        </w:rPr>
        <w:t xml:space="preserve"> </w:t>
      </w:r>
      <w:r>
        <w:rPr>
          <w:w w:val="110"/>
          <w:rtl/>
        </w:rPr>
        <w:t>ביצוע</w:t>
      </w:r>
      <w:r>
        <w:rPr>
          <w:spacing w:val="-12"/>
          <w:w w:val="110"/>
          <w:rtl/>
        </w:rPr>
        <w:t xml:space="preserve"> </w:t>
      </w:r>
      <w:r>
        <w:rPr>
          <w:w w:val="110"/>
          <w:rtl/>
        </w:rPr>
        <w:t>באופן</w:t>
      </w:r>
      <w:r>
        <w:rPr>
          <w:spacing w:val="-13"/>
          <w:w w:val="110"/>
          <w:rtl/>
        </w:rPr>
        <w:t xml:space="preserve"> </w:t>
      </w:r>
      <w:r>
        <w:rPr>
          <w:w w:val="110"/>
          <w:rtl/>
        </w:rPr>
        <w:t>ישיר</w:t>
      </w:r>
      <w:r>
        <w:rPr>
          <w:spacing w:val="-14"/>
          <w:w w:val="110"/>
          <w:rtl/>
        </w:rPr>
        <w:t xml:space="preserve"> </w:t>
      </w:r>
      <w:r>
        <w:rPr>
          <w:w w:val="110"/>
          <w:rtl/>
        </w:rPr>
        <w:t>נכיר</w:t>
      </w:r>
      <w:r>
        <w:rPr>
          <w:spacing w:val="-11"/>
          <w:w w:val="110"/>
          <w:rtl/>
        </w:rPr>
        <w:t xml:space="preserve"> </w:t>
      </w:r>
      <w:r>
        <w:rPr>
          <w:w w:val="110"/>
          <w:rtl/>
        </w:rPr>
        <w:t>בזה</w:t>
      </w:r>
      <w:r>
        <w:rPr>
          <w:spacing w:val="-13"/>
          <w:w w:val="110"/>
          <w:rtl/>
        </w:rPr>
        <w:t xml:space="preserve"> </w:t>
      </w:r>
      <w:r>
        <w:rPr>
          <w:w w:val="110"/>
          <w:rtl/>
        </w:rPr>
        <w:t>כחוזה</w:t>
      </w:r>
      <w:r>
        <w:rPr>
          <w:spacing w:val="-12"/>
          <w:w w:val="110"/>
          <w:rtl/>
        </w:rPr>
        <w:t xml:space="preserve"> </w:t>
      </w:r>
      <w:r>
        <w:rPr>
          <w:w w:val="110"/>
          <w:rtl/>
        </w:rPr>
        <w:t>לטובת</w:t>
      </w:r>
      <w:r>
        <w:rPr>
          <w:spacing w:val="-12"/>
          <w:w w:val="110"/>
          <w:rtl/>
        </w:rPr>
        <w:t xml:space="preserve"> </w:t>
      </w:r>
      <w:r>
        <w:rPr>
          <w:w w:val="110"/>
          <w:rtl/>
        </w:rPr>
        <w:t>צד</w:t>
      </w:r>
      <w:r>
        <w:rPr>
          <w:spacing w:val="-10"/>
          <w:w w:val="110"/>
          <w:rtl/>
        </w:rPr>
        <w:t xml:space="preserve"> </w:t>
      </w:r>
      <w:r>
        <w:rPr>
          <w:w w:val="110"/>
          <w:rtl/>
        </w:rPr>
        <w:t>ג</w:t>
      </w:r>
      <w:r>
        <w:rPr>
          <w:w w:val="110"/>
        </w:rPr>
        <w:t>'</w:t>
      </w:r>
      <w:r>
        <w:rPr>
          <w:spacing w:val="-13"/>
          <w:w w:val="110"/>
          <w:rtl/>
        </w:rPr>
        <w:t xml:space="preserve"> </w:t>
      </w:r>
      <w:r>
        <w:rPr>
          <w:w w:val="110"/>
        </w:rPr>
        <w:t>)</w:t>
      </w:r>
      <w:r>
        <w:rPr>
          <w:color w:val="FF0000"/>
          <w:w w:val="110"/>
          <w:rtl/>
        </w:rPr>
        <w:t>אליהו</w:t>
      </w:r>
      <w:r>
        <w:rPr>
          <w:color w:val="FF0000"/>
          <w:spacing w:val="-12"/>
          <w:w w:val="110"/>
          <w:rtl/>
        </w:rPr>
        <w:t xml:space="preserve"> </w:t>
      </w:r>
      <w:r>
        <w:rPr>
          <w:color w:val="FF0000"/>
          <w:w w:val="110"/>
          <w:rtl/>
        </w:rPr>
        <w:t>נ</w:t>
      </w:r>
      <w:r>
        <w:rPr>
          <w:color w:val="FF0000"/>
          <w:w w:val="110"/>
        </w:rPr>
        <w:t>'</w:t>
      </w:r>
      <w:r>
        <w:rPr>
          <w:color w:val="FF0000"/>
          <w:spacing w:val="-13"/>
          <w:w w:val="110"/>
          <w:rtl/>
        </w:rPr>
        <w:t xml:space="preserve"> </w:t>
      </w:r>
      <w:proofErr w:type="spellStart"/>
      <w:r>
        <w:rPr>
          <w:color w:val="FF0000"/>
          <w:w w:val="110"/>
          <w:rtl/>
        </w:rPr>
        <w:t>חמאדה</w:t>
      </w:r>
      <w:proofErr w:type="spellEnd"/>
      <w:r>
        <w:rPr>
          <w:w w:val="110"/>
        </w:rPr>
        <w:t>(</w:t>
      </w:r>
      <w:r>
        <w:rPr>
          <w:spacing w:val="-13"/>
          <w:w w:val="110"/>
          <w:rtl/>
        </w:rPr>
        <w:t xml:space="preserve"> </w:t>
      </w:r>
      <w:r>
        <w:rPr>
          <w:w w:val="110"/>
          <w:rtl/>
        </w:rPr>
        <w:t>החייב</w:t>
      </w:r>
      <w:r>
        <w:rPr>
          <w:spacing w:val="-12"/>
          <w:w w:val="110"/>
          <w:rtl/>
        </w:rPr>
        <w:t xml:space="preserve"> </w:t>
      </w:r>
      <w:r>
        <w:rPr>
          <w:w w:val="110"/>
          <w:rtl/>
        </w:rPr>
        <w:t>יסכים</w:t>
      </w:r>
      <w:r>
        <w:rPr>
          <w:spacing w:val="-12"/>
          <w:w w:val="110"/>
          <w:rtl/>
        </w:rPr>
        <w:t xml:space="preserve"> </w:t>
      </w:r>
      <w:r>
        <w:rPr>
          <w:w w:val="110"/>
          <w:rtl/>
        </w:rPr>
        <w:t>לכך</w:t>
      </w:r>
      <w:r>
        <w:rPr>
          <w:spacing w:val="-13"/>
          <w:w w:val="110"/>
          <w:rtl/>
        </w:rPr>
        <w:t xml:space="preserve"> </w:t>
      </w:r>
      <w:r>
        <w:rPr>
          <w:w w:val="110"/>
          <w:rtl/>
        </w:rPr>
        <w:t>כי</w:t>
      </w:r>
      <w:r>
        <w:rPr>
          <w:spacing w:val="-13"/>
          <w:w w:val="110"/>
          <w:rtl/>
        </w:rPr>
        <w:t xml:space="preserve"> </w:t>
      </w:r>
      <w:r>
        <w:rPr>
          <w:w w:val="110"/>
          <w:rtl/>
        </w:rPr>
        <w:t xml:space="preserve">זוהי העסקה שהציע הנושה </w:t>
      </w:r>
      <w:r>
        <w:rPr>
          <w:w w:val="110"/>
        </w:rPr>
        <w:t>)</w:t>
      </w:r>
      <w:r>
        <w:rPr>
          <w:w w:val="110"/>
          <w:rtl/>
        </w:rPr>
        <w:t>אין לו ברירה</w:t>
      </w:r>
      <w:r>
        <w:rPr>
          <w:w w:val="110"/>
        </w:rPr>
        <w:t>.(</w:t>
      </w:r>
    </w:p>
    <w:p w14:paraId="6DC6A3BB" w14:textId="77777777" w:rsidR="009C62A5" w:rsidRDefault="009C62A5" w:rsidP="009C62A5">
      <w:pPr>
        <w:pStyle w:val="4"/>
        <w:bidi/>
        <w:spacing w:before="169" w:line="213" w:lineRule="exact"/>
        <w:ind w:left="137" w:right="1093"/>
        <w:jc w:val="left"/>
      </w:pPr>
      <w:r>
        <w:rPr>
          <w:spacing w:val="-4"/>
          <w:rtl/>
        </w:rPr>
        <w:t>שריון</w:t>
      </w:r>
      <w:r>
        <w:rPr>
          <w:spacing w:val="22"/>
          <w:rtl/>
        </w:rPr>
        <w:t xml:space="preserve"> </w:t>
      </w:r>
      <w:r>
        <w:rPr>
          <w:rtl/>
        </w:rPr>
        <w:t>זכויות</w:t>
      </w:r>
      <w:r>
        <w:rPr>
          <w:spacing w:val="19"/>
          <w:rtl/>
        </w:rPr>
        <w:t xml:space="preserve"> </w:t>
      </w:r>
      <w:r>
        <w:rPr>
          <w:rtl/>
        </w:rPr>
        <w:t>המוטב</w:t>
      </w:r>
      <w:r>
        <w:t>:</w:t>
      </w:r>
    </w:p>
    <w:p w14:paraId="7884259B" w14:textId="77777777" w:rsidR="009C62A5" w:rsidRDefault="009C62A5" w:rsidP="009C62A5">
      <w:pPr>
        <w:pStyle w:val="a3"/>
        <w:bidi/>
        <w:spacing w:before="9" w:line="206" w:lineRule="auto"/>
        <w:ind w:left="136" w:right="243" w:firstLine="5"/>
        <w:jc w:val="left"/>
      </w:pPr>
      <w:r>
        <w:rPr>
          <w:w w:val="110"/>
          <w:rtl/>
        </w:rPr>
        <w:t>זכות</w:t>
      </w:r>
      <w:r>
        <w:rPr>
          <w:spacing w:val="-7"/>
          <w:w w:val="110"/>
          <w:rtl/>
        </w:rPr>
        <w:t xml:space="preserve"> </w:t>
      </w:r>
      <w:r>
        <w:rPr>
          <w:w w:val="110"/>
          <w:rtl/>
        </w:rPr>
        <w:t>המוטב</w:t>
      </w:r>
      <w:r>
        <w:rPr>
          <w:spacing w:val="-8"/>
          <w:w w:val="110"/>
          <w:rtl/>
        </w:rPr>
        <w:t xml:space="preserve"> </w:t>
      </w:r>
      <w:r>
        <w:rPr>
          <w:w w:val="110"/>
          <w:rtl/>
        </w:rPr>
        <w:t>קמה</w:t>
      </w:r>
      <w:r>
        <w:rPr>
          <w:spacing w:val="-8"/>
          <w:w w:val="110"/>
          <w:rtl/>
        </w:rPr>
        <w:t xml:space="preserve"> </w:t>
      </w:r>
      <w:r>
        <w:rPr>
          <w:w w:val="110"/>
          <w:rtl/>
        </w:rPr>
        <w:t>עם</w:t>
      </w:r>
      <w:r>
        <w:rPr>
          <w:spacing w:val="-9"/>
          <w:w w:val="110"/>
          <w:rtl/>
        </w:rPr>
        <w:t xml:space="preserve"> </w:t>
      </w:r>
      <w:r>
        <w:rPr>
          <w:w w:val="110"/>
          <w:rtl/>
        </w:rPr>
        <w:t>כריתת</w:t>
      </w:r>
      <w:r>
        <w:rPr>
          <w:spacing w:val="-9"/>
          <w:w w:val="110"/>
          <w:rtl/>
        </w:rPr>
        <w:t xml:space="preserve"> </w:t>
      </w:r>
      <w:r>
        <w:rPr>
          <w:w w:val="110"/>
          <w:rtl/>
        </w:rPr>
        <w:t>החוזה</w:t>
      </w:r>
      <w:r>
        <w:rPr>
          <w:spacing w:val="-10"/>
          <w:w w:val="110"/>
          <w:rtl/>
        </w:rPr>
        <w:t xml:space="preserve"> </w:t>
      </w:r>
      <w:r>
        <w:rPr>
          <w:w w:val="110"/>
          <w:rtl/>
        </w:rPr>
        <w:t>אך</w:t>
      </w:r>
      <w:r>
        <w:rPr>
          <w:spacing w:val="-10"/>
          <w:w w:val="110"/>
          <w:rtl/>
        </w:rPr>
        <w:t xml:space="preserve"> </w:t>
      </w:r>
      <w:r>
        <w:rPr>
          <w:w w:val="110"/>
          <w:rtl/>
        </w:rPr>
        <w:t>היא</w:t>
      </w:r>
      <w:r>
        <w:rPr>
          <w:spacing w:val="-10"/>
          <w:w w:val="110"/>
          <w:rtl/>
        </w:rPr>
        <w:t xml:space="preserve"> </w:t>
      </w:r>
      <w:r>
        <w:rPr>
          <w:w w:val="110"/>
          <w:rtl/>
        </w:rPr>
        <w:t>משוריינת</w:t>
      </w:r>
      <w:r>
        <w:rPr>
          <w:spacing w:val="-9"/>
          <w:w w:val="110"/>
          <w:rtl/>
        </w:rPr>
        <w:t xml:space="preserve"> </w:t>
      </w:r>
      <w:r>
        <w:rPr>
          <w:w w:val="110"/>
          <w:rtl/>
        </w:rPr>
        <w:t>רק</w:t>
      </w:r>
      <w:r>
        <w:rPr>
          <w:spacing w:val="-10"/>
          <w:w w:val="110"/>
          <w:rtl/>
        </w:rPr>
        <w:t xml:space="preserve"> </w:t>
      </w:r>
      <w:r>
        <w:rPr>
          <w:w w:val="110"/>
          <w:rtl/>
        </w:rPr>
        <w:t>מרגע</w:t>
      </w:r>
      <w:r>
        <w:rPr>
          <w:spacing w:val="-8"/>
          <w:w w:val="110"/>
          <w:rtl/>
        </w:rPr>
        <w:t xml:space="preserve"> </w:t>
      </w:r>
      <w:r>
        <w:rPr>
          <w:w w:val="110"/>
          <w:rtl/>
        </w:rPr>
        <w:t>שהמוטב</w:t>
      </w:r>
      <w:r>
        <w:rPr>
          <w:spacing w:val="-10"/>
          <w:w w:val="110"/>
          <w:rtl/>
        </w:rPr>
        <w:t xml:space="preserve"> </w:t>
      </w:r>
      <w:r>
        <w:rPr>
          <w:w w:val="110"/>
          <w:rtl/>
        </w:rPr>
        <w:t>ידע</w:t>
      </w:r>
      <w:r>
        <w:rPr>
          <w:spacing w:val="-8"/>
          <w:w w:val="110"/>
          <w:rtl/>
        </w:rPr>
        <w:t xml:space="preserve"> </w:t>
      </w:r>
      <w:r>
        <w:rPr>
          <w:w w:val="110"/>
          <w:rtl/>
        </w:rPr>
        <w:t>על</w:t>
      </w:r>
      <w:r>
        <w:rPr>
          <w:spacing w:val="-8"/>
          <w:w w:val="110"/>
          <w:rtl/>
        </w:rPr>
        <w:t xml:space="preserve"> </w:t>
      </w:r>
      <w:r>
        <w:rPr>
          <w:w w:val="110"/>
          <w:rtl/>
        </w:rPr>
        <w:t>זכותו</w:t>
      </w:r>
      <w:r>
        <w:rPr>
          <w:spacing w:val="-7"/>
          <w:w w:val="110"/>
          <w:rtl/>
        </w:rPr>
        <w:t xml:space="preserve"> </w:t>
      </w:r>
      <w:r>
        <w:rPr>
          <w:w w:val="110"/>
        </w:rPr>
        <w:t>)</w:t>
      </w:r>
      <w:r>
        <w:rPr>
          <w:w w:val="110"/>
          <w:rtl/>
        </w:rPr>
        <w:t>מתיישב</w:t>
      </w:r>
      <w:r>
        <w:rPr>
          <w:spacing w:val="-8"/>
          <w:w w:val="110"/>
          <w:rtl/>
        </w:rPr>
        <w:t xml:space="preserve"> </w:t>
      </w:r>
      <w:r>
        <w:rPr>
          <w:w w:val="110"/>
          <w:rtl/>
        </w:rPr>
        <w:t>עם</w:t>
      </w:r>
      <w:r>
        <w:rPr>
          <w:spacing w:val="-8"/>
          <w:w w:val="110"/>
          <w:rtl/>
        </w:rPr>
        <w:t xml:space="preserve"> </w:t>
      </w:r>
      <w:r>
        <w:rPr>
          <w:w w:val="110"/>
          <w:rtl/>
        </w:rPr>
        <w:t>גישתו</w:t>
      </w:r>
      <w:r>
        <w:rPr>
          <w:spacing w:val="-8"/>
          <w:w w:val="110"/>
          <w:rtl/>
        </w:rPr>
        <w:t xml:space="preserve"> </w:t>
      </w:r>
      <w:r>
        <w:rPr>
          <w:w w:val="110"/>
          <w:rtl/>
        </w:rPr>
        <w:t>של</w:t>
      </w:r>
      <w:r>
        <w:rPr>
          <w:color w:val="6F2F9F"/>
          <w:spacing w:val="-8"/>
          <w:w w:val="110"/>
          <w:rtl/>
        </w:rPr>
        <w:t xml:space="preserve"> </w:t>
      </w:r>
      <w:r>
        <w:rPr>
          <w:color w:val="6F2F9F"/>
          <w:w w:val="110"/>
          <w:rtl/>
        </w:rPr>
        <w:t>פרידמן</w:t>
      </w:r>
      <w:r>
        <w:rPr>
          <w:spacing w:val="-8"/>
          <w:w w:val="110"/>
          <w:rtl/>
        </w:rPr>
        <w:t xml:space="preserve"> </w:t>
      </w:r>
      <w:r>
        <w:rPr>
          <w:w w:val="110"/>
          <w:rtl/>
        </w:rPr>
        <w:t>על</w:t>
      </w:r>
      <w:r>
        <w:rPr>
          <w:spacing w:val="-7"/>
          <w:w w:val="110"/>
          <w:rtl/>
        </w:rPr>
        <w:t xml:space="preserve"> </w:t>
      </w:r>
      <w:r>
        <w:rPr>
          <w:w w:val="110"/>
          <w:rtl/>
        </w:rPr>
        <w:t>חוזה</w:t>
      </w:r>
      <w:r>
        <w:rPr>
          <w:spacing w:val="-8"/>
          <w:w w:val="110"/>
          <w:rtl/>
        </w:rPr>
        <w:t xml:space="preserve"> </w:t>
      </w:r>
      <w:r>
        <w:rPr>
          <w:w w:val="110"/>
          <w:rtl/>
        </w:rPr>
        <w:t>בתנאי מתלה</w:t>
      </w:r>
      <w:r>
        <w:rPr>
          <w:w w:val="110"/>
        </w:rPr>
        <w:t>.(</w:t>
      </w:r>
      <w:r>
        <w:rPr>
          <w:spacing w:val="-14"/>
          <w:w w:val="110"/>
          <w:rtl/>
        </w:rPr>
        <w:t xml:space="preserve"> </w:t>
      </w:r>
      <w:r>
        <w:rPr>
          <w:w w:val="110"/>
          <w:rtl/>
        </w:rPr>
        <w:t>בחוזה</w:t>
      </w:r>
      <w:r>
        <w:rPr>
          <w:spacing w:val="-13"/>
          <w:w w:val="110"/>
          <w:rtl/>
        </w:rPr>
        <w:t xml:space="preserve"> </w:t>
      </w:r>
      <w:r>
        <w:rPr>
          <w:w w:val="110"/>
          <w:rtl/>
        </w:rPr>
        <w:t>ביטוח</w:t>
      </w:r>
      <w:r>
        <w:rPr>
          <w:spacing w:val="-14"/>
          <w:w w:val="110"/>
          <w:rtl/>
        </w:rPr>
        <w:t xml:space="preserve"> </w:t>
      </w:r>
      <w:r>
        <w:rPr>
          <w:w w:val="110"/>
          <w:rtl/>
        </w:rPr>
        <w:t>ניתן</w:t>
      </w:r>
      <w:r>
        <w:rPr>
          <w:spacing w:val="-14"/>
          <w:w w:val="110"/>
          <w:rtl/>
        </w:rPr>
        <w:t xml:space="preserve"> </w:t>
      </w:r>
      <w:r>
        <w:rPr>
          <w:w w:val="110"/>
          <w:rtl/>
        </w:rPr>
        <w:t>לשנות</w:t>
      </w:r>
      <w:r>
        <w:rPr>
          <w:spacing w:val="-14"/>
          <w:w w:val="110"/>
          <w:rtl/>
        </w:rPr>
        <w:t xml:space="preserve"> </w:t>
      </w:r>
      <w:r>
        <w:rPr>
          <w:w w:val="110"/>
          <w:rtl/>
        </w:rPr>
        <w:t>את</w:t>
      </w:r>
      <w:r>
        <w:rPr>
          <w:spacing w:val="-13"/>
          <w:w w:val="110"/>
          <w:rtl/>
        </w:rPr>
        <w:t xml:space="preserve"> </w:t>
      </w:r>
      <w:r>
        <w:rPr>
          <w:w w:val="110"/>
          <w:rtl/>
        </w:rPr>
        <w:t>המוטב</w:t>
      </w:r>
      <w:r>
        <w:rPr>
          <w:spacing w:val="-14"/>
          <w:w w:val="110"/>
          <w:rtl/>
        </w:rPr>
        <w:t xml:space="preserve"> </w:t>
      </w:r>
      <w:r>
        <w:rPr>
          <w:w w:val="110"/>
          <w:rtl/>
        </w:rPr>
        <w:t>לפני</w:t>
      </w:r>
      <w:r>
        <w:rPr>
          <w:spacing w:val="-14"/>
          <w:w w:val="110"/>
          <w:rtl/>
        </w:rPr>
        <w:t xml:space="preserve"> </w:t>
      </w:r>
      <w:r>
        <w:rPr>
          <w:w w:val="110"/>
          <w:rtl/>
        </w:rPr>
        <w:t>קיום</w:t>
      </w:r>
      <w:r>
        <w:rPr>
          <w:spacing w:val="-14"/>
          <w:w w:val="110"/>
          <w:rtl/>
        </w:rPr>
        <w:t xml:space="preserve"> </w:t>
      </w:r>
      <w:r>
        <w:rPr>
          <w:w w:val="110"/>
          <w:rtl/>
        </w:rPr>
        <w:t>האירוע</w:t>
      </w:r>
      <w:r>
        <w:rPr>
          <w:spacing w:val="-13"/>
          <w:w w:val="110"/>
          <w:rtl/>
        </w:rPr>
        <w:t xml:space="preserve"> </w:t>
      </w:r>
      <w:r>
        <w:rPr>
          <w:w w:val="110"/>
        </w:rPr>
        <w:t>)</w:t>
      </w:r>
      <w:r>
        <w:rPr>
          <w:color w:val="3366FF"/>
          <w:w w:val="110"/>
          <w:rtl/>
        </w:rPr>
        <w:t>ס</w:t>
      </w:r>
      <w:r>
        <w:rPr>
          <w:color w:val="3366FF"/>
          <w:w w:val="110"/>
        </w:rPr>
        <w:t>36'</w:t>
      </w:r>
      <w:r>
        <w:rPr>
          <w:color w:val="3366FF"/>
          <w:spacing w:val="-14"/>
          <w:w w:val="110"/>
          <w:rtl/>
        </w:rPr>
        <w:t xml:space="preserve"> </w:t>
      </w:r>
      <w:r>
        <w:rPr>
          <w:color w:val="3366FF"/>
          <w:w w:val="110"/>
          <w:rtl/>
        </w:rPr>
        <w:t>לחוק</w:t>
      </w:r>
      <w:r>
        <w:rPr>
          <w:color w:val="3366FF"/>
          <w:spacing w:val="-14"/>
          <w:w w:val="110"/>
          <w:rtl/>
        </w:rPr>
        <w:t xml:space="preserve"> </w:t>
      </w:r>
      <w:r>
        <w:rPr>
          <w:color w:val="3366FF"/>
          <w:w w:val="110"/>
          <w:rtl/>
        </w:rPr>
        <w:t>החוזים</w:t>
      </w:r>
      <w:r>
        <w:rPr>
          <w:color w:val="3366FF"/>
          <w:spacing w:val="-14"/>
          <w:w w:val="110"/>
          <w:rtl/>
        </w:rPr>
        <w:t xml:space="preserve"> </w:t>
      </w:r>
      <w:r>
        <w:rPr>
          <w:color w:val="3366FF"/>
          <w:w w:val="110"/>
          <w:rtl/>
        </w:rPr>
        <w:t>הכללי</w:t>
      </w:r>
      <w:r>
        <w:rPr>
          <w:w w:val="110"/>
        </w:rPr>
        <w:t>(</w:t>
      </w:r>
      <w:r>
        <w:rPr>
          <w:spacing w:val="-13"/>
          <w:w w:val="110"/>
          <w:rtl/>
        </w:rPr>
        <w:t xml:space="preserve"> </w:t>
      </w:r>
      <w:r>
        <w:rPr>
          <w:w w:val="110"/>
        </w:rPr>
        <w:t>)</w:t>
      </w:r>
      <w:r>
        <w:rPr>
          <w:color w:val="FF0000"/>
          <w:w w:val="110"/>
          <w:rtl/>
        </w:rPr>
        <w:t>פישר</w:t>
      </w:r>
      <w:r>
        <w:rPr>
          <w:color w:val="FF0000"/>
          <w:spacing w:val="-14"/>
          <w:w w:val="110"/>
          <w:rtl/>
        </w:rPr>
        <w:t xml:space="preserve"> </w:t>
      </w:r>
      <w:r>
        <w:rPr>
          <w:color w:val="FF0000"/>
          <w:w w:val="110"/>
          <w:rtl/>
        </w:rPr>
        <w:t>נ</w:t>
      </w:r>
      <w:r>
        <w:rPr>
          <w:color w:val="FF0000"/>
          <w:w w:val="110"/>
        </w:rPr>
        <w:t>'</w:t>
      </w:r>
      <w:r>
        <w:rPr>
          <w:color w:val="FF0000"/>
          <w:spacing w:val="-14"/>
          <w:w w:val="110"/>
          <w:rtl/>
        </w:rPr>
        <w:t xml:space="preserve"> </w:t>
      </w:r>
      <w:r>
        <w:rPr>
          <w:color w:val="FF0000"/>
          <w:w w:val="110"/>
          <w:rtl/>
        </w:rPr>
        <w:t>תמר</w:t>
      </w:r>
      <w:r>
        <w:rPr>
          <w:w w:val="110"/>
        </w:rPr>
        <w:t>.(</w:t>
      </w:r>
      <w:r>
        <w:rPr>
          <w:spacing w:val="-14"/>
          <w:w w:val="110"/>
          <w:rtl/>
        </w:rPr>
        <w:t xml:space="preserve"> </w:t>
      </w:r>
      <w:r>
        <w:rPr>
          <w:w w:val="110"/>
          <w:rtl/>
        </w:rPr>
        <w:t>המוטב</w:t>
      </w:r>
      <w:r>
        <w:rPr>
          <w:spacing w:val="-13"/>
          <w:w w:val="110"/>
          <w:rtl/>
        </w:rPr>
        <w:t xml:space="preserve"> </w:t>
      </w:r>
      <w:r>
        <w:rPr>
          <w:w w:val="110"/>
          <w:rtl/>
        </w:rPr>
        <w:t>אינו</w:t>
      </w:r>
      <w:r>
        <w:rPr>
          <w:spacing w:val="-14"/>
          <w:w w:val="110"/>
          <w:rtl/>
        </w:rPr>
        <w:t xml:space="preserve"> </w:t>
      </w:r>
      <w:r>
        <w:rPr>
          <w:w w:val="110"/>
          <w:rtl/>
        </w:rPr>
        <w:t>יכול</w:t>
      </w:r>
      <w:r>
        <w:rPr>
          <w:spacing w:val="-14"/>
          <w:w w:val="110"/>
          <w:rtl/>
        </w:rPr>
        <w:t xml:space="preserve"> </w:t>
      </w:r>
      <w:r>
        <w:rPr>
          <w:w w:val="110"/>
          <w:rtl/>
        </w:rPr>
        <w:t>לתבוע</w:t>
      </w:r>
      <w:r>
        <w:rPr>
          <w:spacing w:val="-14"/>
          <w:w w:val="110"/>
          <w:rtl/>
        </w:rPr>
        <w:t xml:space="preserve"> </w:t>
      </w:r>
      <w:r>
        <w:rPr>
          <w:w w:val="110"/>
          <w:rtl/>
        </w:rPr>
        <w:t>את הנושה</w:t>
      </w:r>
      <w:r>
        <w:rPr>
          <w:spacing w:val="-5"/>
          <w:w w:val="110"/>
          <w:rtl/>
        </w:rPr>
        <w:t xml:space="preserve"> </w:t>
      </w:r>
      <w:r>
        <w:rPr>
          <w:w w:val="110"/>
          <w:rtl/>
        </w:rPr>
        <w:t>בהסכם</w:t>
      </w:r>
      <w:r>
        <w:rPr>
          <w:spacing w:val="-1"/>
          <w:w w:val="110"/>
          <w:rtl/>
        </w:rPr>
        <w:t xml:space="preserve"> </w:t>
      </w:r>
      <w:r>
        <w:rPr>
          <w:w w:val="110"/>
          <w:rtl/>
        </w:rPr>
        <w:t>לטובת</w:t>
      </w:r>
      <w:r>
        <w:rPr>
          <w:spacing w:val="-4"/>
          <w:w w:val="110"/>
          <w:rtl/>
        </w:rPr>
        <w:t xml:space="preserve"> </w:t>
      </w:r>
      <w:r>
        <w:rPr>
          <w:w w:val="110"/>
          <w:rtl/>
        </w:rPr>
        <w:t>צד</w:t>
      </w:r>
      <w:r>
        <w:rPr>
          <w:spacing w:val="-4"/>
          <w:w w:val="110"/>
          <w:rtl/>
        </w:rPr>
        <w:t xml:space="preserve"> </w:t>
      </w:r>
      <w:r>
        <w:rPr>
          <w:w w:val="110"/>
          <w:rtl/>
        </w:rPr>
        <w:t>ג</w:t>
      </w:r>
      <w:r>
        <w:rPr>
          <w:w w:val="110"/>
        </w:rPr>
        <w:t>'</w:t>
      </w:r>
      <w:r>
        <w:rPr>
          <w:spacing w:val="-5"/>
          <w:w w:val="110"/>
          <w:rtl/>
        </w:rPr>
        <w:t xml:space="preserve"> </w:t>
      </w:r>
      <w:r>
        <w:rPr>
          <w:w w:val="110"/>
          <w:rtl/>
        </w:rPr>
        <w:t>כי</w:t>
      </w:r>
      <w:r>
        <w:rPr>
          <w:spacing w:val="-5"/>
          <w:w w:val="110"/>
          <w:rtl/>
        </w:rPr>
        <w:t xml:space="preserve"> </w:t>
      </w:r>
      <w:r>
        <w:rPr>
          <w:w w:val="110"/>
          <w:rtl/>
        </w:rPr>
        <w:t>החייב</w:t>
      </w:r>
      <w:r>
        <w:rPr>
          <w:spacing w:val="-4"/>
          <w:w w:val="110"/>
          <w:rtl/>
        </w:rPr>
        <w:t xml:space="preserve"> </w:t>
      </w:r>
      <w:r>
        <w:rPr>
          <w:w w:val="110"/>
          <w:rtl/>
        </w:rPr>
        <w:t>הוא</w:t>
      </w:r>
      <w:r>
        <w:rPr>
          <w:spacing w:val="-4"/>
          <w:w w:val="110"/>
          <w:rtl/>
        </w:rPr>
        <w:t xml:space="preserve"> </w:t>
      </w:r>
      <w:r>
        <w:rPr>
          <w:w w:val="110"/>
          <w:rtl/>
        </w:rPr>
        <w:t>זה</w:t>
      </w:r>
      <w:r>
        <w:rPr>
          <w:spacing w:val="-4"/>
          <w:w w:val="110"/>
          <w:rtl/>
        </w:rPr>
        <w:t xml:space="preserve"> </w:t>
      </w:r>
      <w:r>
        <w:rPr>
          <w:w w:val="110"/>
          <w:rtl/>
        </w:rPr>
        <w:t>שחייב</w:t>
      </w:r>
      <w:r>
        <w:rPr>
          <w:spacing w:val="-3"/>
          <w:w w:val="110"/>
          <w:rtl/>
        </w:rPr>
        <w:t xml:space="preserve"> </w:t>
      </w:r>
      <w:r>
        <w:rPr>
          <w:w w:val="110"/>
          <w:rtl/>
        </w:rPr>
        <w:t>לו</w:t>
      </w:r>
      <w:r>
        <w:rPr>
          <w:w w:val="110"/>
        </w:rPr>
        <w:t>,</w:t>
      </w:r>
      <w:r>
        <w:rPr>
          <w:spacing w:val="-6"/>
          <w:w w:val="110"/>
          <w:rtl/>
        </w:rPr>
        <w:t xml:space="preserve"> </w:t>
      </w:r>
      <w:r>
        <w:rPr>
          <w:w w:val="110"/>
          <w:rtl/>
        </w:rPr>
        <w:t>אלא</w:t>
      </w:r>
      <w:r>
        <w:rPr>
          <w:spacing w:val="-6"/>
          <w:w w:val="110"/>
          <w:rtl/>
        </w:rPr>
        <w:t xml:space="preserve"> </w:t>
      </w:r>
      <w:r>
        <w:rPr>
          <w:w w:val="110"/>
          <w:rtl/>
        </w:rPr>
        <w:t>אם</w:t>
      </w:r>
      <w:r>
        <w:rPr>
          <w:spacing w:val="-5"/>
          <w:w w:val="110"/>
          <w:rtl/>
        </w:rPr>
        <w:t xml:space="preserve"> </w:t>
      </w:r>
      <w:r>
        <w:rPr>
          <w:w w:val="110"/>
          <w:rtl/>
        </w:rPr>
        <w:t>כן</w:t>
      </w:r>
      <w:r>
        <w:rPr>
          <w:spacing w:val="-3"/>
          <w:w w:val="110"/>
          <w:rtl/>
        </w:rPr>
        <w:t xml:space="preserve"> </w:t>
      </w:r>
      <w:r>
        <w:rPr>
          <w:w w:val="110"/>
          <w:rtl/>
        </w:rPr>
        <w:t>בחוזה</w:t>
      </w:r>
      <w:r>
        <w:rPr>
          <w:spacing w:val="-3"/>
          <w:w w:val="110"/>
          <w:rtl/>
        </w:rPr>
        <w:t xml:space="preserve"> </w:t>
      </w:r>
      <w:r>
        <w:rPr>
          <w:w w:val="110"/>
          <w:rtl/>
        </w:rPr>
        <w:t>יש</w:t>
      </w:r>
      <w:r>
        <w:rPr>
          <w:spacing w:val="-5"/>
          <w:w w:val="110"/>
          <w:rtl/>
        </w:rPr>
        <w:t xml:space="preserve"> </w:t>
      </w:r>
      <w:r>
        <w:rPr>
          <w:w w:val="110"/>
          <w:rtl/>
        </w:rPr>
        <w:t>חיוב</w:t>
      </w:r>
      <w:r>
        <w:rPr>
          <w:spacing w:val="-6"/>
          <w:w w:val="110"/>
          <w:rtl/>
        </w:rPr>
        <w:t xml:space="preserve"> </w:t>
      </w:r>
      <w:r>
        <w:rPr>
          <w:w w:val="110"/>
          <w:rtl/>
        </w:rPr>
        <w:t>נפרד</w:t>
      </w:r>
      <w:r>
        <w:rPr>
          <w:spacing w:val="-4"/>
          <w:w w:val="110"/>
          <w:rtl/>
        </w:rPr>
        <w:t xml:space="preserve"> </w:t>
      </w:r>
      <w:r>
        <w:rPr>
          <w:w w:val="110"/>
          <w:rtl/>
        </w:rPr>
        <w:t>לנושה</w:t>
      </w:r>
      <w:r>
        <w:rPr>
          <w:spacing w:val="-3"/>
          <w:w w:val="110"/>
          <w:rtl/>
        </w:rPr>
        <w:t xml:space="preserve"> </w:t>
      </w:r>
      <w:r>
        <w:rPr>
          <w:w w:val="110"/>
          <w:rtl/>
        </w:rPr>
        <w:t>אל</w:t>
      </w:r>
      <w:r>
        <w:rPr>
          <w:spacing w:val="-4"/>
          <w:w w:val="110"/>
          <w:rtl/>
        </w:rPr>
        <w:t xml:space="preserve"> </w:t>
      </w:r>
      <w:r>
        <w:rPr>
          <w:w w:val="110"/>
          <w:rtl/>
        </w:rPr>
        <w:t>מול</w:t>
      </w:r>
      <w:r>
        <w:rPr>
          <w:spacing w:val="-6"/>
          <w:w w:val="110"/>
          <w:rtl/>
        </w:rPr>
        <w:t xml:space="preserve"> </w:t>
      </w:r>
      <w:r>
        <w:rPr>
          <w:w w:val="110"/>
          <w:rtl/>
        </w:rPr>
        <w:t>המוטב</w:t>
      </w:r>
      <w:r>
        <w:rPr>
          <w:w w:val="110"/>
        </w:rPr>
        <w:t>,</w:t>
      </w:r>
      <w:r>
        <w:rPr>
          <w:spacing w:val="-4"/>
          <w:w w:val="110"/>
          <w:rtl/>
        </w:rPr>
        <w:t xml:space="preserve"> </w:t>
      </w:r>
      <w:r>
        <w:rPr>
          <w:w w:val="110"/>
          <w:rtl/>
        </w:rPr>
        <w:t>שם</w:t>
      </w:r>
      <w:r>
        <w:rPr>
          <w:spacing w:val="-5"/>
          <w:w w:val="110"/>
          <w:rtl/>
        </w:rPr>
        <w:t xml:space="preserve"> </w:t>
      </w:r>
      <w:r>
        <w:rPr>
          <w:w w:val="110"/>
          <w:rtl/>
        </w:rPr>
        <w:t>המוטב</w:t>
      </w:r>
      <w:r>
        <w:rPr>
          <w:spacing w:val="-5"/>
          <w:w w:val="110"/>
          <w:rtl/>
        </w:rPr>
        <w:t xml:space="preserve"> </w:t>
      </w:r>
      <w:r>
        <w:rPr>
          <w:w w:val="110"/>
          <w:rtl/>
        </w:rPr>
        <w:t>כן</w:t>
      </w:r>
      <w:r>
        <w:rPr>
          <w:spacing w:val="-4"/>
          <w:w w:val="110"/>
          <w:rtl/>
        </w:rPr>
        <w:t xml:space="preserve"> </w:t>
      </w:r>
      <w:r>
        <w:rPr>
          <w:w w:val="110"/>
          <w:rtl/>
        </w:rPr>
        <w:t xml:space="preserve">יוכל </w:t>
      </w:r>
      <w:r>
        <w:rPr>
          <w:spacing w:val="-2"/>
          <w:w w:val="110"/>
          <w:rtl/>
        </w:rPr>
        <w:t>לתבוע</w:t>
      </w:r>
      <w:r>
        <w:rPr>
          <w:spacing w:val="-2"/>
          <w:w w:val="110"/>
        </w:rPr>
        <w:t>.</w:t>
      </w:r>
    </w:p>
    <w:p w14:paraId="00A3A213" w14:textId="77777777" w:rsidR="009C62A5" w:rsidRDefault="009C62A5" w:rsidP="009C62A5">
      <w:pPr>
        <w:pStyle w:val="4"/>
        <w:bidi/>
        <w:spacing w:before="168"/>
        <w:ind w:left="141" w:right="0"/>
        <w:jc w:val="left"/>
      </w:pPr>
      <w:proofErr w:type="spellStart"/>
      <w:r>
        <w:rPr>
          <w:spacing w:val="-2"/>
          <w:rtl/>
        </w:rPr>
        <w:t>נפקויות</w:t>
      </w:r>
      <w:proofErr w:type="spellEnd"/>
      <w:r>
        <w:rPr>
          <w:spacing w:val="12"/>
          <w:rtl/>
        </w:rPr>
        <w:t xml:space="preserve"> </w:t>
      </w:r>
      <w:r>
        <w:rPr>
          <w:rtl/>
        </w:rPr>
        <w:t>כאשר</w:t>
      </w:r>
      <w:r>
        <w:rPr>
          <w:spacing w:val="8"/>
          <w:rtl/>
        </w:rPr>
        <w:t xml:space="preserve"> </w:t>
      </w:r>
      <w:r>
        <w:rPr>
          <w:rtl/>
        </w:rPr>
        <w:t>מדובר</w:t>
      </w:r>
      <w:r>
        <w:rPr>
          <w:spacing w:val="12"/>
          <w:rtl/>
        </w:rPr>
        <w:t xml:space="preserve"> </w:t>
      </w:r>
      <w:r>
        <w:rPr>
          <w:rtl/>
        </w:rPr>
        <w:t>במתנה</w:t>
      </w:r>
      <w:r>
        <w:rPr>
          <w:spacing w:val="9"/>
          <w:rtl/>
        </w:rPr>
        <w:t xml:space="preserve"> </w:t>
      </w:r>
      <w:r>
        <w:rPr>
          <w:rtl/>
        </w:rPr>
        <w:t>בין</w:t>
      </w:r>
      <w:r>
        <w:rPr>
          <w:spacing w:val="10"/>
          <w:rtl/>
        </w:rPr>
        <w:t xml:space="preserve"> </w:t>
      </w:r>
      <w:r>
        <w:rPr>
          <w:rtl/>
        </w:rPr>
        <w:t>הנושה</w:t>
      </w:r>
      <w:r>
        <w:rPr>
          <w:spacing w:val="9"/>
          <w:rtl/>
        </w:rPr>
        <w:t xml:space="preserve"> </w:t>
      </w:r>
      <w:r>
        <w:rPr>
          <w:rtl/>
        </w:rPr>
        <w:t>למוטב</w:t>
      </w:r>
      <w:r>
        <w:t>:</w:t>
      </w:r>
    </w:p>
    <w:p w14:paraId="745C2836" w14:textId="77777777" w:rsidR="00555044" w:rsidRDefault="009C62A5" w:rsidP="009C62A5">
      <w:pPr>
        <w:pStyle w:val="a3"/>
        <w:bidi/>
        <w:spacing w:before="7" w:line="244" w:lineRule="auto"/>
        <w:ind w:left="497" w:right="2043"/>
        <w:jc w:val="left"/>
        <w:rPr>
          <w:w w:val="105"/>
          <w:rtl/>
        </w:rPr>
      </w:pPr>
      <w:r>
        <w:rPr>
          <w:w w:val="105"/>
        </w:rPr>
        <w:t>.</w:t>
      </w:r>
      <w:proofErr w:type="gramStart"/>
      <w:r>
        <w:rPr>
          <w:w w:val="105"/>
        </w:rPr>
        <w:t>1</w:t>
      </w:r>
      <w:r>
        <w:rPr>
          <w:spacing w:val="80"/>
          <w:w w:val="105"/>
          <w:rtl/>
        </w:rPr>
        <w:t xml:space="preserve">  </w:t>
      </w:r>
      <w:r>
        <w:rPr>
          <w:w w:val="105"/>
          <w:rtl/>
        </w:rPr>
        <w:t>חזקת</w:t>
      </w:r>
      <w:proofErr w:type="gramEnd"/>
      <w:r>
        <w:rPr>
          <w:w w:val="105"/>
          <w:rtl/>
        </w:rPr>
        <w:t xml:space="preserve"> קיבול </w:t>
      </w:r>
      <w:r>
        <w:rPr>
          <w:w w:val="105"/>
        </w:rPr>
        <w:t>-</w:t>
      </w:r>
      <w:r>
        <w:rPr>
          <w:w w:val="105"/>
          <w:rtl/>
        </w:rPr>
        <w:t xml:space="preserve"> בחוזה צד ג</w:t>
      </w:r>
      <w:r>
        <w:rPr>
          <w:w w:val="105"/>
        </w:rPr>
        <w:t>'</w:t>
      </w:r>
      <w:r>
        <w:rPr>
          <w:w w:val="105"/>
          <w:rtl/>
        </w:rPr>
        <w:t xml:space="preserve"> על מנת שיוכל המוטב לתבוע קיום מהחייב עליו למסור הודעת קיבול</w:t>
      </w:r>
    </w:p>
    <w:p w14:paraId="208D62A2" w14:textId="47A086B2" w:rsidR="009C62A5" w:rsidRDefault="009C62A5" w:rsidP="00555044">
      <w:pPr>
        <w:pStyle w:val="a3"/>
        <w:bidi/>
        <w:spacing w:before="7" w:line="244" w:lineRule="auto"/>
        <w:ind w:left="497" w:right="2043"/>
        <w:jc w:val="left"/>
      </w:pPr>
      <w:r>
        <w:rPr>
          <w:w w:val="105"/>
        </w:rPr>
        <w:t>.</w:t>
      </w:r>
      <w:r>
        <w:rPr>
          <w:w w:val="105"/>
          <w:rtl/>
        </w:rPr>
        <w:t xml:space="preserve"> </w:t>
      </w:r>
      <w:r>
        <w:rPr>
          <w:w w:val="105"/>
        </w:rPr>
        <w:t>.</w:t>
      </w:r>
      <w:proofErr w:type="gramStart"/>
      <w:r>
        <w:rPr>
          <w:w w:val="105"/>
        </w:rPr>
        <w:t>2</w:t>
      </w:r>
      <w:r>
        <w:rPr>
          <w:spacing w:val="80"/>
          <w:w w:val="105"/>
          <w:rtl/>
        </w:rPr>
        <w:t xml:space="preserve">  </w:t>
      </w:r>
      <w:r>
        <w:rPr>
          <w:w w:val="105"/>
          <w:rtl/>
        </w:rPr>
        <w:t>חוזה</w:t>
      </w:r>
      <w:proofErr w:type="gramEnd"/>
      <w:r>
        <w:rPr>
          <w:w w:val="105"/>
          <w:rtl/>
        </w:rPr>
        <w:t xml:space="preserve"> לטובת צד ג</w:t>
      </w:r>
      <w:r>
        <w:rPr>
          <w:w w:val="105"/>
        </w:rPr>
        <w:t>'</w:t>
      </w:r>
      <w:r>
        <w:rPr>
          <w:w w:val="105"/>
          <w:rtl/>
        </w:rPr>
        <w:t xml:space="preserve"> הוא חיוב רגיל בעייני החייב ומתנה בעייני הנושה</w:t>
      </w:r>
      <w:r>
        <w:rPr>
          <w:w w:val="105"/>
        </w:rPr>
        <w:t>,</w:t>
      </w:r>
      <w:r>
        <w:rPr>
          <w:w w:val="105"/>
          <w:rtl/>
        </w:rPr>
        <w:t xml:space="preserve"> לכן נדרש כתב</w:t>
      </w:r>
      <w:r>
        <w:rPr>
          <w:w w:val="105"/>
        </w:rPr>
        <w:t>.</w:t>
      </w:r>
    </w:p>
    <w:p w14:paraId="6B0DAF60" w14:textId="77777777" w:rsidR="009C62A5" w:rsidRDefault="009C62A5" w:rsidP="009C62A5">
      <w:pPr>
        <w:pStyle w:val="a3"/>
        <w:bidi/>
        <w:spacing w:before="4"/>
        <w:ind w:left="497"/>
        <w:jc w:val="left"/>
      </w:pPr>
      <w:r>
        <w:rPr>
          <w:spacing w:val="-5"/>
          <w:w w:val="110"/>
        </w:rPr>
        <w:t>.</w:t>
      </w:r>
      <w:proofErr w:type="gramStart"/>
      <w:r>
        <w:rPr>
          <w:spacing w:val="-5"/>
          <w:w w:val="110"/>
        </w:rPr>
        <w:t>3</w:t>
      </w:r>
      <w:r>
        <w:rPr>
          <w:spacing w:val="59"/>
          <w:w w:val="110"/>
          <w:rtl/>
        </w:rPr>
        <w:t xml:space="preserve">  </w:t>
      </w:r>
      <w:r>
        <w:rPr>
          <w:w w:val="110"/>
          <w:rtl/>
        </w:rPr>
        <w:t>אם</w:t>
      </w:r>
      <w:proofErr w:type="gramEnd"/>
      <w:r>
        <w:rPr>
          <w:spacing w:val="-12"/>
          <w:w w:val="110"/>
          <w:rtl/>
        </w:rPr>
        <w:t xml:space="preserve"> </w:t>
      </w:r>
      <w:r>
        <w:rPr>
          <w:w w:val="110"/>
          <w:rtl/>
        </w:rPr>
        <w:t>אין</w:t>
      </w:r>
      <w:r>
        <w:rPr>
          <w:spacing w:val="-10"/>
          <w:w w:val="110"/>
          <w:rtl/>
        </w:rPr>
        <w:t xml:space="preserve"> </w:t>
      </w:r>
      <w:r>
        <w:rPr>
          <w:w w:val="110"/>
          <w:rtl/>
        </w:rPr>
        <w:t>הסכם</w:t>
      </w:r>
      <w:r>
        <w:rPr>
          <w:spacing w:val="-11"/>
          <w:w w:val="110"/>
          <w:rtl/>
        </w:rPr>
        <w:t xml:space="preserve"> </w:t>
      </w:r>
      <w:r>
        <w:rPr>
          <w:w w:val="110"/>
          <w:rtl/>
        </w:rPr>
        <w:t>בכתב</w:t>
      </w:r>
      <w:r>
        <w:rPr>
          <w:w w:val="110"/>
        </w:rPr>
        <w:t>,</w:t>
      </w:r>
      <w:r>
        <w:rPr>
          <w:spacing w:val="-9"/>
          <w:w w:val="110"/>
          <w:rtl/>
        </w:rPr>
        <w:t xml:space="preserve"> </w:t>
      </w:r>
      <w:r>
        <w:rPr>
          <w:w w:val="110"/>
          <w:rtl/>
        </w:rPr>
        <w:t>המוטב</w:t>
      </w:r>
      <w:r>
        <w:rPr>
          <w:spacing w:val="-10"/>
          <w:w w:val="110"/>
          <w:rtl/>
        </w:rPr>
        <w:t xml:space="preserve"> </w:t>
      </w:r>
      <w:r>
        <w:rPr>
          <w:w w:val="110"/>
          <w:rtl/>
        </w:rPr>
        <w:t>יכול</w:t>
      </w:r>
      <w:r>
        <w:rPr>
          <w:spacing w:val="-8"/>
          <w:w w:val="110"/>
          <w:rtl/>
        </w:rPr>
        <w:t xml:space="preserve"> </w:t>
      </w:r>
      <w:r>
        <w:rPr>
          <w:w w:val="110"/>
          <w:rtl/>
        </w:rPr>
        <w:t>לדרוש</w:t>
      </w:r>
      <w:r>
        <w:rPr>
          <w:spacing w:val="-10"/>
          <w:w w:val="110"/>
          <w:rtl/>
        </w:rPr>
        <w:t xml:space="preserve"> </w:t>
      </w:r>
      <w:r>
        <w:rPr>
          <w:w w:val="110"/>
          <w:rtl/>
        </w:rPr>
        <w:t>קיום</w:t>
      </w:r>
      <w:r>
        <w:rPr>
          <w:spacing w:val="-10"/>
          <w:w w:val="110"/>
          <w:rtl/>
        </w:rPr>
        <w:t xml:space="preserve"> </w:t>
      </w:r>
      <w:r>
        <w:rPr>
          <w:w w:val="110"/>
          <w:rtl/>
        </w:rPr>
        <w:t>מהחייב</w:t>
      </w:r>
      <w:r>
        <w:rPr>
          <w:spacing w:val="-10"/>
          <w:w w:val="110"/>
          <w:rtl/>
        </w:rPr>
        <w:t xml:space="preserve"> </w:t>
      </w:r>
      <w:r>
        <w:rPr>
          <w:w w:val="110"/>
          <w:rtl/>
        </w:rPr>
        <w:t>אך</w:t>
      </w:r>
      <w:r>
        <w:rPr>
          <w:spacing w:val="-10"/>
          <w:w w:val="110"/>
          <w:rtl/>
        </w:rPr>
        <w:t xml:space="preserve"> </w:t>
      </w:r>
      <w:r>
        <w:rPr>
          <w:w w:val="110"/>
          <w:rtl/>
        </w:rPr>
        <w:t>לא</w:t>
      </w:r>
      <w:r>
        <w:rPr>
          <w:spacing w:val="-12"/>
          <w:w w:val="110"/>
          <w:rtl/>
        </w:rPr>
        <w:t xml:space="preserve"> </w:t>
      </w:r>
      <w:r>
        <w:rPr>
          <w:w w:val="110"/>
          <w:rtl/>
        </w:rPr>
        <w:t>מהנושה</w:t>
      </w:r>
      <w:r>
        <w:rPr>
          <w:w w:val="110"/>
        </w:rPr>
        <w:t>,</w:t>
      </w:r>
      <w:r>
        <w:rPr>
          <w:spacing w:val="-11"/>
          <w:w w:val="110"/>
          <w:rtl/>
        </w:rPr>
        <w:t xml:space="preserve"> </w:t>
      </w:r>
      <w:r>
        <w:rPr>
          <w:w w:val="110"/>
          <w:rtl/>
        </w:rPr>
        <w:t>כלומר</w:t>
      </w:r>
      <w:r>
        <w:rPr>
          <w:spacing w:val="-8"/>
          <w:w w:val="110"/>
          <w:rtl/>
        </w:rPr>
        <w:t xml:space="preserve"> </w:t>
      </w:r>
      <w:r>
        <w:rPr>
          <w:w w:val="110"/>
          <w:rtl/>
        </w:rPr>
        <w:t>הנושה</w:t>
      </w:r>
      <w:r>
        <w:rPr>
          <w:spacing w:val="-12"/>
          <w:w w:val="110"/>
          <w:rtl/>
        </w:rPr>
        <w:t xml:space="preserve"> </w:t>
      </w:r>
      <w:r>
        <w:rPr>
          <w:w w:val="110"/>
          <w:rtl/>
        </w:rPr>
        <w:t>תמיד</w:t>
      </w:r>
      <w:r>
        <w:rPr>
          <w:spacing w:val="-10"/>
          <w:w w:val="110"/>
          <w:rtl/>
        </w:rPr>
        <w:t xml:space="preserve"> </w:t>
      </w:r>
      <w:r>
        <w:rPr>
          <w:w w:val="110"/>
          <w:rtl/>
        </w:rPr>
        <w:t>יכול</w:t>
      </w:r>
      <w:r>
        <w:rPr>
          <w:spacing w:val="-10"/>
          <w:w w:val="110"/>
          <w:rtl/>
        </w:rPr>
        <w:t xml:space="preserve"> </w:t>
      </w:r>
      <w:r>
        <w:rPr>
          <w:w w:val="110"/>
          <w:rtl/>
        </w:rPr>
        <w:t>לבטל</w:t>
      </w:r>
      <w:r>
        <w:rPr>
          <w:spacing w:val="-12"/>
          <w:w w:val="110"/>
          <w:rtl/>
        </w:rPr>
        <w:t xml:space="preserve"> </w:t>
      </w:r>
      <w:r>
        <w:rPr>
          <w:w w:val="110"/>
          <w:rtl/>
        </w:rPr>
        <w:t>את</w:t>
      </w:r>
      <w:r>
        <w:rPr>
          <w:spacing w:val="-12"/>
          <w:w w:val="110"/>
          <w:rtl/>
        </w:rPr>
        <w:t xml:space="preserve"> </w:t>
      </w:r>
      <w:r>
        <w:rPr>
          <w:w w:val="110"/>
          <w:rtl/>
        </w:rPr>
        <w:t>החיוב</w:t>
      </w:r>
      <w:r>
        <w:rPr>
          <w:w w:val="110"/>
        </w:rPr>
        <w:t>.</w:t>
      </w:r>
    </w:p>
    <w:p w14:paraId="6D3BBED7" w14:textId="77777777" w:rsidR="009C62A5" w:rsidRPr="009C62A5" w:rsidRDefault="009C62A5" w:rsidP="009C62A5">
      <w:pPr>
        <w:pStyle w:val="1"/>
        <w:bidi/>
        <w:spacing w:line="319" w:lineRule="exact"/>
        <w:ind w:left="0"/>
        <w:jc w:val="left"/>
        <w:rPr>
          <w:u w:val="single"/>
          <w:rtl/>
        </w:rPr>
      </w:pPr>
    </w:p>
    <w:p w14:paraId="28153F0F" w14:textId="77777777" w:rsidR="009C62A5" w:rsidRPr="009C62A5" w:rsidRDefault="009C62A5" w:rsidP="009C62A5">
      <w:pPr>
        <w:bidi/>
        <w:spacing w:line="276" w:lineRule="auto"/>
        <w:rPr>
          <w:rFonts w:cs="David"/>
          <w:b/>
          <w:bCs/>
          <w:u w:val="single"/>
          <w:rtl/>
        </w:rPr>
      </w:pPr>
      <w:r w:rsidRPr="009C62A5">
        <w:rPr>
          <w:rFonts w:cs="David" w:hint="cs"/>
          <w:b/>
          <w:bCs/>
          <w:u w:val="single"/>
          <w:rtl/>
        </w:rPr>
        <w:t xml:space="preserve">מערכת היחסים המשולשת- סעדים </w:t>
      </w:r>
    </w:p>
    <w:p w14:paraId="5220ED27" w14:textId="77777777" w:rsidR="009C62A5" w:rsidRPr="00057950" w:rsidRDefault="009C62A5" w:rsidP="009C62A5">
      <w:pPr>
        <w:bidi/>
        <w:spacing w:line="276" w:lineRule="auto"/>
        <w:rPr>
          <w:rFonts w:cs="David"/>
          <w:u w:val="single"/>
          <w:rtl/>
        </w:rPr>
      </w:pPr>
      <w:r w:rsidRPr="00057950">
        <w:rPr>
          <w:rFonts w:cs="David" w:hint="cs"/>
          <w:u w:val="single"/>
          <w:rtl/>
        </w:rPr>
        <w:t xml:space="preserve">הפרת החוזה ע"י הנושה </w:t>
      </w:r>
    </w:p>
    <w:p w14:paraId="5436CEAD" w14:textId="77777777" w:rsidR="009C62A5" w:rsidRPr="00057950" w:rsidRDefault="009C62A5" w:rsidP="009C62A5">
      <w:pPr>
        <w:bidi/>
        <w:spacing w:line="276" w:lineRule="auto"/>
        <w:rPr>
          <w:rFonts w:cs="David"/>
          <w:rtl/>
        </w:rPr>
      </w:pPr>
      <w:r w:rsidRPr="00057950">
        <w:rPr>
          <w:rFonts w:cs="David" w:hint="cs"/>
          <w:rtl/>
        </w:rPr>
        <w:t xml:space="preserve">הנושה מפר את ההסכם עם החייב. </w:t>
      </w:r>
    </w:p>
    <w:p w14:paraId="55A3B70F" w14:textId="77777777" w:rsidR="009C62A5" w:rsidRPr="00057950" w:rsidRDefault="009C62A5" w:rsidP="009C62A5">
      <w:pPr>
        <w:bidi/>
        <w:spacing w:line="276" w:lineRule="auto"/>
        <w:rPr>
          <w:rFonts w:cs="David"/>
          <w:rtl/>
        </w:rPr>
      </w:pPr>
      <w:r>
        <w:rPr>
          <w:rFonts w:cs="David" w:hint="cs"/>
          <w:b/>
          <w:bCs/>
          <w:rtl/>
        </w:rPr>
        <w:t xml:space="preserve">כתוצאה מזה, </w:t>
      </w:r>
      <w:r w:rsidRPr="00057950">
        <w:rPr>
          <w:rFonts w:cs="David" w:hint="cs"/>
          <w:b/>
          <w:bCs/>
          <w:rtl/>
        </w:rPr>
        <w:t>החייב לא רוצה לקיים את החיובים שלו בחוזה</w:t>
      </w:r>
      <w:r w:rsidRPr="00057950">
        <w:rPr>
          <w:rFonts w:cs="David" w:hint="cs"/>
          <w:rtl/>
        </w:rPr>
        <w:t>.</w:t>
      </w:r>
    </w:p>
    <w:p w14:paraId="04B2B017" w14:textId="77777777" w:rsidR="009C62A5" w:rsidRPr="00057950" w:rsidRDefault="009C62A5" w:rsidP="009C62A5">
      <w:pPr>
        <w:bidi/>
        <w:spacing w:line="276" w:lineRule="auto"/>
        <w:rPr>
          <w:rFonts w:cs="David"/>
          <w:rtl/>
        </w:rPr>
      </w:pPr>
      <w:r w:rsidRPr="00057950">
        <w:rPr>
          <w:rFonts w:cs="David" w:hint="cs"/>
          <w:u w:val="single"/>
          <w:rtl/>
        </w:rPr>
        <w:t>מוטב מול חייב</w:t>
      </w:r>
      <w:r w:rsidRPr="00057950">
        <w:rPr>
          <w:rFonts w:cs="David" w:hint="cs"/>
          <w:rtl/>
        </w:rPr>
        <w:t xml:space="preserve"> </w:t>
      </w:r>
      <w:r w:rsidRPr="00057950">
        <w:rPr>
          <w:rFonts w:cs="David"/>
          <w:rtl/>
        </w:rPr>
        <w:t>–</w:t>
      </w:r>
      <w:r w:rsidRPr="00057950">
        <w:rPr>
          <w:rFonts w:cs="David" w:hint="cs"/>
          <w:rtl/>
        </w:rPr>
        <w:t xml:space="preserve"> לא יכול לתבוע את החייב </w:t>
      </w:r>
      <w:r w:rsidRPr="00057950">
        <w:rPr>
          <w:rFonts w:cs="David"/>
          <w:rtl/>
        </w:rPr>
        <w:t>–</w:t>
      </w:r>
      <w:r w:rsidRPr="00057950">
        <w:rPr>
          <w:rFonts w:cs="David" w:hint="cs"/>
          <w:rtl/>
        </w:rPr>
        <w:t xml:space="preserve"> הזכות של המוטב לא עדיפה על הזכות של הנושה. </w:t>
      </w:r>
    </w:p>
    <w:p w14:paraId="561A1C93" w14:textId="77777777" w:rsidR="009C62A5" w:rsidRPr="00057950" w:rsidRDefault="009C62A5" w:rsidP="009C62A5">
      <w:pPr>
        <w:bidi/>
        <w:spacing w:line="276" w:lineRule="auto"/>
        <w:rPr>
          <w:rFonts w:cs="David"/>
          <w:rtl/>
        </w:rPr>
      </w:pPr>
      <w:r w:rsidRPr="00057950">
        <w:rPr>
          <w:rFonts w:cs="David" w:hint="cs"/>
          <w:u w:val="single"/>
          <w:rtl/>
        </w:rPr>
        <w:t>מוטב מול נושה</w:t>
      </w:r>
      <w:r w:rsidRPr="00057950">
        <w:rPr>
          <w:rFonts w:cs="David" w:hint="cs"/>
          <w:rtl/>
        </w:rPr>
        <w:t xml:space="preserve">- לא יכול במערכת חוזית הזו </w:t>
      </w:r>
      <w:r w:rsidRPr="00057950">
        <w:rPr>
          <w:rFonts w:cs="David"/>
          <w:rtl/>
        </w:rPr>
        <w:t>–</w:t>
      </w:r>
      <w:r w:rsidRPr="00057950">
        <w:rPr>
          <w:rFonts w:cs="David" w:hint="cs"/>
          <w:rtl/>
        </w:rPr>
        <w:t xml:space="preserve"> יכול לתבוע על זכות חוזית </w:t>
      </w:r>
      <w:r>
        <w:rPr>
          <w:rFonts w:cs="David" w:hint="cs"/>
          <w:rtl/>
        </w:rPr>
        <w:t>עצמאית שיש לו בחוזה נפרד.</w:t>
      </w:r>
      <w:r w:rsidRPr="00057950">
        <w:rPr>
          <w:rFonts w:cs="David" w:hint="cs"/>
          <w:rtl/>
        </w:rPr>
        <w:t xml:space="preserve"> </w:t>
      </w:r>
    </w:p>
    <w:p w14:paraId="42C71269" w14:textId="77777777" w:rsidR="009C62A5" w:rsidRPr="00057950" w:rsidRDefault="009C62A5" w:rsidP="009C62A5">
      <w:pPr>
        <w:bidi/>
        <w:spacing w:line="276" w:lineRule="auto"/>
        <w:rPr>
          <w:rFonts w:cs="David"/>
          <w:rtl/>
        </w:rPr>
      </w:pPr>
      <w:r w:rsidRPr="00057950">
        <w:rPr>
          <w:rFonts w:cs="David" w:hint="cs"/>
          <w:u w:val="single"/>
          <w:rtl/>
        </w:rPr>
        <w:t>נושה מול חייב</w:t>
      </w:r>
      <w:r w:rsidRPr="00057950">
        <w:rPr>
          <w:rFonts w:cs="David" w:hint="cs"/>
          <w:rtl/>
        </w:rPr>
        <w:t xml:space="preserve"> </w:t>
      </w:r>
      <w:r w:rsidRPr="00057950">
        <w:rPr>
          <w:rFonts w:cs="David"/>
          <w:rtl/>
        </w:rPr>
        <w:t>–</w:t>
      </w:r>
      <w:r w:rsidRPr="00057950">
        <w:rPr>
          <w:rFonts w:cs="David" w:hint="cs"/>
          <w:rtl/>
        </w:rPr>
        <w:t xml:space="preserve"> תרופות רגילות חוזה. </w:t>
      </w:r>
    </w:p>
    <w:p w14:paraId="6A1A2C45" w14:textId="77777777" w:rsidR="009C62A5" w:rsidRPr="00057950" w:rsidRDefault="009C62A5" w:rsidP="009C62A5">
      <w:pPr>
        <w:bidi/>
        <w:spacing w:line="276" w:lineRule="auto"/>
        <w:rPr>
          <w:rFonts w:cs="David"/>
          <w:rtl/>
        </w:rPr>
      </w:pPr>
    </w:p>
    <w:p w14:paraId="09214303" w14:textId="0007B0AC" w:rsidR="009C62A5" w:rsidRPr="00BE7B48" w:rsidRDefault="006040C7" w:rsidP="009C62A5">
      <w:pPr>
        <w:bidi/>
        <w:spacing w:line="276" w:lineRule="auto"/>
        <w:rPr>
          <w:rFonts w:cs="David"/>
          <w:u w:val="single"/>
          <w:rtl/>
        </w:rPr>
      </w:pPr>
      <w:r>
        <w:rPr>
          <w:rFonts w:cs="David" w:hint="cs"/>
          <w:u w:val="single"/>
          <w:rtl/>
        </w:rPr>
        <w:t>החייב</w:t>
      </w:r>
      <w:r w:rsidR="009C62A5" w:rsidRPr="00BE7B48">
        <w:rPr>
          <w:rFonts w:cs="David" w:hint="cs"/>
          <w:u w:val="single"/>
          <w:rtl/>
        </w:rPr>
        <w:t xml:space="preserve"> מפר את ההסכם </w:t>
      </w:r>
    </w:p>
    <w:p w14:paraId="5C148BCD" w14:textId="77777777" w:rsidR="009C62A5" w:rsidRPr="00057950" w:rsidRDefault="009C62A5" w:rsidP="009C62A5">
      <w:pPr>
        <w:bidi/>
        <w:spacing w:line="276" w:lineRule="auto"/>
        <w:rPr>
          <w:rFonts w:cs="David"/>
          <w:rtl/>
        </w:rPr>
      </w:pPr>
      <w:r w:rsidRPr="00057950">
        <w:rPr>
          <w:rFonts w:cs="David" w:hint="cs"/>
          <w:b/>
          <w:bCs/>
          <w:rtl/>
        </w:rPr>
        <w:t>החייב כבר קיים את החיובים שלו</w:t>
      </w:r>
      <w:r w:rsidRPr="00057950">
        <w:rPr>
          <w:rFonts w:cs="David" w:hint="cs"/>
          <w:rtl/>
        </w:rPr>
        <w:t xml:space="preserve">- </w:t>
      </w:r>
      <w:r>
        <w:rPr>
          <w:rFonts w:cs="David" w:hint="cs"/>
          <w:rtl/>
        </w:rPr>
        <w:t xml:space="preserve">החייב כבר </w:t>
      </w:r>
      <w:r w:rsidRPr="00057950">
        <w:rPr>
          <w:rFonts w:cs="David" w:hint="cs"/>
          <w:rtl/>
        </w:rPr>
        <w:t xml:space="preserve">העביר </w:t>
      </w:r>
      <w:r>
        <w:rPr>
          <w:rFonts w:cs="David" w:hint="cs"/>
          <w:rtl/>
        </w:rPr>
        <w:t>את ה</w:t>
      </w:r>
      <w:r w:rsidRPr="00057950">
        <w:rPr>
          <w:rFonts w:cs="David" w:hint="cs"/>
          <w:rtl/>
        </w:rPr>
        <w:t xml:space="preserve">כסף למוטב / נושה. - </w:t>
      </w:r>
      <w:r w:rsidRPr="00057950">
        <w:rPr>
          <w:rFonts w:cs="David" w:hint="cs"/>
          <w:b/>
          <w:bCs/>
          <w:rtl/>
        </w:rPr>
        <w:t>החייב רוצה לבטל</w:t>
      </w:r>
    </w:p>
    <w:p w14:paraId="1B441CC7" w14:textId="77777777" w:rsidR="009C62A5" w:rsidRPr="00057950" w:rsidRDefault="009C62A5" w:rsidP="009C62A5">
      <w:pPr>
        <w:bidi/>
        <w:spacing w:line="276" w:lineRule="auto"/>
        <w:rPr>
          <w:rFonts w:cs="David"/>
          <w:rtl/>
        </w:rPr>
      </w:pPr>
      <w:r w:rsidRPr="00057950">
        <w:rPr>
          <w:rFonts w:cs="David" w:hint="cs"/>
          <w:rtl/>
        </w:rPr>
        <w:t xml:space="preserve">ממי יקבל השבה </w:t>
      </w:r>
      <w:r w:rsidRPr="00057950">
        <w:rPr>
          <w:rFonts w:cs="David"/>
          <w:rtl/>
        </w:rPr>
        <w:t>–</w:t>
      </w:r>
      <w:r w:rsidRPr="00057950">
        <w:rPr>
          <w:rFonts w:cs="David" w:hint="cs"/>
          <w:rtl/>
        </w:rPr>
        <w:t xml:space="preserve"> </w:t>
      </w:r>
      <w:r>
        <w:rPr>
          <w:rFonts w:cs="David" w:hint="cs"/>
          <w:rtl/>
        </w:rPr>
        <w:t>גם מה</w:t>
      </w:r>
      <w:r w:rsidRPr="00057950">
        <w:rPr>
          <w:rFonts w:cs="David" w:hint="cs"/>
          <w:rtl/>
        </w:rPr>
        <w:t xml:space="preserve">מוטב </w:t>
      </w:r>
      <w:r>
        <w:rPr>
          <w:rFonts w:cs="David" w:hint="cs"/>
          <w:rtl/>
        </w:rPr>
        <w:t>וגם מהנ</w:t>
      </w:r>
      <w:r w:rsidRPr="00057950">
        <w:rPr>
          <w:rFonts w:cs="David" w:hint="cs"/>
          <w:rtl/>
        </w:rPr>
        <w:t>ושה:</w:t>
      </w:r>
    </w:p>
    <w:p w14:paraId="1F10C7F3" w14:textId="77777777" w:rsidR="009C62A5" w:rsidRPr="00057950" w:rsidRDefault="009C62A5" w:rsidP="009C62A5">
      <w:pPr>
        <w:bidi/>
        <w:spacing w:line="276" w:lineRule="auto"/>
        <w:rPr>
          <w:rFonts w:cs="David"/>
          <w:rtl/>
        </w:rPr>
      </w:pPr>
      <w:r w:rsidRPr="00057950">
        <w:rPr>
          <w:rFonts w:cs="David" w:hint="cs"/>
          <w:u w:val="single"/>
          <w:rtl/>
        </w:rPr>
        <w:t>מוטב</w:t>
      </w:r>
      <w:r w:rsidRPr="00057950">
        <w:rPr>
          <w:rFonts w:cs="David" w:hint="cs"/>
          <w:rtl/>
        </w:rPr>
        <w:t xml:space="preserve"> </w:t>
      </w:r>
      <w:r w:rsidRPr="00057950">
        <w:rPr>
          <w:rFonts w:cs="David"/>
          <w:rtl/>
        </w:rPr>
        <w:t>–</w:t>
      </w:r>
      <w:r w:rsidRPr="00057950">
        <w:rPr>
          <w:rFonts w:cs="David" w:hint="cs"/>
          <w:rtl/>
        </w:rPr>
        <w:t xml:space="preserve"> כי הוא </w:t>
      </w:r>
      <w:r>
        <w:rPr>
          <w:rFonts w:cs="David" w:hint="cs"/>
          <w:rtl/>
        </w:rPr>
        <w:t>זה שמקבל לפי ההסכם את הנכס</w:t>
      </w:r>
      <w:r w:rsidRPr="00057950">
        <w:rPr>
          <w:rFonts w:cs="David" w:hint="cs"/>
          <w:rtl/>
        </w:rPr>
        <w:t xml:space="preserve"> </w:t>
      </w:r>
      <w:r w:rsidRPr="00057950">
        <w:rPr>
          <w:rFonts w:cs="David"/>
          <w:rtl/>
        </w:rPr>
        <w:t>–</w:t>
      </w:r>
      <w:r w:rsidRPr="00057950">
        <w:rPr>
          <w:rFonts w:cs="David" w:hint="cs"/>
          <w:rtl/>
        </w:rPr>
        <w:t xml:space="preserve"> השבה הדדית</w:t>
      </w:r>
    </w:p>
    <w:p w14:paraId="61D37DF5" w14:textId="77777777" w:rsidR="009C62A5" w:rsidRPr="00057950" w:rsidRDefault="009C62A5" w:rsidP="009C62A5">
      <w:pPr>
        <w:bidi/>
        <w:spacing w:line="276" w:lineRule="auto"/>
        <w:rPr>
          <w:rFonts w:cs="David"/>
          <w:rtl/>
        </w:rPr>
      </w:pPr>
      <w:r w:rsidRPr="00057950">
        <w:rPr>
          <w:rFonts w:cs="David" w:hint="cs"/>
          <w:u w:val="single"/>
          <w:rtl/>
        </w:rPr>
        <w:lastRenderedPageBreak/>
        <w:t xml:space="preserve">נושה </w:t>
      </w:r>
      <w:r w:rsidRPr="00057950">
        <w:rPr>
          <w:rFonts w:cs="David"/>
          <w:rtl/>
        </w:rPr>
        <w:t>–</w:t>
      </w:r>
      <w:r w:rsidRPr="00057950">
        <w:rPr>
          <w:rFonts w:cs="David" w:hint="cs"/>
          <w:rtl/>
        </w:rPr>
        <w:t xml:space="preserve"> השבה של טובת הנאה נורמטיבית </w:t>
      </w:r>
      <w:r w:rsidRPr="00057950">
        <w:rPr>
          <w:rFonts w:cs="David"/>
          <w:rtl/>
        </w:rPr>
        <w:t>–</w:t>
      </w:r>
      <w:r w:rsidRPr="00057950">
        <w:rPr>
          <w:rFonts w:cs="David" w:hint="cs"/>
          <w:rtl/>
        </w:rPr>
        <w:t xml:space="preserve"> פס"ד </w:t>
      </w:r>
      <w:proofErr w:type="spellStart"/>
      <w:r w:rsidRPr="006040C7">
        <w:rPr>
          <w:rFonts w:cs="David" w:hint="cs"/>
          <w:color w:val="FF0000"/>
          <w:rtl/>
        </w:rPr>
        <w:t>טרבולס</w:t>
      </w:r>
      <w:proofErr w:type="spellEnd"/>
      <w:r w:rsidRPr="00057950">
        <w:rPr>
          <w:rFonts w:cs="David" w:hint="cs"/>
          <w:rtl/>
        </w:rPr>
        <w:t xml:space="preserve">. הנושה נהנה מזה שהמוטב קיבל זכות. </w:t>
      </w:r>
      <w:r>
        <w:rPr>
          <w:rFonts w:cs="David" w:hint="cs"/>
          <w:rtl/>
        </w:rPr>
        <w:t>צריך להשיב את הערך של טובת ההנאה שקיבל.</w:t>
      </w:r>
    </w:p>
    <w:p w14:paraId="09940131" w14:textId="77777777" w:rsidR="009C62A5" w:rsidRPr="00057950" w:rsidRDefault="009C62A5" w:rsidP="009C62A5">
      <w:pPr>
        <w:bidi/>
        <w:spacing w:line="276" w:lineRule="auto"/>
        <w:rPr>
          <w:rFonts w:cs="David"/>
          <w:rtl/>
        </w:rPr>
      </w:pPr>
    </w:p>
    <w:p w14:paraId="0B1051C5" w14:textId="29CE7BD9" w:rsidR="006040C7" w:rsidRPr="006040C7" w:rsidRDefault="009C62A5" w:rsidP="006040C7">
      <w:pPr>
        <w:bidi/>
        <w:spacing w:line="276" w:lineRule="auto"/>
        <w:rPr>
          <w:rFonts w:cs="David"/>
          <w:u w:val="single"/>
          <w:rtl/>
        </w:rPr>
      </w:pPr>
      <w:r w:rsidRPr="00057950">
        <w:rPr>
          <w:rFonts w:cs="David" w:hint="cs"/>
          <w:u w:val="single"/>
          <w:rtl/>
        </w:rPr>
        <w:t>מתי כן יוכל המוטב לעמוד על הזכות שלו?</w:t>
      </w:r>
    </w:p>
    <w:p w14:paraId="31B0EA7C" w14:textId="77777777" w:rsidR="006040C7" w:rsidRDefault="006040C7" w:rsidP="006040C7">
      <w:pPr>
        <w:bidi/>
        <w:spacing w:before="159" w:line="213" w:lineRule="exact"/>
        <w:ind w:left="138" w:right="1093"/>
        <w:rPr>
          <w:sz w:val="20"/>
          <w:szCs w:val="20"/>
        </w:rPr>
      </w:pPr>
      <w:r>
        <w:rPr>
          <w:b/>
          <w:bCs/>
          <w:spacing w:val="-2"/>
          <w:w w:val="105"/>
          <w:sz w:val="20"/>
          <w:szCs w:val="20"/>
          <w:u w:val="single"/>
          <w:rtl/>
        </w:rPr>
        <w:t>נאמנות</w:t>
      </w:r>
      <w:r>
        <w:rPr>
          <w:b/>
          <w:bCs/>
          <w:spacing w:val="1"/>
          <w:w w:val="105"/>
          <w:sz w:val="20"/>
          <w:szCs w:val="20"/>
          <w:rtl/>
        </w:rPr>
        <w:t xml:space="preserve"> </w:t>
      </w:r>
      <w:r>
        <w:rPr>
          <w:b/>
          <w:bCs/>
          <w:w w:val="105"/>
          <w:sz w:val="20"/>
          <w:szCs w:val="20"/>
        </w:rPr>
        <w:t>)</w:t>
      </w:r>
      <w:r>
        <w:rPr>
          <w:color w:val="3366FF"/>
          <w:w w:val="105"/>
          <w:sz w:val="20"/>
          <w:szCs w:val="20"/>
          <w:rtl/>
        </w:rPr>
        <w:t>ס</w:t>
      </w:r>
      <w:r>
        <w:rPr>
          <w:color w:val="3366FF"/>
          <w:w w:val="105"/>
          <w:sz w:val="20"/>
          <w:szCs w:val="20"/>
        </w:rPr>
        <w:t>'</w:t>
      </w:r>
      <w:r>
        <w:rPr>
          <w:color w:val="3366FF"/>
          <w:spacing w:val="1"/>
          <w:w w:val="105"/>
          <w:sz w:val="20"/>
          <w:szCs w:val="20"/>
          <w:rtl/>
        </w:rPr>
        <w:t xml:space="preserve"> </w:t>
      </w:r>
      <w:r>
        <w:rPr>
          <w:color w:val="3366FF"/>
          <w:w w:val="105"/>
          <w:sz w:val="20"/>
          <w:szCs w:val="20"/>
        </w:rPr>
        <w:t>1</w:t>
      </w:r>
      <w:r>
        <w:rPr>
          <w:color w:val="3366FF"/>
          <w:spacing w:val="1"/>
          <w:w w:val="105"/>
          <w:sz w:val="20"/>
          <w:szCs w:val="20"/>
          <w:rtl/>
        </w:rPr>
        <w:t xml:space="preserve"> </w:t>
      </w:r>
      <w:r>
        <w:rPr>
          <w:color w:val="3366FF"/>
          <w:w w:val="105"/>
          <w:sz w:val="20"/>
          <w:szCs w:val="20"/>
          <w:rtl/>
        </w:rPr>
        <w:t>לחוק</w:t>
      </w:r>
      <w:r>
        <w:rPr>
          <w:color w:val="3366FF"/>
          <w:spacing w:val="-2"/>
          <w:w w:val="105"/>
          <w:sz w:val="20"/>
          <w:szCs w:val="20"/>
          <w:rtl/>
        </w:rPr>
        <w:t xml:space="preserve"> </w:t>
      </w:r>
      <w:r>
        <w:rPr>
          <w:color w:val="3366FF"/>
          <w:w w:val="105"/>
          <w:sz w:val="20"/>
          <w:szCs w:val="20"/>
          <w:rtl/>
        </w:rPr>
        <w:t>הנאמנות</w:t>
      </w:r>
      <w:r>
        <w:rPr>
          <w:w w:val="105"/>
          <w:sz w:val="20"/>
          <w:szCs w:val="20"/>
        </w:rPr>
        <w:t>.(</w:t>
      </w:r>
    </w:p>
    <w:p w14:paraId="6B20753B" w14:textId="77777777" w:rsidR="006040C7" w:rsidRDefault="006040C7" w:rsidP="006040C7">
      <w:pPr>
        <w:pStyle w:val="4"/>
        <w:bidi/>
        <w:spacing w:line="197" w:lineRule="exact"/>
        <w:ind w:left="135" w:right="1093"/>
        <w:jc w:val="left"/>
      </w:pPr>
      <w:r>
        <w:rPr>
          <w:spacing w:val="-2"/>
          <w:w w:val="105"/>
        </w:rPr>
        <w:t>"</w:t>
      </w:r>
      <w:r>
        <w:rPr>
          <w:spacing w:val="-2"/>
          <w:w w:val="105"/>
          <w:rtl/>
        </w:rPr>
        <w:t>נאמנות</w:t>
      </w:r>
      <w:r>
        <w:rPr>
          <w:spacing w:val="-8"/>
          <w:w w:val="105"/>
          <w:rtl/>
        </w:rPr>
        <w:t xml:space="preserve"> </w:t>
      </w:r>
      <w:r>
        <w:rPr>
          <w:w w:val="105"/>
          <w:rtl/>
        </w:rPr>
        <w:t>היא</w:t>
      </w:r>
      <w:r>
        <w:rPr>
          <w:spacing w:val="-8"/>
          <w:w w:val="105"/>
          <w:rtl/>
        </w:rPr>
        <w:t xml:space="preserve"> </w:t>
      </w:r>
      <w:r>
        <w:rPr>
          <w:w w:val="105"/>
          <w:rtl/>
        </w:rPr>
        <w:t>זיקה</w:t>
      </w:r>
      <w:r>
        <w:rPr>
          <w:spacing w:val="-8"/>
          <w:w w:val="105"/>
          <w:rtl/>
        </w:rPr>
        <w:t xml:space="preserve"> </w:t>
      </w:r>
      <w:r>
        <w:rPr>
          <w:w w:val="105"/>
          <w:rtl/>
        </w:rPr>
        <w:t>לנכס</w:t>
      </w:r>
      <w:r>
        <w:rPr>
          <w:spacing w:val="-9"/>
          <w:w w:val="105"/>
          <w:rtl/>
        </w:rPr>
        <w:t xml:space="preserve"> </w:t>
      </w:r>
      <w:r>
        <w:rPr>
          <w:w w:val="105"/>
          <w:rtl/>
        </w:rPr>
        <w:t>שעל</w:t>
      </w:r>
      <w:r>
        <w:rPr>
          <w:spacing w:val="-10"/>
          <w:w w:val="105"/>
          <w:rtl/>
        </w:rPr>
        <w:t xml:space="preserve"> </w:t>
      </w:r>
      <w:r>
        <w:rPr>
          <w:w w:val="105"/>
          <w:rtl/>
        </w:rPr>
        <w:t>פיה</w:t>
      </w:r>
      <w:r>
        <w:rPr>
          <w:spacing w:val="-9"/>
          <w:w w:val="105"/>
          <w:rtl/>
        </w:rPr>
        <w:t xml:space="preserve"> </w:t>
      </w:r>
      <w:r>
        <w:rPr>
          <w:w w:val="105"/>
          <w:rtl/>
        </w:rPr>
        <w:t>חייב</w:t>
      </w:r>
      <w:r>
        <w:rPr>
          <w:spacing w:val="-9"/>
          <w:w w:val="105"/>
          <w:rtl/>
        </w:rPr>
        <w:t xml:space="preserve"> </w:t>
      </w:r>
      <w:r>
        <w:rPr>
          <w:w w:val="105"/>
          <w:rtl/>
        </w:rPr>
        <w:t>נאמן</w:t>
      </w:r>
      <w:r>
        <w:rPr>
          <w:spacing w:val="-8"/>
          <w:w w:val="105"/>
          <w:rtl/>
        </w:rPr>
        <w:t xml:space="preserve"> </w:t>
      </w:r>
      <w:r>
        <w:rPr>
          <w:w w:val="105"/>
          <w:rtl/>
        </w:rPr>
        <w:t>להחזיק</w:t>
      </w:r>
      <w:r>
        <w:rPr>
          <w:spacing w:val="-8"/>
          <w:w w:val="105"/>
          <w:rtl/>
        </w:rPr>
        <w:t xml:space="preserve"> </w:t>
      </w:r>
      <w:r>
        <w:rPr>
          <w:w w:val="105"/>
          <w:rtl/>
        </w:rPr>
        <w:t>או</w:t>
      </w:r>
      <w:r>
        <w:rPr>
          <w:spacing w:val="-8"/>
          <w:w w:val="105"/>
          <w:rtl/>
        </w:rPr>
        <w:t xml:space="preserve"> </w:t>
      </w:r>
      <w:r>
        <w:rPr>
          <w:w w:val="105"/>
          <w:rtl/>
        </w:rPr>
        <w:t>לפעול</w:t>
      </w:r>
      <w:r>
        <w:rPr>
          <w:spacing w:val="-9"/>
          <w:w w:val="105"/>
          <w:rtl/>
        </w:rPr>
        <w:t xml:space="preserve"> </w:t>
      </w:r>
      <w:r>
        <w:rPr>
          <w:w w:val="105"/>
          <w:rtl/>
        </w:rPr>
        <w:t>בו</w:t>
      </w:r>
      <w:r>
        <w:rPr>
          <w:spacing w:val="-6"/>
          <w:w w:val="105"/>
          <w:rtl/>
        </w:rPr>
        <w:t xml:space="preserve"> </w:t>
      </w:r>
      <w:r>
        <w:rPr>
          <w:w w:val="105"/>
          <w:rtl/>
        </w:rPr>
        <w:t>לטובת</w:t>
      </w:r>
      <w:r>
        <w:rPr>
          <w:spacing w:val="-7"/>
          <w:w w:val="105"/>
          <w:rtl/>
        </w:rPr>
        <w:t xml:space="preserve"> </w:t>
      </w:r>
      <w:r>
        <w:rPr>
          <w:w w:val="105"/>
          <w:rtl/>
        </w:rPr>
        <w:t>נהנה</w:t>
      </w:r>
      <w:r>
        <w:rPr>
          <w:spacing w:val="-7"/>
          <w:w w:val="105"/>
          <w:rtl/>
        </w:rPr>
        <w:t xml:space="preserve"> </w:t>
      </w:r>
      <w:r>
        <w:rPr>
          <w:w w:val="105"/>
          <w:rtl/>
        </w:rPr>
        <w:t>או</w:t>
      </w:r>
      <w:r>
        <w:rPr>
          <w:spacing w:val="-8"/>
          <w:w w:val="105"/>
          <w:rtl/>
        </w:rPr>
        <w:t xml:space="preserve"> </w:t>
      </w:r>
      <w:r>
        <w:rPr>
          <w:w w:val="105"/>
          <w:rtl/>
        </w:rPr>
        <w:t>למטרה</w:t>
      </w:r>
      <w:r>
        <w:rPr>
          <w:spacing w:val="-9"/>
          <w:w w:val="105"/>
          <w:rtl/>
        </w:rPr>
        <w:t xml:space="preserve"> </w:t>
      </w:r>
      <w:r>
        <w:rPr>
          <w:w w:val="105"/>
          <w:rtl/>
        </w:rPr>
        <w:t>אחרת</w:t>
      </w:r>
      <w:r>
        <w:rPr>
          <w:w w:val="105"/>
        </w:rPr>
        <w:t>."</w:t>
      </w:r>
    </w:p>
    <w:p w14:paraId="573E3EA2" w14:textId="77777777" w:rsidR="006040C7" w:rsidRDefault="006040C7" w:rsidP="006040C7">
      <w:pPr>
        <w:pStyle w:val="a3"/>
        <w:bidi/>
        <w:spacing w:line="213" w:lineRule="exact"/>
        <w:ind w:left="143" w:right="1093"/>
        <w:jc w:val="left"/>
      </w:pPr>
      <w:r>
        <w:rPr>
          <w:spacing w:val="-4"/>
          <w:w w:val="110"/>
          <w:rtl/>
        </w:rPr>
        <w:t>ניתן</w:t>
      </w:r>
      <w:r>
        <w:rPr>
          <w:spacing w:val="-6"/>
          <w:w w:val="110"/>
          <w:rtl/>
        </w:rPr>
        <w:t xml:space="preserve"> </w:t>
      </w:r>
      <w:r>
        <w:rPr>
          <w:w w:val="110"/>
          <w:rtl/>
        </w:rPr>
        <w:t>להקביל</w:t>
      </w:r>
      <w:r>
        <w:rPr>
          <w:spacing w:val="-2"/>
          <w:w w:val="110"/>
          <w:rtl/>
        </w:rPr>
        <w:t xml:space="preserve"> </w:t>
      </w:r>
      <w:r>
        <w:rPr>
          <w:w w:val="110"/>
          <w:rtl/>
        </w:rPr>
        <w:t>זאת</w:t>
      </w:r>
      <w:r>
        <w:rPr>
          <w:spacing w:val="-6"/>
          <w:w w:val="110"/>
          <w:rtl/>
        </w:rPr>
        <w:t xml:space="preserve"> </w:t>
      </w:r>
      <w:r>
        <w:rPr>
          <w:w w:val="110"/>
          <w:rtl/>
        </w:rPr>
        <w:t>לחוזה</w:t>
      </w:r>
      <w:r>
        <w:rPr>
          <w:spacing w:val="-1"/>
          <w:w w:val="110"/>
          <w:rtl/>
        </w:rPr>
        <w:t xml:space="preserve"> </w:t>
      </w:r>
      <w:r>
        <w:rPr>
          <w:w w:val="110"/>
          <w:rtl/>
        </w:rPr>
        <w:t>לטובת</w:t>
      </w:r>
      <w:r>
        <w:rPr>
          <w:spacing w:val="-1"/>
          <w:w w:val="110"/>
          <w:rtl/>
        </w:rPr>
        <w:t xml:space="preserve"> </w:t>
      </w:r>
      <w:r>
        <w:rPr>
          <w:w w:val="110"/>
          <w:rtl/>
        </w:rPr>
        <w:t>אדם</w:t>
      </w:r>
      <w:r>
        <w:rPr>
          <w:spacing w:val="-4"/>
          <w:w w:val="110"/>
          <w:rtl/>
        </w:rPr>
        <w:t xml:space="preserve"> </w:t>
      </w:r>
      <w:r>
        <w:rPr>
          <w:w w:val="110"/>
          <w:rtl/>
        </w:rPr>
        <w:t>שלישי</w:t>
      </w:r>
      <w:r>
        <w:rPr>
          <w:w w:val="110"/>
        </w:rPr>
        <w:t>:</w:t>
      </w:r>
      <w:r>
        <w:rPr>
          <w:spacing w:val="-3"/>
          <w:w w:val="110"/>
          <w:rtl/>
        </w:rPr>
        <w:t xml:space="preserve"> </w:t>
      </w:r>
      <w:r>
        <w:rPr>
          <w:w w:val="110"/>
          <w:rtl/>
        </w:rPr>
        <w:t>הנאמן</w:t>
      </w:r>
      <w:r>
        <w:rPr>
          <w:spacing w:val="-4"/>
          <w:w w:val="110"/>
          <w:rtl/>
        </w:rPr>
        <w:t xml:space="preserve"> </w:t>
      </w:r>
      <w:r>
        <w:rPr>
          <w:w w:val="110"/>
          <w:rtl/>
        </w:rPr>
        <w:t>הוא</w:t>
      </w:r>
      <w:r>
        <w:rPr>
          <w:spacing w:val="-5"/>
          <w:w w:val="110"/>
          <w:rtl/>
        </w:rPr>
        <w:t xml:space="preserve"> </w:t>
      </w:r>
      <w:r>
        <w:rPr>
          <w:w w:val="110"/>
          <w:rtl/>
        </w:rPr>
        <w:t>החייב</w:t>
      </w:r>
      <w:r>
        <w:rPr>
          <w:w w:val="110"/>
        </w:rPr>
        <w:t>,</w:t>
      </w:r>
      <w:r>
        <w:rPr>
          <w:spacing w:val="-5"/>
          <w:w w:val="110"/>
          <w:rtl/>
        </w:rPr>
        <w:t xml:space="preserve"> </w:t>
      </w:r>
      <w:r>
        <w:rPr>
          <w:w w:val="110"/>
          <w:rtl/>
        </w:rPr>
        <w:t>הנושה</w:t>
      </w:r>
      <w:r>
        <w:rPr>
          <w:spacing w:val="-6"/>
          <w:w w:val="110"/>
          <w:rtl/>
        </w:rPr>
        <w:t xml:space="preserve"> </w:t>
      </w:r>
      <w:r>
        <w:rPr>
          <w:w w:val="110"/>
          <w:rtl/>
        </w:rPr>
        <w:t>הוא</w:t>
      </w:r>
      <w:r>
        <w:rPr>
          <w:spacing w:val="-7"/>
          <w:w w:val="110"/>
          <w:rtl/>
        </w:rPr>
        <w:t xml:space="preserve"> </w:t>
      </w:r>
      <w:r>
        <w:rPr>
          <w:w w:val="110"/>
          <w:rtl/>
        </w:rPr>
        <w:t>הנאמנות</w:t>
      </w:r>
      <w:r>
        <w:rPr>
          <w:spacing w:val="-4"/>
          <w:w w:val="110"/>
          <w:rtl/>
        </w:rPr>
        <w:t xml:space="preserve"> </w:t>
      </w:r>
      <w:r>
        <w:rPr>
          <w:w w:val="110"/>
          <w:rtl/>
        </w:rPr>
        <w:t>והמוטב</w:t>
      </w:r>
      <w:r>
        <w:rPr>
          <w:spacing w:val="-5"/>
          <w:w w:val="110"/>
          <w:rtl/>
        </w:rPr>
        <w:t xml:space="preserve"> </w:t>
      </w:r>
      <w:r>
        <w:rPr>
          <w:w w:val="110"/>
          <w:rtl/>
        </w:rPr>
        <w:t>הוא</w:t>
      </w:r>
      <w:r>
        <w:rPr>
          <w:spacing w:val="-3"/>
          <w:w w:val="110"/>
          <w:rtl/>
        </w:rPr>
        <w:t xml:space="preserve"> </w:t>
      </w:r>
      <w:r>
        <w:rPr>
          <w:w w:val="110"/>
          <w:rtl/>
        </w:rPr>
        <w:t>הנהנה</w:t>
      </w:r>
      <w:r>
        <w:rPr>
          <w:w w:val="110"/>
        </w:rPr>
        <w:t>.</w:t>
      </w:r>
    </w:p>
    <w:p w14:paraId="09F5C3C4" w14:textId="77777777" w:rsidR="006040C7" w:rsidRDefault="006040C7" w:rsidP="006040C7">
      <w:pPr>
        <w:pStyle w:val="a3"/>
        <w:bidi/>
        <w:spacing w:before="163" w:line="213" w:lineRule="exact"/>
        <w:ind w:left="136"/>
        <w:jc w:val="left"/>
      </w:pPr>
      <w:r>
        <w:rPr>
          <w:b/>
          <w:bCs/>
          <w:spacing w:val="-2"/>
          <w:w w:val="110"/>
          <w:u w:val="single"/>
          <w:rtl/>
        </w:rPr>
        <w:t>המחאה</w:t>
      </w:r>
      <w:r>
        <w:rPr>
          <w:spacing w:val="-10"/>
          <w:w w:val="110"/>
          <w:rtl/>
        </w:rPr>
        <w:t xml:space="preserve"> </w:t>
      </w:r>
      <w:r>
        <w:rPr>
          <w:w w:val="110"/>
        </w:rPr>
        <w:t>)</w:t>
      </w:r>
      <w:r>
        <w:rPr>
          <w:color w:val="3366FF"/>
          <w:w w:val="110"/>
          <w:rtl/>
        </w:rPr>
        <w:t>חוק</w:t>
      </w:r>
      <w:r>
        <w:rPr>
          <w:color w:val="3366FF"/>
          <w:spacing w:val="-9"/>
          <w:w w:val="110"/>
          <w:rtl/>
        </w:rPr>
        <w:t xml:space="preserve"> </w:t>
      </w:r>
      <w:r>
        <w:rPr>
          <w:color w:val="3366FF"/>
          <w:w w:val="110"/>
          <w:rtl/>
        </w:rPr>
        <w:t>המחאת</w:t>
      </w:r>
      <w:r>
        <w:rPr>
          <w:color w:val="3366FF"/>
          <w:spacing w:val="-11"/>
          <w:w w:val="110"/>
          <w:rtl/>
        </w:rPr>
        <w:t xml:space="preserve"> </w:t>
      </w:r>
      <w:r>
        <w:rPr>
          <w:color w:val="3366FF"/>
          <w:w w:val="110"/>
          <w:rtl/>
        </w:rPr>
        <w:t>חיובים</w:t>
      </w:r>
      <w:r>
        <w:rPr>
          <w:w w:val="110"/>
        </w:rPr>
        <w:t>.(</w:t>
      </w:r>
    </w:p>
    <w:p w14:paraId="3463F3CC" w14:textId="77777777" w:rsidR="006040C7" w:rsidRDefault="006040C7" w:rsidP="006040C7">
      <w:pPr>
        <w:pStyle w:val="a3"/>
        <w:bidi/>
        <w:spacing w:before="10" w:line="206" w:lineRule="auto"/>
        <w:ind w:left="139" w:right="1598" w:firstLine="4"/>
        <w:jc w:val="left"/>
      </w:pPr>
      <w:r>
        <w:rPr>
          <w:w w:val="110"/>
          <w:rtl/>
        </w:rPr>
        <w:t>המחאה</w:t>
      </w:r>
      <w:r>
        <w:rPr>
          <w:spacing w:val="-12"/>
          <w:w w:val="110"/>
          <w:rtl/>
        </w:rPr>
        <w:t xml:space="preserve"> </w:t>
      </w:r>
      <w:r>
        <w:rPr>
          <w:w w:val="110"/>
          <w:rtl/>
        </w:rPr>
        <w:t>היא</w:t>
      </w:r>
      <w:r>
        <w:rPr>
          <w:spacing w:val="-11"/>
          <w:w w:val="110"/>
          <w:rtl/>
        </w:rPr>
        <w:t xml:space="preserve"> </w:t>
      </w:r>
      <w:r>
        <w:rPr>
          <w:w w:val="110"/>
          <w:rtl/>
        </w:rPr>
        <w:t>העברת</w:t>
      </w:r>
      <w:r>
        <w:rPr>
          <w:spacing w:val="-10"/>
          <w:w w:val="110"/>
          <w:rtl/>
        </w:rPr>
        <w:t xml:space="preserve"> </w:t>
      </w:r>
      <w:r>
        <w:rPr>
          <w:w w:val="110"/>
          <w:rtl/>
        </w:rPr>
        <w:t>זכות</w:t>
      </w:r>
      <w:r>
        <w:rPr>
          <w:spacing w:val="-10"/>
          <w:w w:val="110"/>
          <w:rtl/>
        </w:rPr>
        <w:t xml:space="preserve"> </w:t>
      </w:r>
      <w:r>
        <w:rPr>
          <w:w w:val="110"/>
          <w:rtl/>
        </w:rPr>
        <w:t>לפי</w:t>
      </w:r>
      <w:r>
        <w:rPr>
          <w:spacing w:val="-10"/>
          <w:w w:val="110"/>
          <w:rtl/>
        </w:rPr>
        <w:t xml:space="preserve"> </w:t>
      </w:r>
      <w:r>
        <w:rPr>
          <w:w w:val="110"/>
          <w:rtl/>
        </w:rPr>
        <w:t>חוזה</w:t>
      </w:r>
      <w:r>
        <w:rPr>
          <w:spacing w:val="-11"/>
          <w:w w:val="110"/>
          <w:rtl/>
        </w:rPr>
        <w:t xml:space="preserve"> </w:t>
      </w:r>
      <w:r>
        <w:rPr>
          <w:w w:val="110"/>
          <w:rtl/>
        </w:rPr>
        <w:t>לאדם</w:t>
      </w:r>
      <w:r>
        <w:rPr>
          <w:spacing w:val="-10"/>
          <w:w w:val="110"/>
          <w:rtl/>
        </w:rPr>
        <w:t xml:space="preserve"> </w:t>
      </w:r>
      <w:r>
        <w:rPr>
          <w:w w:val="110"/>
          <w:rtl/>
        </w:rPr>
        <w:t>שלישי</w:t>
      </w:r>
      <w:r>
        <w:rPr>
          <w:spacing w:val="-10"/>
          <w:w w:val="110"/>
          <w:rtl/>
        </w:rPr>
        <w:t xml:space="preserve"> </w:t>
      </w:r>
      <w:r>
        <w:rPr>
          <w:w w:val="110"/>
        </w:rPr>
        <w:t>)</w:t>
      </w:r>
      <w:r>
        <w:rPr>
          <w:w w:val="110"/>
          <w:rtl/>
        </w:rPr>
        <w:t>הנמחה</w:t>
      </w:r>
      <w:r>
        <w:rPr>
          <w:w w:val="110"/>
        </w:rPr>
        <w:t>.(</w:t>
      </w:r>
      <w:r>
        <w:rPr>
          <w:spacing w:val="-11"/>
          <w:w w:val="110"/>
          <w:rtl/>
        </w:rPr>
        <w:t xml:space="preserve"> </w:t>
      </w:r>
      <w:r>
        <w:rPr>
          <w:w w:val="110"/>
          <w:rtl/>
        </w:rPr>
        <w:t>ההמחאה</w:t>
      </w:r>
      <w:r>
        <w:rPr>
          <w:spacing w:val="-12"/>
          <w:w w:val="110"/>
          <w:rtl/>
        </w:rPr>
        <w:t xml:space="preserve"> </w:t>
      </w:r>
      <w:r>
        <w:rPr>
          <w:w w:val="110"/>
          <w:rtl/>
        </w:rPr>
        <w:t>נותנת</w:t>
      </w:r>
      <w:r>
        <w:rPr>
          <w:spacing w:val="-10"/>
          <w:w w:val="110"/>
          <w:rtl/>
        </w:rPr>
        <w:t xml:space="preserve"> </w:t>
      </w:r>
      <w:r>
        <w:rPr>
          <w:w w:val="110"/>
          <w:rtl/>
        </w:rPr>
        <w:t>לנמחה</w:t>
      </w:r>
      <w:r>
        <w:rPr>
          <w:spacing w:val="-11"/>
          <w:w w:val="110"/>
          <w:rtl/>
        </w:rPr>
        <w:t xml:space="preserve"> </w:t>
      </w:r>
      <w:r>
        <w:rPr>
          <w:w w:val="110"/>
          <w:rtl/>
        </w:rPr>
        <w:t>עילת</w:t>
      </w:r>
      <w:r>
        <w:rPr>
          <w:spacing w:val="-10"/>
          <w:w w:val="110"/>
          <w:rtl/>
        </w:rPr>
        <w:t xml:space="preserve"> </w:t>
      </w:r>
      <w:r>
        <w:rPr>
          <w:w w:val="110"/>
          <w:rtl/>
        </w:rPr>
        <w:t>תביעה</w:t>
      </w:r>
      <w:r>
        <w:rPr>
          <w:spacing w:val="-11"/>
          <w:w w:val="110"/>
          <w:rtl/>
        </w:rPr>
        <w:t xml:space="preserve"> </w:t>
      </w:r>
      <w:r>
        <w:rPr>
          <w:w w:val="110"/>
          <w:rtl/>
        </w:rPr>
        <w:t>ישירה</w:t>
      </w:r>
      <w:r>
        <w:rPr>
          <w:spacing w:val="-12"/>
          <w:w w:val="110"/>
          <w:rtl/>
        </w:rPr>
        <w:t xml:space="preserve"> </w:t>
      </w:r>
      <w:r>
        <w:rPr>
          <w:w w:val="110"/>
          <w:rtl/>
        </w:rPr>
        <w:t>כנגד</w:t>
      </w:r>
      <w:r>
        <w:rPr>
          <w:spacing w:val="-9"/>
          <w:w w:val="110"/>
          <w:rtl/>
        </w:rPr>
        <w:t xml:space="preserve"> </w:t>
      </w:r>
      <w:r>
        <w:rPr>
          <w:w w:val="110"/>
          <w:rtl/>
        </w:rPr>
        <w:t>החייב</w:t>
      </w:r>
      <w:r>
        <w:rPr>
          <w:w w:val="110"/>
        </w:rPr>
        <w:t>.</w:t>
      </w:r>
      <w:r>
        <w:rPr>
          <w:w w:val="110"/>
          <w:rtl/>
        </w:rPr>
        <w:t xml:space="preserve"> הקבלה לחוזה לטובת אדם שלישי</w:t>
      </w:r>
      <w:r>
        <w:rPr>
          <w:w w:val="110"/>
        </w:rPr>
        <w:t>:</w:t>
      </w:r>
      <w:r>
        <w:rPr>
          <w:w w:val="110"/>
          <w:rtl/>
        </w:rPr>
        <w:t xml:space="preserve"> הנושה הוא הממחה</w:t>
      </w:r>
      <w:r>
        <w:rPr>
          <w:w w:val="110"/>
        </w:rPr>
        <w:t>,</w:t>
      </w:r>
      <w:r>
        <w:rPr>
          <w:w w:val="110"/>
          <w:rtl/>
        </w:rPr>
        <w:t xml:space="preserve"> החייב הוא החייב והמוטב הוא הנמחה</w:t>
      </w:r>
      <w:r>
        <w:rPr>
          <w:w w:val="110"/>
        </w:rPr>
        <w:t>.</w:t>
      </w:r>
    </w:p>
    <w:p w14:paraId="798C986C" w14:textId="77777777" w:rsidR="006040C7" w:rsidRDefault="006040C7" w:rsidP="006040C7">
      <w:pPr>
        <w:bidi/>
        <w:spacing w:before="169" w:after="7"/>
        <w:ind w:left="140" w:right="1093"/>
        <w:rPr>
          <w:b/>
          <w:bCs/>
          <w:sz w:val="20"/>
          <w:szCs w:val="20"/>
        </w:rPr>
      </w:pPr>
      <w:r>
        <w:rPr>
          <w:b/>
          <w:bCs/>
          <w:spacing w:val="-2"/>
          <w:w w:val="105"/>
          <w:sz w:val="20"/>
          <w:szCs w:val="20"/>
          <w:rtl/>
        </w:rPr>
        <w:t>הבדלים</w:t>
      </w:r>
      <w:r>
        <w:rPr>
          <w:b/>
          <w:bCs/>
          <w:spacing w:val="-13"/>
          <w:w w:val="105"/>
          <w:sz w:val="20"/>
          <w:szCs w:val="20"/>
          <w:rtl/>
        </w:rPr>
        <w:t xml:space="preserve"> </w:t>
      </w:r>
      <w:r>
        <w:rPr>
          <w:b/>
          <w:bCs/>
          <w:w w:val="105"/>
          <w:sz w:val="20"/>
          <w:szCs w:val="20"/>
          <w:rtl/>
        </w:rPr>
        <w:t>בין</w:t>
      </w:r>
      <w:r>
        <w:rPr>
          <w:b/>
          <w:bCs/>
          <w:spacing w:val="-13"/>
          <w:w w:val="105"/>
          <w:sz w:val="20"/>
          <w:szCs w:val="20"/>
          <w:rtl/>
        </w:rPr>
        <w:t xml:space="preserve"> </w:t>
      </w:r>
      <w:r>
        <w:rPr>
          <w:b/>
          <w:bCs/>
          <w:w w:val="105"/>
          <w:sz w:val="20"/>
          <w:szCs w:val="20"/>
          <w:rtl/>
        </w:rPr>
        <w:t>חוזה</w:t>
      </w:r>
      <w:r>
        <w:rPr>
          <w:b/>
          <w:bCs/>
          <w:spacing w:val="-11"/>
          <w:w w:val="105"/>
          <w:sz w:val="20"/>
          <w:szCs w:val="20"/>
          <w:rtl/>
        </w:rPr>
        <w:t xml:space="preserve"> </w:t>
      </w:r>
      <w:r>
        <w:rPr>
          <w:b/>
          <w:bCs/>
          <w:w w:val="105"/>
          <w:sz w:val="20"/>
          <w:szCs w:val="20"/>
          <w:rtl/>
        </w:rPr>
        <w:t>לטובת</w:t>
      </w:r>
      <w:r>
        <w:rPr>
          <w:b/>
          <w:bCs/>
          <w:spacing w:val="-11"/>
          <w:w w:val="105"/>
          <w:sz w:val="20"/>
          <w:szCs w:val="20"/>
          <w:rtl/>
        </w:rPr>
        <w:t xml:space="preserve"> </w:t>
      </w:r>
      <w:r>
        <w:rPr>
          <w:b/>
          <w:bCs/>
          <w:w w:val="105"/>
          <w:sz w:val="20"/>
          <w:szCs w:val="20"/>
          <w:rtl/>
        </w:rPr>
        <w:t>אדם</w:t>
      </w:r>
      <w:r>
        <w:rPr>
          <w:b/>
          <w:bCs/>
          <w:spacing w:val="-12"/>
          <w:w w:val="105"/>
          <w:sz w:val="20"/>
          <w:szCs w:val="20"/>
          <w:rtl/>
        </w:rPr>
        <w:t xml:space="preserve"> </w:t>
      </w:r>
      <w:r>
        <w:rPr>
          <w:b/>
          <w:bCs/>
          <w:w w:val="105"/>
          <w:sz w:val="20"/>
          <w:szCs w:val="20"/>
          <w:rtl/>
        </w:rPr>
        <w:t>שלישי</w:t>
      </w:r>
      <w:r>
        <w:rPr>
          <w:b/>
          <w:bCs/>
          <w:spacing w:val="-12"/>
          <w:w w:val="105"/>
          <w:sz w:val="20"/>
          <w:szCs w:val="20"/>
          <w:rtl/>
        </w:rPr>
        <w:t xml:space="preserve"> </w:t>
      </w:r>
      <w:r>
        <w:rPr>
          <w:b/>
          <w:bCs/>
          <w:w w:val="105"/>
          <w:sz w:val="20"/>
          <w:szCs w:val="20"/>
          <w:rtl/>
        </w:rPr>
        <w:t>לבין</w:t>
      </w:r>
      <w:r>
        <w:rPr>
          <w:b/>
          <w:bCs/>
          <w:spacing w:val="-12"/>
          <w:w w:val="105"/>
          <w:sz w:val="20"/>
          <w:szCs w:val="20"/>
          <w:rtl/>
        </w:rPr>
        <w:t xml:space="preserve"> </w:t>
      </w:r>
      <w:r>
        <w:rPr>
          <w:b/>
          <w:bCs/>
          <w:w w:val="105"/>
          <w:sz w:val="20"/>
          <w:szCs w:val="20"/>
          <w:rtl/>
        </w:rPr>
        <w:t>המחאה</w:t>
      </w:r>
      <w:r>
        <w:rPr>
          <w:b/>
          <w:bCs/>
          <w:w w:val="105"/>
          <w:sz w:val="20"/>
          <w:szCs w:val="20"/>
        </w:rPr>
        <w:t>:</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3241"/>
        <w:gridCol w:w="2699"/>
      </w:tblGrid>
      <w:tr w:rsidR="006040C7" w14:paraId="6DA85B75" w14:textId="77777777" w:rsidTr="00A52814">
        <w:trPr>
          <w:trHeight w:val="198"/>
        </w:trPr>
        <w:tc>
          <w:tcPr>
            <w:tcW w:w="3349" w:type="dxa"/>
          </w:tcPr>
          <w:p w14:paraId="21C053BC" w14:textId="77777777" w:rsidR="006040C7" w:rsidRDefault="006040C7" w:rsidP="00A52814">
            <w:pPr>
              <w:pStyle w:val="TableParagraph"/>
              <w:bidi/>
              <w:spacing w:line="179" w:lineRule="exact"/>
              <w:ind w:left="93"/>
              <w:jc w:val="left"/>
              <w:rPr>
                <w:b/>
                <w:bCs/>
                <w:sz w:val="20"/>
                <w:szCs w:val="20"/>
              </w:rPr>
            </w:pPr>
            <w:r>
              <w:rPr>
                <w:b/>
                <w:bCs/>
                <w:spacing w:val="-2"/>
                <w:w w:val="110"/>
                <w:sz w:val="20"/>
                <w:szCs w:val="20"/>
                <w:rtl/>
              </w:rPr>
              <w:t>המחאה</w:t>
            </w:r>
          </w:p>
        </w:tc>
        <w:tc>
          <w:tcPr>
            <w:tcW w:w="3241" w:type="dxa"/>
          </w:tcPr>
          <w:p w14:paraId="6A59075F" w14:textId="77777777" w:rsidR="006040C7" w:rsidRDefault="006040C7" w:rsidP="00A52814">
            <w:pPr>
              <w:pStyle w:val="TableParagraph"/>
              <w:bidi/>
              <w:spacing w:line="179" w:lineRule="exact"/>
              <w:ind w:left="97"/>
              <w:jc w:val="left"/>
              <w:rPr>
                <w:b/>
                <w:bCs/>
                <w:sz w:val="20"/>
                <w:szCs w:val="20"/>
              </w:rPr>
            </w:pPr>
            <w:r>
              <w:rPr>
                <w:b/>
                <w:bCs/>
                <w:spacing w:val="-4"/>
                <w:w w:val="105"/>
                <w:sz w:val="20"/>
                <w:szCs w:val="20"/>
                <w:rtl/>
              </w:rPr>
              <w:t>חוזה</w:t>
            </w:r>
            <w:r>
              <w:rPr>
                <w:b/>
                <w:bCs/>
                <w:spacing w:val="-12"/>
                <w:w w:val="105"/>
                <w:sz w:val="20"/>
                <w:szCs w:val="20"/>
                <w:rtl/>
              </w:rPr>
              <w:t xml:space="preserve"> </w:t>
            </w:r>
            <w:r>
              <w:rPr>
                <w:b/>
                <w:bCs/>
                <w:w w:val="105"/>
                <w:sz w:val="20"/>
                <w:szCs w:val="20"/>
                <w:rtl/>
              </w:rPr>
              <w:t>לטובת</w:t>
            </w:r>
            <w:r>
              <w:rPr>
                <w:b/>
                <w:bCs/>
                <w:spacing w:val="-10"/>
                <w:w w:val="105"/>
                <w:sz w:val="20"/>
                <w:szCs w:val="20"/>
                <w:rtl/>
              </w:rPr>
              <w:t xml:space="preserve"> </w:t>
            </w:r>
            <w:r>
              <w:rPr>
                <w:b/>
                <w:bCs/>
                <w:w w:val="105"/>
                <w:sz w:val="20"/>
                <w:szCs w:val="20"/>
                <w:rtl/>
              </w:rPr>
              <w:t>אדם</w:t>
            </w:r>
            <w:r>
              <w:rPr>
                <w:b/>
                <w:bCs/>
                <w:spacing w:val="-12"/>
                <w:w w:val="105"/>
                <w:sz w:val="20"/>
                <w:szCs w:val="20"/>
                <w:rtl/>
              </w:rPr>
              <w:t xml:space="preserve"> </w:t>
            </w:r>
            <w:r>
              <w:rPr>
                <w:b/>
                <w:bCs/>
                <w:w w:val="105"/>
                <w:sz w:val="20"/>
                <w:szCs w:val="20"/>
                <w:rtl/>
              </w:rPr>
              <w:t>שלישי</w:t>
            </w:r>
          </w:p>
        </w:tc>
        <w:tc>
          <w:tcPr>
            <w:tcW w:w="2699" w:type="dxa"/>
          </w:tcPr>
          <w:p w14:paraId="747CAA90" w14:textId="77777777" w:rsidR="006040C7" w:rsidRDefault="006040C7" w:rsidP="00A52814">
            <w:pPr>
              <w:pStyle w:val="TableParagraph"/>
              <w:jc w:val="left"/>
              <w:rPr>
                <w:sz w:val="12"/>
              </w:rPr>
            </w:pPr>
          </w:p>
        </w:tc>
      </w:tr>
      <w:tr w:rsidR="006040C7" w14:paraId="57CFAFE2" w14:textId="77777777" w:rsidTr="00A52814">
        <w:trPr>
          <w:trHeight w:val="393"/>
        </w:trPr>
        <w:tc>
          <w:tcPr>
            <w:tcW w:w="3349" w:type="dxa"/>
          </w:tcPr>
          <w:p w14:paraId="6EC98F29" w14:textId="77777777" w:rsidR="006040C7" w:rsidRDefault="006040C7" w:rsidP="00A52814">
            <w:pPr>
              <w:pStyle w:val="TableParagraph"/>
              <w:bidi/>
              <w:spacing w:line="170" w:lineRule="exact"/>
              <w:ind w:left="95"/>
              <w:jc w:val="left"/>
              <w:rPr>
                <w:sz w:val="20"/>
                <w:szCs w:val="20"/>
              </w:rPr>
            </w:pPr>
            <w:r>
              <w:rPr>
                <w:spacing w:val="-4"/>
                <w:w w:val="110"/>
                <w:sz w:val="20"/>
                <w:szCs w:val="20"/>
                <w:rtl/>
              </w:rPr>
              <w:t>מועד</w:t>
            </w:r>
            <w:r>
              <w:rPr>
                <w:spacing w:val="-2"/>
                <w:w w:val="110"/>
                <w:sz w:val="20"/>
                <w:szCs w:val="20"/>
                <w:rtl/>
              </w:rPr>
              <w:t xml:space="preserve"> </w:t>
            </w:r>
            <w:r>
              <w:rPr>
                <w:w w:val="110"/>
                <w:sz w:val="20"/>
                <w:szCs w:val="20"/>
                <w:rtl/>
              </w:rPr>
              <w:t>ההמחאה</w:t>
            </w:r>
            <w:r>
              <w:rPr>
                <w:spacing w:val="-6"/>
                <w:w w:val="110"/>
                <w:sz w:val="20"/>
                <w:szCs w:val="20"/>
                <w:rtl/>
              </w:rPr>
              <w:t xml:space="preserve"> </w:t>
            </w:r>
            <w:r>
              <w:rPr>
                <w:w w:val="110"/>
                <w:sz w:val="20"/>
                <w:szCs w:val="20"/>
                <w:rtl/>
              </w:rPr>
              <w:t>ולא</w:t>
            </w:r>
            <w:r>
              <w:rPr>
                <w:spacing w:val="-2"/>
                <w:w w:val="110"/>
                <w:sz w:val="20"/>
                <w:szCs w:val="20"/>
                <w:rtl/>
              </w:rPr>
              <w:t xml:space="preserve"> </w:t>
            </w:r>
            <w:r>
              <w:rPr>
                <w:w w:val="110"/>
                <w:sz w:val="20"/>
                <w:szCs w:val="20"/>
                <w:rtl/>
              </w:rPr>
              <w:t>המועד</w:t>
            </w:r>
            <w:r>
              <w:rPr>
                <w:spacing w:val="-4"/>
                <w:w w:val="110"/>
                <w:sz w:val="20"/>
                <w:szCs w:val="20"/>
                <w:rtl/>
              </w:rPr>
              <w:t xml:space="preserve"> </w:t>
            </w:r>
            <w:r>
              <w:rPr>
                <w:w w:val="110"/>
                <w:sz w:val="20"/>
                <w:szCs w:val="20"/>
                <w:rtl/>
              </w:rPr>
              <w:t>בו</w:t>
            </w:r>
            <w:r>
              <w:rPr>
                <w:spacing w:val="-6"/>
                <w:w w:val="110"/>
                <w:sz w:val="20"/>
                <w:szCs w:val="20"/>
                <w:rtl/>
              </w:rPr>
              <w:t xml:space="preserve"> </w:t>
            </w:r>
            <w:r>
              <w:rPr>
                <w:w w:val="110"/>
                <w:sz w:val="20"/>
                <w:szCs w:val="20"/>
                <w:rtl/>
              </w:rPr>
              <w:t>נכרת</w:t>
            </w:r>
            <w:r>
              <w:rPr>
                <w:spacing w:val="-5"/>
                <w:w w:val="110"/>
                <w:sz w:val="20"/>
                <w:szCs w:val="20"/>
                <w:rtl/>
              </w:rPr>
              <w:t xml:space="preserve"> </w:t>
            </w:r>
            <w:r>
              <w:rPr>
                <w:w w:val="110"/>
                <w:sz w:val="20"/>
                <w:szCs w:val="20"/>
                <w:rtl/>
              </w:rPr>
              <w:t>החוזה</w:t>
            </w:r>
          </w:p>
          <w:p w14:paraId="45861B3E" w14:textId="77777777" w:rsidR="006040C7" w:rsidRDefault="006040C7" w:rsidP="00A52814">
            <w:pPr>
              <w:pStyle w:val="TableParagraph"/>
              <w:bidi/>
              <w:spacing w:line="203" w:lineRule="exact"/>
              <w:ind w:left="96"/>
              <w:jc w:val="left"/>
              <w:rPr>
                <w:sz w:val="20"/>
                <w:szCs w:val="20"/>
              </w:rPr>
            </w:pPr>
            <w:r>
              <w:rPr>
                <w:spacing w:val="-2"/>
                <w:sz w:val="20"/>
                <w:szCs w:val="20"/>
                <w:rtl/>
              </w:rPr>
              <w:t>הראשון</w:t>
            </w:r>
            <w:r>
              <w:rPr>
                <w:spacing w:val="17"/>
                <w:sz w:val="20"/>
                <w:szCs w:val="20"/>
                <w:rtl/>
              </w:rPr>
              <w:t xml:space="preserve"> </w:t>
            </w:r>
            <w:r>
              <w:rPr>
                <w:sz w:val="20"/>
                <w:szCs w:val="20"/>
                <w:rtl/>
              </w:rPr>
              <w:t>בין</w:t>
            </w:r>
            <w:r>
              <w:rPr>
                <w:spacing w:val="18"/>
                <w:sz w:val="20"/>
                <w:szCs w:val="20"/>
                <w:rtl/>
              </w:rPr>
              <w:t xml:space="preserve"> </w:t>
            </w:r>
            <w:r>
              <w:rPr>
                <w:sz w:val="20"/>
                <w:szCs w:val="20"/>
                <w:rtl/>
              </w:rPr>
              <w:t>החייב</w:t>
            </w:r>
            <w:r>
              <w:rPr>
                <w:spacing w:val="23"/>
                <w:sz w:val="20"/>
                <w:szCs w:val="20"/>
                <w:rtl/>
              </w:rPr>
              <w:t xml:space="preserve"> </w:t>
            </w:r>
            <w:r>
              <w:rPr>
                <w:sz w:val="20"/>
                <w:szCs w:val="20"/>
                <w:rtl/>
              </w:rPr>
              <w:t>לנושה</w:t>
            </w:r>
          </w:p>
        </w:tc>
        <w:tc>
          <w:tcPr>
            <w:tcW w:w="3241" w:type="dxa"/>
          </w:tcPr>
          <w:p w14:paraId="44D00366" w14:textId="77777777" w:rsidR="006040C7" w:rsidRDefault="006040C7" w:rsidP="00A52814">
            <w:pPr>
              <w:pStyle w:val="TableParagraph"/>
              <w:bidi/>
              <w:spacing w:line="187" w:lineRule="exact"/>
              <w:ind w:left="96"/>
              <w:jc w:val="left"/>
              <w:rPr>
                <w:sz w:val="20"/>
                <w:szCs w:val="20"/>
              </w:rPr>
            </w:pPr>
            <w:r>
              <w:rPr>
                <w:spacing w:val="-4"/>
                <w:w w:val="110"/>
                <w:sz w:val="20"/>
                <w:szCs w:val="20"/>
                <w:rtl/>
              </w:rPr>
              <w:t>מועד</w:t>
            </w:r>
            <w:r>
              <w:rPr>
                <w:spacing w:val="-11"/>
                <w:w w:val="110"/>
                <w:sz w:val="20"/>
                <w:szCs w:val="20"/>
                <w:rtl/>
              </w:rPr>
              <w:t xml:space="preserve"> </w:t>
            </w:r>
            <w:r>
              <w:rPr>
                <w:w w:val="110"/>
                <w:sz w:val="20"/>
                <w:szCs w:val="20"/>
                <w:rtl/>
              </w:rPr>
              <w:t>כריתת</w:t>
            </w:r>
            <w:r>
              <w:rPr>
                <w:spacing w:val="-10"/>
                <w:w w:val="110"/>
                <w:sz w:val="20"/>
                <w:szCs w:val="20"/>
                <w:rtl/>
              </w:rPr>
              <w:t xml:space="preserve"> </w:t>
            </w:r>
            <w:r>
              <w:rPr>
                <w:w w:val="110"/>
                <w:sz w:val="20"/>
                <w:szCs w:val="20"/>
                <w:rtl/>
              </w:rPr>
              <w:t>החוזה</w:t>
            </w:r>
            <w:r>
              <w:rPr>
                <w:spacing w:val="-12"/>
                <w:w w:val="110"/>
                <w:sz w:val="20"/>
                <w:szCs w:val="20"/>
                <w:rtl/>
              </w:rPr>
              <w:t xml:space="preserve"> </w:t>
            </w:r>
            <w:r>
              <w:rPr>
                <w:w w:val="110"/>
                <w:sz w:val="20"/>
                <w:szCs w:val="20"/>
                <w:rtl/>
              </w:rPr>
              <w:t>בין</w:t>
            </w:r>
            <w:r>
              <w:rPr>
                <w:spacing w:val="-12"/>
                <w:w w:val="110"/>
                <w:sz w:val="20"/>
                <w:szCs w:val="20"/>
                <w:rtl/>
              </w:rPr>
              <w:t xml:space="preserve"> </w:t>
            </w:r>
            <w:r>
              <w:rPr>
                <w:w w:val="110"/>
                <w:sz w:val="20"/>
                <w:szCs w:val="20"/>
                <w:rtl/>
              </w:rPr>
              <w:t>החייב</w:t>
            </w:r>
            <w:r>
              <w:rPr>
                <w:spacing w:val="-11"/>
                <w:w w:val="110"/>
                <w:sz w:val="20"/>
                <w:szCs w:val="20"/>
                <w:rtl/>
              </w:rPr>
              <w:t xml:space="preserve"> </w:t>
            </w:r>
            <w:r>
              <w:rPr>
                <w:w w:val="110"/>
                <w:sz w:val="20"/>
                <w:szCs w:val="20"/>
                <w:rtl/>
              </w:rPr>
              <w:t>לנושה</w:t>
            </w:r>
          </w:p>
        </w:tc>
        <w:tc>
          <w:tcPr>
            <w:tcW w:w="2699" w:type="dxa"/>
          </w:tcPr>
          <w:p w14:paraId="7B1F2CC7" w14:textId="77777777" w:rsidR="006040C7" w:rsidRDefault="006040C7" w:rsidP="00A52814">
            <w:pPr>
              <w:pStyle w:val="TableParagraph"/>
              <w:bidi/>
              <w:spacing w:line="170" w:lineRule="exact"/>
              <w:ind w:left="96"/>
              <w:jc w:val="left"/>
              <w:rPr>
                <w:b/>
                <w:bCs/>
                <w:sz w:val="20"/>
                <w:szCs w:val="20"/>
              </w:rPr>
            </w:pPr>
            <w:r>
              <w:rPr>
                <w:b/>
                <w:bCs/>
                <w:spacing w:val="-2"/>
                <w:sz w:val="20"/>
                <w:szCs w:val="20"/>
                <w:rtl/>
              </w:rPr>
              <w:t>המועד</w:t>
            </w:r>
            <w:r>
              <w:rPr>
                <w:b/>
                <w:bCs/>
                <w:spacing w:val="4"/>
                <w:sz w:val="20"/>
                <w:szCs w:val="20"/>
                <w:rtl/>
              </w:rPr>
              <w:t xml:space="preserve"> </w:t>
            </w:r>
            <w:r>
              <w:rPr>
                <w:b/>
                <w:bCs/>
                <w:sz w:val="20"/>
                <w:szCs w:val="20"/>
                <w:rtl/>
              </w:rPr>
              <w:t>בו</w:t>
            </w:r>
            <w:r>
              <w:rPr>
                <w:b/>
                <w:bCs/>
                <w:spacing w:val="5"/>
                <w:sz w:val="20"/>
                <w:szCs w:val="20"/>
                <w:rtl/>
              </w:rPr>
              <w:t xml:space="preserve"> </w:t>
            </w:r>
            <w:r>
              <w:rPr>
                <w:b/>
                <w:bCs/>
                <w:sz w:val="20"/>
                <w:szCs w:val="20"/>
                <w:rtl/>
              </w:rPr>
              <w:t>נוצרת</w:t>
            </w:r>
            <w:r>
              <w:rPr>
                <w:b/>
                <w:bCs/>
                <w:spacing w:val="5"/>
                <w:sz w:val="20"/>
                <w:szCs w:val="20"/>
                <w:rtl/>
              </w:rPr>
              <w:t xml:space="preserve"> </w:t>
            </w:r>
            <w:r>
              <w:rPr>
                <w:b/>
                <w:bCs/>
                <w:sz w:val="20"/>
                <w:szCs w:val="20"/>
                <w:rtl/>
              </w:rPr>
              <w:t>הזכות</w:t>
            </w:r>
            <w:r>
              <w:rPr>
                <w:b/>
                <w:bCs/>
                <w:spacing w:val="5"/>
                <w:sz w:val="20"/>
                <w:szCs w:val="20"/>
                <w:rtl/>
              </w:rPr>
              <w:t xml:space="preserve"> </w:t>
            </w:r>
            <w:r>
              <w:rPr>
                <w:b/>
                <w:bCs/>
                <w:sz w:val="20"/>
                <w:szCs w:val="20"/>
                <w:rtl/>
              </w:rPr>
              <w:t>לטובת</w:t>
            </w:r>
          </w:p>
          <w:p w14:paraId="7605CE7E" w14:textId="77777777" w:rsidR="006040C7" w:rsidRDefault="006040C7" w:rsidP="00A52814">
            <w:pPr>
              <w:pStyle w:val="TableParagraph"/>
              <w:bidi/>
              <w:spacing w:line="203" w:lineRule="exact"/>
              <w:ind w:left="96"/>
              <w:jc w:val="left"/>
              <w:rPr>
                <w:b/>
                <w:bCs/>
                <w:sz w:val="20"/>
                <w:szCs w:val="20"/>
              </w:rPr>
            </w:pPr>
            <w:r>
              <w:rPr>
                <w:b/>
                <w:bCs/>
                <w:spacing w:val="-4"/>
                <w:sz w:val="20"/>
                <w:szCs w:val="20"/>
                <w:rtl/>
              </w:rPr>
              <w:t>האדם</w:t>
            </w:r>
            <w:r>
              <w:rPr>
                <w:b/>
                <w:bCs/>
                <w:spacing w:val="14"/>
                <w:sz w:val="20"/>
                <w:szCs w:val="20"/>
                <w:rtl/>
              </w:rPr>
              <w:t xml:space="preserve"> </w:t>
            </w:r>
            <w:r>
              <w:rPr>
                <w:b/>
                <w:bCs/>
                <w:sz w:val="20"/>
                <w:szCs w:val="20"/>
                <w:rtl/>
              </w:rPr>
              <w:t>השלישי</w:t>
            </w:r>
          </w:p>
        </w:tc>
      </w:tr>
      <w:tr w:rsidR="006040C7" w14:paraId="2D1E51E3" w14:textId="77777777" w:rsidTr="00A52814">
        <w:trPr>
          <w:trHeight w:val="590"/>
        </w:trPr>
        <w:tc>
          <w:tcPr>
            <w:tcW w:w="3349" w:type="dxa"/>
          </w:tcPr>
          <w:p w14:paraId="559B5189" w14:textId="77777777" w:rsidR="006040C7" w:rsidRDefault="006040C7" w:rsidP="00A52814">
            <w:pPr>
              <w:pStyle w:val="TableParagraph"/>
              <w:bidi/>
              <w:spacing w:line="170" w:lineRule="exact"/>
              <w:ind w:left="96"/>
              <w:jc w:val="left"/>
              <w:rPr>
                <w:sz w:val="20"/>
                <w:szCs w:val="20"/>
              </w:rPr>
            </w:pPr>
            <w:r>
              <w:rPr>
                <w:spacing w:val="-4"/>
                <w:w w:val="110"/>
                <w:sz w:val="20"/>
                <w:szCs w:val="20"/>
                <w:rtl/>
              </w:rPr>
              <w:t>הנמחה</w:t>
            </w:r>
            <w:r>
              <w:rPr>
                <w:spacing w:val="-6"/>
                <w:w w:val="110"/>
                <w:sz w:val="20"/>
                <w:szCs w:val="20"/>
                <w:rtl/>
              </w:rPr>
              <w:t xml:space="preserve"> </w:t>
            </w:r>
            <w:r>
              <w:rPr>
                <w:w w:val="110"/>
                <w:sz w:val="20"/>
                <w:szCs w:val="20"/>
                <w:rtl/>
              </w:rPr>
              <w:t>צריך</w:t>
            </w:r>
            <w:r>
              <w:rPr>
                <w:spacing w:val="-1"/>
                <w:w w:val="110"/>
                <w:sz w:val="20"/>
                <w:szCs w:val="20"/>
                <w:rtl/>
              </w:rPr>
              <w:t xml:space="preserve"> </w:t>
            </w:r>
            <w:r>
              <w:rPr>
                <w:w w:val="110"/>
                <w:sz w:val="20"/>
                <w:szCs w:val="20"/>
                <w:rtl/>
              </w:rPr>
              <w:t>לקבל</w:t>
            </w:r>
            <w:r>
              <w:rPr>
                <w:spacing w:val="-4"/>
                <w:w w:val="110"/>
                <w:sz w:val="20"/>
                <w:szCs w:val="20"/>
                <w:rtl/>
              </w:rPr>
              <w:t xml:space="preserve"> </w:t>
            </w:r>
            <w:r>
              <w:rPr>
                <w:w w:val="110"/>
                <w:sz w:val="20"/>
                <w:szCs w:val="20"/>
                <w:rtl/>
              </w:rPr>
              <w:t>מהממחה</w:t>
            </w:r>
            <w:r>
              <w:rPr>
                <w:spacing w:val="-5"/>
                <w:w w:val="110"/>
                <w:sz w:val="20"/>
                <w:szCs w:val="20"/>
                <w:rtl/>
              </w:rPr>
              <w:t xml:space="preserve"> </w:t>
            </w:r>
            <w:r>
              <w:rPr>
                <w:w w:val="110"/>
                <w:sz w:val="20"/>
                <w:szCs w:val="20"/>
                <w:rtl/>
              </w:rPr>
              <w:t>פיזית</w:t>
            </w:r>
            <w:r>
              <w:rPr>
                <w:spacing w:val="-4"/>
                <w:w w:val="110"/>
                <w:sz w:val="20"/>
                <w:szCs w:val="20"/>
                <w:rtl/>
              </w:rPr>
              <w:t xml:space="preserve"> </w:t>
            </w:r>
            <w:r>
              <w:rPr>
                <w:w w:val="110"/>
                <w:sz w:val="20"/>
                <w:szCs w:val="20"/>
                <w:rtl/>
              </w:rPr>
              <w:t>את</w:t>
            </w:r>
          </w:p>
          <w:p w14:paraId="4293C5D8" w14:textId="77777777" w:rsidR="006040C7" w:rsidRDefault="006040C7" w:rsidP="00A52814">
            <w:pPr>
              <w:pStyle w:val="TableParagraph"/>
              <w:bidi/>
              <w:spacing w:line="213" w:lineRule="exact"/>
              <w:ind w:left="94"/>
              <w:jc w:val="left"/>
              <w:rPr>
                <w:sz w:val="20"/>
                <w:szCs w:val="20"/>
              </w:rPr>
            </w:pPr>
            <w:r>
              <w:rPr>
                <w:spacing w:val="-2"/>
                <w:w w:val="115"/>
                <w:sz w:val="20"/>
                <w:szCs w:val="20"/>
                <w:rtl/>
              </w:rPr>
              <w:t>הזכות</w:t>
            </w:r>
          </w:p>
        </w:tc>
        <w:tc>
          <w:tcPr>
            <w:tcW w:w="3241" w:type="dxa"/>
          </w:tcPr>
          <w:p w14:paraId="3A19B77A" w14:textId="77777777" w:rsidR="006040C7" w:rsidRDefault="006040C7" w:rsidP="00A52814">
            <w:pPr>
              <w:pStyle w:val="TableParagraph"/>
              <w:bidi/>
              <w:spacing w:line="170" w:lineRule="exact"/>
              <w:ind w:left="96"/>
              <w:jc w:val="left"/>
              <w:rPr>
                <w:sz w:val="20"/>
                <w:szCs w:val="20"/>
              </w:rPr>
            </w:pPr>
            <w:r>
              <w:rPr>
                <w:spacing w:val="-2"/>
                <w:sz w:val="20"/>
                <w:szCs w:val="20"/>
                <w:rtl/>
              </w:rPr>
              <w:t>המוטב</w:t>
            </w:r>
            <w:r>
              <w:rPr>
                <w:spacing w:val="18"/>
                <w:sz w:val="20"/>
                <w:szCs w:val="20"/>
                <w:rtl/>
              </w:rPr>
              <w:t xml:space="preserve"> </w:t>
            </w:r>
            <w:r>
              <w:rPr>
                <w:sz w:val="20"/>
                <w:szCs w:val="20"/>
                <w:rtl/>
              </w:rPr>
              <w:t>לא</w:t>
            </w:r>
            <w:r>
              <w:rPr>
                <w:spacing w:val="15"/>
                <w:sz w:val="20"/>
                <w:szCs w:val="20"/>
                <w:rtl/>
              </w:rPr>
              <w:t xml:space="preserve"> </w:t>
            </w:r>
            <w:r>
              <w:rPr>
                <w:sz w:val="20"/>
                <w:szCs w:val="20"/>
                <w:rtl/>
              </w:rPr>
              <w:t>צריך</w:t>
            </w:r>
            <w:r>
              <w:rPr>
                <w:spacing w:val="18"/>
                <w:sz w:val="20"/>
                <w:szCs w:val="20"/>
                <w:rtl/>
              </w:rPr>
              <w:t xml:space="preserve"> </w:t>
            </w:r>
            <w:r>
              <w:rPr>
                <w:sz w:val="20"/>
                <w:szCs w:val="20"/>
                <w:rtl/>
              </w:rPr>
              <w:t>לעשות</w:t>
            </w:r>
            <w:r>
              <w:rPr>
                <w:spacing w:val="16"/>
                <w:sz w:val="20"/>
                <w:szCs w:val="20"/>
                <w:rtl/>
              </w:rPr>
              <w:t xml:space="preserve"> </w:t>
            </w:r>
            <w:r>
              <w:rPr>
                <w:sz w:val="20"/>
                <w:szCs w:val="20"/>
                <w:rtl/>
              </w:rPr>
              <w:t>כלום</w:t>
            </w:r>
            <w:r>
              <w:rPr>
                <w:sz w:val="20"/>
                <w:szCs w:val="20"/>
              </w:rPr>
              <w:t>.</w:t>
            </w:r>
            <w:r>
              <w:rPr>
                <w:spacing w:val="18"/>
                <w:sz w:val="20"/>
                <w:szCs w:val="20"/>
                <w:rtl/>
              </w:rPr>
              <w:t xml:space="preserve"> </w:t>
            </w:r>
            <w:r>
              <w:rPr>
                <w:sz w:val="20"/>
                <w:szCs w:val="20"/>
                <w:rtl/>
              </w:rPr>
              <w:t>זה</w:t>
            </w:r>
            <w:r>
              <w:rPr>
                <w:spacing w:val="18"/>
                <w:sz w:val="20"/>
                <w:szCs w:val="20"/>
                <w:rtl/>
              </w:rPr>
              <w:t xml:space="preserve"> </w:t>
            </w:r>
            <w:r>
              <w:rPr>
                <w:sz w:val="20"/>
                <w:szCs w:val="20"/>
                <w:rtl/>
              </w:rPr>
              <w:t>טוב</w:t>
            </w:r>
          </w:p>
          <w:p w14:paraId="07A08C28" w14:textId="77777777" w:rsidR="006040C7" w:rsidRDefault="006040C7" w:rsidP="00A52814">
            <w:pPr>
              <w:pStyle w:val="TableParagraph"/>
              <w:bidi/>
              <w:spacing w:before="7" w:line="196" w:lineRule="exact"/>
              <w:ind w:left="95" w:right="164" w:firstLine="2"/>
              <w:jc w:val="left"/>
              <w:rPr>
                <w:sz w:val="20"/>
                <w:szCs w:val="20"/>
              </w:rPr>
            </w:pPr>
            <w:r>
              <w:rPr>
                <w:w w:val="110"/>
                <w:sz w:val="20"/>
                <w:szCs w:val="20"/>
                <w:rtl/>
              </w:rPr>
              <w:t>למקרים בהם</w:t>
            </w:r>
            <w:r>
              <w:rPr>
                <w:spacing w:val="-2"/>
                <w:w w:val="110"/>
                <w:sz w:val="20"/>
                <w:szCs w:val="20"/>
                <w:rtl/>
              </w:rPr>
              <w:t xml:space="preserve"> </w:t>
            </w:r>
            <w:r>
              <w:rPr>
                <w:w w:val="110"/>
                <w:sz w:val="20"/>
                <w:szCs w:val="20"/>
                <w:rtl/>
              </w:rPr>
              <w:t>המוטב</w:t>
            </w:r>
            <w:r>
              <w:rPr>
                <w:spacing w:val="-1"/>
                <w:w w:val="110"/>
                <w:sz w:val="20"/>
                <w:szCs w:val="20"/>
                <w:rtl/>
              </w:rPr>
              <w:t xml:space="preserve"> </w:t>
            </w:r>
            <w:r>
              <w:rPr>
                <w:w w:val="110"/>
                <w:sz w:val="20"/>
                <w:szCs w:val="20"/>
                <w:rtl/>
              </w:rPr>
              <w:t>לא</w:t>
            </w:r>
            <w:r>
              <w:rPr>
                <w:spacing w:val="-3"/>
                <w:w w:val="110"/>
                <w:sz w:val="20"/>
                <w:szCs w:val="20"/>
                <w:rtl/>
              </w:rPr>
              <w:t xml:space="preserve"> </w:t>
            </w:r>
            <w:r>
              <w:rPr>
                <w:w w:val="110"/>
                <w:sz w:val="20"/>
                <w:szCs w:val="20"/>
                <w:rtl/>
              </w:rPr>
              <w:t>נמצא</w:t>
            </w:r>
            <w:r>
              <w:rPr>
                <w:spacing w:val="-2"/>
                <w:w w:val="110"/>
                <w:sz w:val="20"/>
                <w:szCs w:val="20"/>
                <w:rtl/>
              </w:rPr>
              <w:t xml:space="preserve"> </w:t>
            </w:r>
            <w:r>
              <w:rPr>
                <w:w w:val="110"/>
                <w:sz w:val="20"/>
                <w:szCs w:val="20"/>
                <w:rtl/>
              </w:rPr>
              <w:t>במקום</w:t>
            </w:r>
            <w:r>
              <w:rPr>
                <w:spacing w:val="-1"/>
                <w:w w:val="110"/>
                <w:sz w:val="20"/>
                <w:szCs w:val="20"/>
                <w:rtl/>
              </w:rPr>
              <w:t xml:space="preserve"> </w:t>
            </w:r>
            <w:r>
              <w:rPr>
                <w:w w:val="110"/>
                <w:sz w:val="20"/>
                <w:szCs w:val="20"/>
                <w:rtl/>
              </w:rPr>
              <w:t xml:space="preserve">או </w:t>
            </w:r>
            <w:r>
              <w:rPr>
                <w:w w:val="115"/>
                <w:sz w:val="20"/>
                <w:szCs w:val="20"/>
                <w:rtl/>
              </w:rPr>
              <w:t>לא</w:t>
            </w:r>
            <w:r>
              <w:rPr>
                <w:spacing w:val="-10"/>
                <w:w w:val="115"/>
                <w:sz w:val="20"/>
                <w:szCs w:val="20"/>
                <w:rtl/>
              </w:rPr>
              <w:t xml:space="preserve"> </w:t>
            </w:r>
            <w:r>
              <w:rPr>
                <w:w w:val="115"/>
                <w:sz w:val="20"/>
                <w:szCs w:val="20"/>
                <w:rtl/>
              </w:rPr>
              <w:t>קיים</w:t>
            </w:r>
            <w:r>
              <w:rPr>
                <w:w w:val="115"/>
                <w:sz w:val="20"/>
                <w:szCs w:val="20"/>
              </w:rPr>
              <w:t>.</w:t>
            </w:r>
          </w:p>
        </w:tc>
        <w:tc>
          <w:tcPr>
            <w:tcW w:w="2699" w:type="dxa"/>
          </w:tcPr>
          <w:p w14:paraId="352D7CED" w14:textId="77777777" w:rsidR="006040C7" w:rsidRDefault="006040C7" w:rsidP="00A52814">
            <w:pPr>
              <w:pStyle w:val="TableParagraph"/>
              <w:bidi/>
              <w:spacing w:before="81" w:line="206" w:lineRule="auto"/>
              <w:ind w:left="96" w:right="360" w:firstLine="1"/>
              <w:jc w:val="left"/>
              <w:rPr>
                <w:b/>
                <w:bCs/>
                <w:sz w:val="20"/>
                <w:szCs w:val="20"/>
              </w:rPr>
            </w:pPr>
            <w:r>
              <w:rPr>
                <w:b/>
                <w:bCs/>
                <w:sz w:val="20"/>
                <w:szCs w:val="20"/>
                <w:rtl/>
              </w:rPr>
              <w:t xml:space="preserve">הצורך בשיתוף הפעולה הנדרש </w:t>
            </w:r>
            <w:r>
              <w:rPr>
                <w:b/>
                <w:bCs/>
                <w:w w:val="105"/>
                <w:sz w:val="20"/>
                <w:szCs w:val="20"/>
                <w:rtl/>
              </w:rPr>
              <w:t>של האדם השלישי</w:t>
            </w:r>
          </w:p>
        </w:tc>
      </w:tr>
      <w:tr w:rsidR="006040C7" w14:paraId="0BC8F34E" w14:textId="77777777" w:rsidTr="00A52814">
        <w:trPr>
          <w:trHeight w:val="393"/>
        </w:trPr>
        <w:tc>
          <w:tcPr>
            <w:tcW w:w="3349" w:type="dxa"/>
          </w:tcPr>
          <w:p w14:paraId="7F38375F" w14:textId="77777777" w:rsidR="006040C7" w:rsidRDefault="006040C7" w:rsidP="00A52814">
            <w:pPr>
              <w:pStyle w:val="TableParagraph"/>
              <w:jc w:val="left"/>
              <w:rPr>
                <w:sz w:val="18"/>
              </w:rPr>
            </w:pPr>
          </w:p>
        </w:tc>
        <w:tc>
          <w:tcPr>
            <w:tcW w:w="3241" w:type="dxa"/>
          </w:tcPr>
          <w:p w14:paraId="2AB12369" w14:textId="77777777" w:rsidR="006040C7" w:rsidRDefault="006040C7" w:rsidP="00A52814">
            <w:pPr>
              <w:pStyle w:val="TableParagraph"/>
              <w:bidi/>
              <w:spacing w:line="170" w:lineRule="exact"/>
              <w:ind w:left="97"/>
              <w:jc w:val="left"/>
              <w:rPr>
                <w:sz w:val="20"/>
                <w:szCs w:val="20"/>
              </w:rPr>
            </w:pPr>
            <w:r>
              <w:rPr>
                <w:spacing w:val="-2"/>
                <w:w w:val="110"/>
                <w:sz w:val="20"/>
                <w:szCs w:val="20"/>
                <w:rtl/>
              </w:rPr>
              <w:t>לחייב</w:t>
            </w:r>
            <w:r>
              <w:rPr>
                <w:spacing w:val="-6"/>
                <w:w w:val="110"/>
                <w:sz w:val="20"/>
                <w:szCs w:val="20"/>
                <w:rtl/>
              </w:rPr>
              <w:t xml:space="preserve"> </w:t>
            </w:r>
            <w:r>
              <w:rPr>
                <w:spacing w:val="-2"/>
                <w:w w:val="110"/>
                <w:sz w:val="20"/>
                <w:szCs w:val="20"/>
                <w:rtl/>
              </w:rPr>
              <w:t>יש</w:t>
            </w:r>
            <w:r>
              <w:rPr>
                <w:spacing w:val="-6"/>
                <w:w w:val="110"/>
                <w:sz w:val="20"/>
                <w:szCs w:val="20"/>
                <w:rtl/>
              </w:rPr>
              <w:t xml:space="preserve"> </w:t>
            </w:r>
            <w:r>
              <w:rPr>
                <w:spacing w:val="-2"/>
                <w:w w:val="110"/>
                <w:sz w:val="20"/>
                <w:szCs w:val="20"/>
                <w:rtl/>
              </w:rPr>
              <w:t>עילות</w:t>
            </w:r>
            <w:r>
              <w:rPr>
                <w:spacing w:val="-5"/>
                <w:w w:val="110"/>
                <w:sz w:val="20"/>
                <w:szCs w:val="20"/>
                <w:rtl/>
              </w:rPr>
              <w:t xml:space="preserve"> </w:t>
            </w:r>
            <w:r>
              <w:rPr>
                <w:spacing w:val="-2"/>
                <w:w w:val="110"/>
                <w:sz w:val="20"/>
                <w:szCs w:val="20"/>
                <w:rtl/>
              </w:rPr>
              <w:t>כנגד</w:t>
            </w:r>
            <w:r>
              <w:rPr>
                <w:spacing w:val="-5"/>
                <w:w w:val="110"/>
                <w:sz w:val="20"/>
                <w:szCs w:val="20"/>
                <w:rtl/>
              </w:rPr>
              <w:t xml:space="preserve"> </w:t>
            </w:r>
            <w:r>
              <w:rPr>
                <w:spacing w:val="-2"/>
                <w:w w:val="110"/>
                <w:sz w:val="20"/>
                <w:szCs w:val="20"/>
                <w:rtl/>
              </w:rPr>
              <w:t>המוטב</w:t>
            </w:r>
            <w:r>
              <w:rPr>
                <w:spacing w:val="-7"/>
                <w:w w:val="110"/>
                <w:sz w:val="20"/>
                <w:szCs w:val="20"/>
                <w:rtl/>
              </w:rPr>
              <w:t xml:space="preserve"> </w:t>
            </w:r>
            <w:r>
              <w:rPr>
                <w:spacing w:val="-2"/>
                <w:w w:val="110"/>
                <w:sz w:val="20"/>
                <w:szCs w:val="20"/>
                <w:rtl/>
              </w:rPr>
              <w:t>בדיוק</w:t>
            </w:r>
            <w:r>
              <w:rPr>
                <w:spacing w:val="-7"/>
                <w:w w:val="110"/>
                <w:sz w:val="20"/>
                <w:szCs w:val="20"/>
                <w:rtl/>
              </w:rPr>
              <w:t xml:space="preserve"> </w:t>
            </w:r>
            <w:r>
              <w:rPr>
                <w:spacing w:val="-2"/>
                <w:w w:val="110"/>
                <w:sz w:val="20"/>
                <w:szCs w:val="20"/>
                <w:rtl/>
              </w:rPr>
              <w:t>כמו</w:t>
            </w:r>
          </w:p>
          <w:p w14:paraId="68A83C33" w14:textId="77777777" w:rsidR="006040C7" w:rsidRDefault="006040C7" w:rsidP="00A52814">
            <w:pPr>
              <w:pStyle w:val="TableParagraph"/>
              <w:bidi/>
              <w:spacing w:line="203" w:lineRule="exact"/>
              <w:ind w:left="95"/>
              <w:jc w:val="left"/>
              <w:rPr>
                <w:sz w:val="20"/>
                <w:szCs w:val="20"/>
              </w:rPr>
            </w:pPr>
            <w:r>
              <w:rPr>
                <w:spacing w:val="-4"/>
                <w:w w:val="105"/>
                <w:sz w:val="20"/>
                <w:szCs w:val="20"/>
                <w:rtl/>
              </w:rPr>
              <w:t>כנגד</w:t>
            </w:r>
            <w:r>
              <w:rPr>
                <w:spacing w:val="-1"/>
                <w:w w:val="105"/>
                <w:sz w:val="20"/>
                <w:szCs w:val="20"/>
                <w:rtl/>
              </w:rPr>
              <w:t xml:space="preserve"> </w:t>
            </w:r>
            <w:r>
              <w:rPr>
                <w:w w:val="105"/>
                <w:sz w:val="20"/>
                <w:szCs w:val="20"/>
                <w:rtl/>
              </w:rPr>
              <w:t>הנושה</w:t>
            </w:r>
            <w:r>
              <w:rPr>
                <w:w w:val="105"/>
                <w:sz w:val="20"/>
                <w:szCs w:val="20"/>
              </w:rPr>
              <w:t>.</w:t>
            </w:r>
          </w:p>
        </w:tc>
        <w:tc>
          <w:tcPr>
            <w:tcW w:w="2699" w:type="dxa"/>
            <w:vMerge w:val="restart"/>
          </w:tcPr>
          <w:p w14:paraId="191A4E31" w14:textId="77777777" w:rsidR="006040C7" w:rsidRDefault="006040C7" w:rsidP="00A52814">
            <w:pPr>
              <w:pStyle w:val="TableParagraph"/>
              <w:jc w:val="left"/>
              <w:rPr>
                <w:b/>
                <w:sz w:val="20"/>
              </w:rPr>
            </w:pPr>
          </w:p>
          <w:p w14:paraId="2136633A" w14:textId="77777777" w:rsidR="006040C7" w:rsidRDefault="006040C7" w:rsidP="00A52814">
            <w:pPr>
              <w:pStyle w:val="TableParagraph"/>
              <w:jc w:val="left"/>
              <w:rPr>
                <w:b/>
                <w:sz w:val="20"/>
              </w:rPr>
            </w:pPr>
          </w:p>
          <w:p w14:paraId="3E896F1A" w14:textId="77777777" w:rsidR="006040C7" w:rsidRDefault="006040C7" w:rsidP="00A52814">
            <w:pPr>
              <w:pStyle w:val="TableParagraph"/>
              <w:jc w:val="left"/>
              <w:rPr>
                <w:b/>
                <w:sz w:val="20"/>
              </w:rPr>
            </w:pPr>
          </w:p>
          <w:p w14:paraId="397819C7" w14:textId="77777777" w:rsidR="006040C7" w:rsidRDefault="006040C7" w:rsidP="00A52814">
            <w:pPr>
              <w:pStyle w:val="TableParagraph"/>
              <w:jc w:val="left"/>
              <w:rPr>
                <w:b/>
                <w:sz w:val="20"/>
              </w:rPr>
            </w:pPr>
          </w:p>
          <w:p w14:paraId="4F81BF42" w14:textId="77777777" w:rsidR="006040C7" w:rsidRDefault="006040C7" w:rsidP="00A52814">
            <w:pPr>
              <w:pStyle w:val="TableParagraph"/>
              <w:spacing w:before="2"/>
              <w:jc w:val="left"/>
              <w:rPr>
                <w:b/>
                <w:sz w:val="20"/>
              </w:rPr>
            </w:pPr>
          </w:p>
          <w:p w14:paraId="3F932A42" w14:textId="77777777" w:rsidR="006040C7" w:rsidRDefault="006040C7" w:rsidP="00A52814">
            <w:pPr>
              <w:pStyle w:val="TableParagraph"/>
              <w:bidi/>
              <w:ind w:left="98"/>
              <w:jc w:val="left"/>
              <w:rPr>
                <w:b/>
                <w:bCs/>
                <w:sz w:val="20"/>
                <w:szCs w:val="20"/>
              </w:rPr>
            </w:pPr>
            <w:r>
              <w:rPr>
                <w:b/>
                <w:bCs/>
                <w:spacing w:val="-2"/>
                <w:w w:val="105"/>
                <w:sz w:val="20"/>
                <w:szCs w:val="20"/>
                <w:rtl/>
              </w:rPr>
              <w:t>הבדלים</w:t>
            </w:r>
            <w:r>
              <w:rPr>
                <w:b/>
                <w:bCs/>
                <w:spacing w:val="-8"/>
                <w:w w:val="105"/>
                <w:sz w:val="20"/>
                <w:szCs w:val="20"/>
                <w:rtl/>
              </w:rPr>
              <w:t xml:space="preserve"> </w:t>
            </w:r>
            <w:r>
              <w:rPr>
                <w:b/>
                <w:bCs/>
                <w:w w:val="105"/>
                <w:sz w:val="20"/>
                <w:szCs w:val="20"/>
                <w:rtl/>
              </w:rPr>
              <w:t>בתוצאה</w:t>
            </w:r>
            <w:r>
              <w:rPr>
                <w:b/>
                <w:bCs/>
                <w:spacing w:val="-6"/>
                <w:w w:val="105"/>
                <w:sz w:val="20"/>
                <w:szCs w:val="20"/>
                <w:rtl/>
              </w:rPr>
              <w:t xml:space="preserve"> </w:t>
            </w:r>
            <w:r>
              <w:rPr>
                <w:b/>
                <w:bCs/>
                <w:w w:val="105"/>
                <w:sz w:val="20"/>
                <w:szCs w:val="20"/>
                <w:rtl/>
              </w:rPr>
              <w:t>המשפטית</w:t>
            </w:r>
          </w:p>
        </w:tc>
      </w:tr>
      <w:tr w:rsidR="006040C7" w14:paraId="45F12A98" w14:textId="77777777" w:rsidTr="00A52814">
        <w:trPr>
          <w:trHeight w:val="786"/>
        </w:trPr>
        <w:tc>
          <w:tcPr>
            <w:tcW w:w="3349" w:type="dxa"/>
          </w:tcPr>
          <w:p w14:paraId="372ABC32" w14:textId="77777777" w:rsidR="006040C7" w:rsidRDefault="006040C7" w:rsidP="00A52814">
            <w:pPr>
              <w:pStyle w:val="TableParagraph"/>
              <w:bidi/>
              <w:spacing w:line="170" w:lineRule="exact"/>
              <w:ind w:left="96"/>
              <w:jc w:val="left"/>
              <w:rPr>
                <w:sz w:val="20"/>
                <w:szCs w:val="20"/>
              </w:rPr>
            </w:pPr>
            <w:r>
              <w:rPr>
                <w:spacing w:val="-4"/>
                <w:w w:val="110"/>
                <w:sz w:val="20"/>
                <w:szCs w:val="20"/>
                <w:rtl/>
              </w:rPr>
              <w:t>הזכות</w:t>
            </w:r>
            <w:r>
              <w:rPr>
                <w:spacing w:val="-12"/>
                <w:w w:val="110"/>
                <w:sz w:val="20"/>
                <w:szCs w:val="20"/>
                <w:rtl/>
              </w:rPr>
              <w:t xml:space="preserve"> </w:t>
            </w:r>
            <w:r>
              <w:rPr>
                <w:w w:val="110"/>
                <w:sz w:val="20"/>
                <w:szCs w:val="20"/>
                <w:rtl/>
              </w:rPr>
              <w:t>של</w:t>
            </w:r>
            <w:r>
              <w:rPr>
                <w:spacing w:val="-14"/>
                <w:w w:val="110"/>
                <w:sz w:val="20"/>
                <w:szCs w:val="20"/>
                <w:rtl/>
              </w:rPr>
              <w:t xml:space="preserve"> </w:t>
            </w:r>
            <w:r>
              <w:rPr>
                <w:w w:val="110"/>
                <w:sz w:val="20"/>
                <w:szCs w:val="20"/>
                <w:rtl/>
              </w:rPr>
              <w:t>הנמחה</w:t>
            </w:r>
            <w:r>
              <w:rPr>
                <w:spacing w:val="-13"/>
                <w:w w:val="110"/>
                <w:sz w:val="20"/>
                <w:szCs w:val="20"/>
                <w:rtl/>
              </w:rPr>
              <w:t xml:space="preserve"> </w:t>
            </w:r>
            <w:r>
              <w:rPr>
                <w:w w:val="110"/>
                <w:sz w:val="20"/>
                <w:szCs w:val="20"/>
                <w:rtl/>
              </w:rPr>
              <w:t>כלפי</w:t>
            </w:r>
            <w:r>
              <w:rPr>
                <w:spacing w:val="-14"/>
                <w:w w:val="110"/>
                <w:sz w:val="20"/>
                <w:szCs w:val="20"/>
                <w:rtl/>
              </w:rPr>
              <w:t xml:space="preserve"> </w:t>
            </w:r>
            <w:r>
              <w:rPr>
                <w:w w:val="110"/>
                <w:sz w:val="20"/>
                <w:szCs w:val="20"/>
                <w:rtl/>
              </w:rPr>
              <w:t>החייב</w:t>
            </w:r>
            <w:r>
              <w:rPr>
                <w:spacing w:val="-12"/>
                <w:w w:val="110"/>
                <w:sz w:val="20"/>
                <w:szCs w:val="20"/>
                <w:rtl/>
              </w:rPr>
              <w:t xml:space="preserve"> </w:t>
            </w:r>
            <w:r>
              <w:rPr>
                <w:w w:val="110"/>
                <w:sz w:val="20"/>
                <w:szCs w:val="20"/>
                <w:rtl/>
              </w:rPr>
              <w:t>תלויה</w:t>
            </w:r>
          </w:p>
          <w:p w14:paraId="7D82A13A" w14:textId="77777777" w:rsidR="006040C7" w:rsidRDefault="006040C7" w:rsidP="00A52814">
            <w:pPr>
              <w:pStyle w:val="TableParagraph"/>
              <w:bidi/>
              <w:spacing w:before="8" w:line="196" w:lineRule="exact"/>
              <w:ind w:left="96"/>
              <w:jc w:val="left"/>
              <w:rPr>
                <w:sz w:val="20"/>
                <w:szCs w:val="20"/>
              </w:rPr>
            </w:pPr>
            <w:r>
              <w:rPr>
                <w:w w:val="110"/>
                <w:sz w:val="20"/>
                <w:szCs w:val="20"/>
                <w:rtl/>
              </w:rPr>
              <w:t>במערכות</w:t>
            </w:r>
            <w:r>
              <w:rPr>
                <w:spacing w:val="48"/>
                <w:w w:val="110"/>
                <w:sz w:val="20"/>
                <w:szCs w:val="20"/>
                <w:rtl/>
              </w:rPr>
              <w:t xml:space="preserve"> </w:t>
            </w:r>
            <w:r>
              <w:rPr>
                <w:w w:val="110"/>
                <w:sz w:val="20"/>
                <w:szCs w:val="20"/>
                <w:rtl/>
              </w:rPr>
              <w:t>חוזיות</w:t>
            </w:r>
            <w:r>
              <w:rPr>
                <w:spacing w:val="49"/>
                <w:w w:val="110"/>
                <w:sz w:val="20"/>
                <w:szCs w:val="20"/>
                <w:rtl/>
              </w:rPr>
              <w:t xml:space="preserve"> </w:t>
            </w:r>
            <w:r>
              <w:rPr>
                <w:w w:val="110"/>
                <w:sz w:val="20"/>
                <w:szCs w:val="20"/>
                <w:rtl/>
              </w:rPr>
              <w:t>אחרות</w:t>
            </w:r>
            <w:r>
              <w:rPr>
                <w:spacing w:val="46"/>
                <w:w w:val="110"/>
                <w:sz w:val="20"/>
                <w:szCs w:val="20"/>
                <w:rtl/>
              </w:rPr>
              <w:t xml:space="preserve"> </w:t>
            </w:r>
            <w:r>
              <w:rPr>
                <w:w w:val="110"/>
                <w:sz w:val="20"/>
                <w:szCs w:val="20"/>
                <w:rtl/>
              </w:rPr>
              <w:t>שיש</w:t>
            </w:r>
            <w:r>
              <w:rPr>
                <w:spacing w:val="48"/>
                <w:w w:val="110"/>
                <w:sz w:val="20"/>
                <w:szCs w:val="20"/>
                <w:rtl/>
              </w:rPr>
              <w:t xml:space="preserve"> </w:t>
            </w:r>
            <w:r>
              <w:rPr>
                <w:w w:val="110"/>
                <w:sz w:val="20"/>
                <w:szCs w:val="20"/>
                <w:rtl/>
              </w:rPr>
              <w:t>לנמחה</w:t>
            </w:r>
            <w:r>
              <w:rPr>
                <w:spacing w:val="80"/>
                <w:w w:val="150"/>
                <w:sz w:val="20"/>
                <w:szCs w:val="20"/>
                <w:rtl/>
              </w:rPr>
              <w:t xml:space="preserve"> </w:t>
            </w:r>
            <w:r>
              <w:rPr>
                <w:w w:val="110"/>
                <w:sz w:val="20"/>
                <w:szCs w:val="20"/>
                <w:rtl/>
              </w:rPr>
              <w:t>ולממחה</w:t>
            </w:r>
            <w:r>
              <w:rPr>
                <w:w w:val="110"/>
                <w:sz w:val="20"/>
                <w:szCs w:val="20"/>
              </w:rPr>
              <w:t>.</w:t>
            </w:r>
            <w:r>
              <w:rPr>
                <w:w w:val="110"/>
                <w:sz w:val="20"/>
                <w:szCs w:val="20"/>
                <w:rtl/>
              </w:rPr>
              <w:t xml:space="preserve"> אם הממחה ביטל את ההמחאה</w:t>
            </w:r>
            <w:r>
              <w:rPr>
                <w:w w:val="110"/>
                <w:sz w:val="20"/>
                <w:szCs w:val="20"/>
              </w:rPr>
              <w:t>,</w:t>
            </w:r>
            <w:r>
              <w:rPr>
                <w:w w:val="110"/>
                <w:sz w:val="20"/>
                <w:szCs w:val="20"/>
                <w:rtl/>
              </w:rPr>
              <w:t xml:space="preserve"> הרי שלנמחה אין יותר זכות מהחייב</w:t>
            </w:r>
            <w:r>
              <w:rPr>
                <w:w w:val="110"/>
                <w:sz w:val="20"/>
                <w:szCs w:val="20"/>
              </w:rPr>
              <w:t>.</w:t>
            </w:r>
          </w:p>
        </w:tc>
        <w:tc>
          <w:tcPr>
            <w:tcW w:w="3241" w:type="dxa"/>
          </w:tcPr>
          <w:p w14:paraId="177030D3" w14:textId="77777777" w:rsidR="006040C7" w:rsidRDefault="006040C7" w:rsidP="00A52814">
            <w:pPr>
              <w:pStyle w:val="TableParagraph"/>
              <w:bidi/>
              <w:spacing w:line="170" w:lineRule="exact"/>
              <w:ind w:left="97"/>
              <w:jc w:val="left"/>
              <w:rPr>
                <w:sz w:val="20"/>
                <w:szCs w:val="20"/>
              </w:rPr>
            </w:pPr>
            <w:r>
              <w:rPr>
                <w:spacing w:val="-2"/>
                <w:sz w:val="20"/>
                <w:szCs w:val="20"/>
                <w:rtl/>
              </w:rPr>
              <w:t>הזכות</w:t>
            </w:r>
            <w:r>
              <w:rPr>
                <w:spacing w:val="20"/>
                <w:sz w:val="20"/>
                <w:szCs w:val="20"/>
                <w:rtl/>
              </w:rPr>
              <w:t xml:space="preserve"> </w:t>
            </w:r>
            <w:r>
              <w:rPr>
                <w:sz w:val="20"/>
                <w:szCs w:val="20"/>
                <w:rtl/>
              </w:rPr>
              <w:t>של</w:t>
            </w:r>
            <w:r>
              <w:rPr>
                <w:spacing w:val="17"/>
                <w:sz w:val="20"/>
                <w:szCs w:val="20"/>
                <w:rtl/>
              </w:rPr>
              <w:t xml:space="preserve"> </w:t>
            </w:r>
            <w:r>
              <w:rPr>
                <w:sz w:val="20"/>
                <w:szCs w:val="20"/>
                <w:rtl/>
              </w:rPr>
              <w:t>צד</w:t>
            </w:r>
            <w:r>
              <w:rPr>
                <w:spacing w:val="20"/>
                <w:sz w:val="20"/>
                <w:szCs w:val="20"/>
                <w:rtl/>
              </w:rPr>
              <w:t xml:space="preserve"> </w:t>
            </w:r>
            <w:r>
              <w:rPr>
                <w:sz w:val="20"/>
                <w:szCs w:val="20"/>
                <w:rtl/>
              </w:rPr>
              <w:t>ג</w:t>
            </w:r>
            <w:r>
              <w:rPr>
                <w:sz w:val="20"/>
                <w:szCs w:val="20"/>
              </w:rPr>
              <w:t>'</w:t>
            </w:r>
            <w:r>
              <w:rPr>
                <w:spacing w:val="19"/>
                <w:sz w:val="20"/>
                <w:szCs w:val="20"/>
                <w:rtl/>
              </w:rPr>
              <w:t xml:space="preserve"> </w:t>
            </w:r>
            <w:r>
              <w:rPr>
                <w:sz w:val="20"/>
                <w:szCs w:val="20"/>
                <w:rtl/>
              </w:rPr>
              <w:t>כלפי</w:t>
            </w:r>
            <w:r>
              <w:rPr>
                <w:spacing w:val="19"/>
                <w:sz w:val="20"/>
                <w:szCs w:val="20"/>
                <w:rtl/>
              </w:rPr>
              <w:t xml:space="preserve"> </w:t>
            </w:r>
            <w:r>
              <w:rPr>
                <w:sz w:val="20"/>
                <w:szCs w:val="20"/>
                <w:rtl/>
              </w:rPr>
              <w:t>החייב</w:t>
            </w:r>
            <w:r>
              <w:rPr>
                <w:spacing w:val="17"/>
                <w:sz w:val="20"/>
                <w:szCs w:val="20"/>
                <w:rtl/>
              </w:rPr>
              <w:t xml:space="preserve"> </w:t>
            </w:r>
            <w:r>
              <w:rPr>
                <w:sz w:val="20"/>
                <w:szCs w:val="20"/>
                <w:rtl/>
              </w:rPr>
              <w:t>מנותקת</w:t>
            </w:r>
            <w:r>
              <w:rPr>
                <w:spacing w:val="21"/>
                <w:sz w:val="20"/>
                <w:szCs w:val="20"/>
                <w:rtl/>
              </w:rPr>
              <w:t xml:space="preserve"> </w:t>
            </w:r>
            <w:r>
              <w:rPr>
                <w:sz w:val="20"/>
                <w:szCs w:val="20"/>
                <w:rtl/>
              </w:rPr>
              <w:t>מכל</w:t>
            </w:r>
          </w:p>
          <w:p w14:paraId="460DC0C8" w14:textId="77777777" w:rsidR="006040C7" w:rsidRDefault="006040C7" w:rsidP="00A52814">
            <w:pPr>
              <w:pStyle w:val="TableParagraph"/>
              <w:bidi/>
              <w:spacing w:line="197" w:lineRule="exact"/>
              <w:ind w:left="95"/>
              <w:jc w:val="left"/>
              <w:rPr>
                <w:sz w:val="20"/>
                <w:szCs w:val="20"/>
              </w:rPr>
            </w:pPr>
            <w:r>
              <w:rPr>
                <w:spacing w:val="-2"/>
                <w:w w:val="110"/>
                <w:sz w:val="20"/>
                <w:szCs w:val="20"/>
                <w:rtl/>
              </w:rPr>
              <w:t>מערכת</w:t>
            </w:r>
            <w:r>
              <w:rPr>
                <w:spacing w:val="-13"/>
                <w:w w:val="110"/>
                <w:sz w:val="20"/>
                <w:szCs w:val="20"/>
                <w:rtl/>
              </w:rPr>
              <w:t xml:space="preserve"> </w:t>
            </w:r>
            <w:r>
              <w:rPr>
                <w:w w:val="110"/>
                <w:sz w:val="20"/>
                <w:szCs w:val="20"/>
                <w:rtl/>
              </w:rPr>
              <w:t>יחסים</w:t>
            </w:r>
            <w:r>
              <w:rPr>
                <w:spacing w:val="-14"/>
                <w:w w:val="110"/>
                <w:sz w:val="20"/>
                <w:szCs w:val="20"/>
                <w:rtl/>
              </w:rPr>
              <w:t xml:space="preserve"> </w:t>
            </w:r>
            <w:r>
              <w:rPr>
                <w:w w:val="110"/>
                <w:sz w:val="20"/>
                <w:szCs w:val="20"/>
                <w:rtl/>
              </w:rPr>
              <w:t>חוזית</w:t>
            </w:r>
            <w:r>
              <w:rPr>
                <w:b/>
                <w:bCs/>
                <w:spacing w:val="-14"/>
                <w:w w:val="110"/>
                <w:sz w:val="20"/>
                <w:szCs w:val="20"/>
                <w:rtl/>
              </w:rPr>
              <w:t xml:space="preserve"> </w:t>
            </w:r>
            <w:r>
              <w:rPr>
                <w:b/>
                <w:bCs/>
                <w:w w:val="110"/>
                <w:sz w:val="20"/>
                <w:szCs w:val="20"/>
                <w:rtl/>
              </w:rPr>
              <w:t>אחרת</w:t>
            </w:r>
            <w:r>
              <w:rPr>
                <w:spacing w:val="-13"/>
                <w:w w:val="110"/>
                <w:sz w:val="20"/>
                <w:szCs w:val="20"/>
                <w:rtl/>
              </w:rPr>
              <w:t xml:space="preserve"> </w:t>
            </w:r>
            <w:r>
              <w:rPr>
                <w:w w:val="110"/>
                <w:sz w:val="20"/>
                <w:szCs w:val="20"/>
                <w:rtl/>
              </w:rPr>
              <w:t>שיש</w:t>
            </w:r>
            <w:r>
              <w:rPr>
                <w:spacing w:val="-14"/>
                <w:w w:val="110"/>
                <w:sz w:val="20"/>
                <w:szCs w:val="20"/>
                <w:rtl/>
              </w:rPr>
              <w:t xml:space="preserve"> </w:t>
            </w:r>
            <w:r>
              <w:rPr>
                <w:w w:val="110"/>
                <w:sz w:val="20"/>
                <w:szCs w:val="20"/>
                <w:rtl/>
              </w:rPr>
              <w:t>ל</w:t>
            </w:r>
            <w:r>
              <w:rPr>
                <w:w w:val="110"/>
                <w:sz w:val="20"/>
                <w:szCs w:val="20"/>
              </w:rPr>
              <w:t>-</w:t>
            </w:r>
            <w:r>
              <w:rPr>
                <w:w w:val="110"/>
                <w:sz w:val="20"/>
                <w:szCs w:val="20"/>
                <w:rtl/>
              </w:rPr>
              <w:t>ג</w:t>
            </w:r>
            <w:r>
              <w:rPr>
                <w:w w:val="110"/>
                <w:sz w:val="20"/>
                <w:szCs w:val="20"/>
              </w:rPr>
              <w:t>'</w:t>
            </w:r>
            <w:r>
              <w:rPr>
                <w:spacing w:val="-14"/>
                <w:w w:val="110"/>
                <w:sz w:val="20"/>
                <w:szCs w:val="20"/>
                <w:rtl/>
              </w:rPr>
              <w:t xml:space="preserve"> </w:t>
            </w:r>
            <w:r>
              <w:rPr>
                <w:w w:val="110"/>
                <w:sz w:val="20"/>
                <w:szCs w:val="20"/>
                <w:rtl/>
              </w:rPr>
              <w:t>עם</w:t>
            </w:r>
          </w:p>
          <w:p w14:paraId="18A97FFE" w14:textId="77777777" w:rsidR="006040C7" w:rsidRDefault="006040C7" w:rsidP="00A52814">
            <w:pPr>
              <w:pStyle w:val="TableParagraph"/>
              <w:spacing w:line="213" w:lineRule="exact"/>
              <w:ind w:right="92"/>
              <w:rPr>
                <w:sz w:val="20"/>
                <w:szCs w:val="20"/>
              </w:rPr>
            </w:pPr>
            <w:r>
              <w:rPr>
                <w:spacing w:val="-5"/>
                <w:w w:val="120"/>
                <w:sz w:val="20"/>
                <w:szCs w:val="20"/>
              </w:rPr>
              <w:t>'</w:t>
            </w:r>
            <w:r>
              <w:rPr>
                <w:spacing w:val="-5"/>
                <w:w w:val="120"/>
                <w:sz w:val="20"/>
                <w:szCs w:val="20"/>
                <w:rtl/>
              </w:rPr>
              <w:t>א</w:t>
            </w:r>
          </w:p>
        </w:tc>
        <w:tc>
          <w:tcPr>
            <w:tcW w:w="2699" w:type="dxa"/>
            <w:vMerge/>
            <w:tcBorders>
              <w:top w:val="nil"/>
            </w:tcBorders>
          </w:tcPr>
          <w:p w14:paraId="399FE3C1" w14:textId="77777777" w:rsidR="006040C7" w:rsidRDefault="006040C7" w:rsidP="00A52814">
            <w:pPr>
              <w:rPr>
                <w:sz w:val="2"/>
                <w:szCs w:val="2"/>
              </w:rPr>
            </w:pPr>
          </w:p>
        </w:tc>
      </w:tr>
      <w:tr w:rsidR="006040C7" w14:paraId="5E6E8AD1" w14:textId="77777777" w:rsidTr="00A52814">
        <w:trPr>
          <w:trHeight w:val="393"/>
        </w:trPr>
        <w:tc>
          <w:tcPr>
            <w:tcW w:w="3349" w:type="dxa"/>
          </w:tcPr>
          <w:p w14:paraId="4FFBEDFF" w14:textId="77777777" w:rsidR="006040C7" w:rsidRDefault="006040C7" w:rsidP="00A52814">
            <w:pPr>
              <w:pStyle w:val="TableParagraph"/>
              <w:jc w:val="left"/>
              <w:rPr>
                <w:sz w:val="18"/>
              </w:rPr>
            </w:pPr>
          </w:p>
        </w:tc>
        <w:tc>
          <w:tcPr>
            <w:tcW w:w="3241" w:type="dxa"/>
          </w:tcPr>
          <w:p w14:paraId="0EE6353E" w14:textId="77777777" w:rsidR="006040C7" w:rsidRDefault="006040C7" w:rsidP="00A52814">
            <w:pPr>
              <w:pStyle w:val="TableParagraph"/>
              <w:bidi/>
              <w:spacing w:line="170" w:lineRule="exact"/>
              <w:ind w:left="95"/>
              <w:jc w:val="left"/>
              <w:rPr>
                <w:sz w:val="20"/>
                <w:szCs w:val="20"/>
              </w:rPr>
            </w:pPr>
            <w:proofErr w:type="gramStart"/>
            <w:r>
              <w:rPr>
                <w:color w:val="3366FF"/>
                <w:spacing w:val="-5"/>
                <w:w w:val="105"/>
                <w:sz w:val="20"/>
                <w:szCs w:val="20"/>
              </w:rPr>
              <w:t>)</w:t>
            </w:r>
            <w:r>
              <w:rPr>
                <w:color w:val="3366FF"/>
                <w:spacing w:val="-5"/>
                <w:w w:val="105"/>
                <w:sz w:val="20"/>
                <w:szCs w:val="20"/>
                <w:rtl/>
              </w:rPr>
              <w:t>ס</w:t>
            </w:r>
            <w:proofErr w:type="gramEnd"/>
            <w:r>
              <w:rPr>
                <w:color w:val="3366FF"/>
                <w:spacing w:val="-5"/>
                <w:w w:val="105"/>
                <w:sz w:val="20"/>
                <w:szCs w:val="20"/>
              </w:rPr>
              <w:t>'</w:t>
            </w:r>
            <w:r>
              <w:rPr>
                <w:color w:val="3366FF"/>
                <w:spacing w:val="-7"/>
                <w:w w:val="105"/>
                <w:sz w:val="20"/>
                <w:szCs w:val="20"/>
                <w:rtl/>
              </w:rPr>
              <w:t xml:space="preserve"> </w:t>
            </w:r>
            <w:r>
              <w:rPr>
                <w:color w:val="3366FF"/>
                <w:w w:val="105"/>
                <w:sz w:val="20"/>
                <w:szCs w:val="20"/>
              </w:rPr>
              <w:t>(37</w:t>
            </w:r>
            <w:r>
              <w:rPr>
                <w:spacing w:val="-3"/>
                <w:w w:val="105"/>
                <w:sz w:val="20"/>
                <w:szCs w:val="20"/>
                <w:rtl/>
              </w:rPr>
              <w:t xml:space="preserve"> </w:t>
            </w:r>
            <w:r>
              <w:rPr>
                <w:w w:val="105"/>
                <w:sz w:val="20"/>
                <w:szCs w:val="20"/>
                <w:rtl/>
              </w:rPr>
              <w:t>הזכות</w:t>
            </w:r>
            <w:r>
              <w:rPr>
                <w:spacing w:val="-5"/>
                <w:w w:val="105"/>
                <w:sz w:val="20"/>
                <w:szCs w:val="20"/>
                <w:rtl/>
              </w:rPr>
              <w:t xml:space="preserve"> </w:t>
            </w:r>
            <w:r>
              <w:rPr>
                <w:w w:val="105"/>
                <w:sz w:val="20"/>
                <w:szCs w:val="20"/>
                <w:rtl/>
              </w:rPr>
              <w:t>של</w:t>
            </w:r>
            <w:r>
              <w:rPr>
                <w:spacing w:val="-7"/>
                <w:w w:val="105"/>
                <w:sz w:val="20"/>
                <w:szCs w:val="20"/>
                <w:rtl/>
              </w:rPr>
              <w:t xml:space="preserve"> </w:t>
            </w:r>
            <w:r>
              <w:rPr>
                <w:w w:val="105"/>
                <w:sz w:val="20"/>
                <w:szCs w:val="20"/>
                <w:rtl/>
              </w:rPr>
              <w:t>צד</w:t>
            </w:r>
            <w:r>
              <w:rPr>
                <w:spacing w:val="-6"/>
                <w:w w:val="105"/>
                <w:sz w:val="20"/>
                <w:szCs w:val="20"/>
                <w:rtl/>
              </w:rPr>
              <w:t xml:space="preserve"> </w:t>
            </w:r>
            <w:r>
              <w:rPr>
                <w:w w:val="105"/>
                <w:sz w:val="20"/>
                <w:szCs w:val="20"/>
                <w:rtl/>
              </w:rPr>
              <w:t>ג</w:t>
            </w:r>
            <w:r>
              <w:rPr>
                <w:w w:val="105"/>
                <w:sz w:val="20"/>
                <w:szCs w:val="20"/>
              </w:rPr>
              <w:t>'</w:t>
            </w:r>
            <w:r>
              <w:rPr>
                <w:spacing w:val="-6"/>
                <w:w w:val="105"/>
                <w:sz w:val="20"/>
                <w:szCs w:val="20"/>
                <w:rtl/>
              </w:rPr>
              <w:t xml:space="preserve"> </w:t>
            </w:r>
            <w:r>
              <w:rPr>
                <w:w w:val="105"/>
                <w:sz w:val="20"/>
                <w:szCs w:val="20"/>
                <w:rtl/>
              </w:rPr>
              <w:t>כלפי</w:t>
            </w:r>
            <w:r>
              <w:rPr>
                <w:spacing w:val="-6"/>
                <w:w w:val="105"/>
                <w:sz w:val="20"/>
                <w:szCs w:val="20"/>
                <w:rtl/>
              </w:rPr>
              <w:t xml:space="preserve"> </w:t>
            </w:r>
            <w:r>
              <w:rPr>
                <w:w w:val="105"/>
                <w:sz w:val="20"/>
                <w:szCs w:val="20"/>
                <w:rtl/>
              </w:rPr>
              <w:t>החייב</w:t>
            </w:r>
            <w:r>
              <w:rPr>
                <w:spacing w:val="-7"/>
                <w:w w:val="105"/>
                <w:sz w:val="20"/>
                <w:szCs w:val="20"/>
                <w:rtl/>
              </w:rPr>
              <w:t xml:space="preserve"> </w:t>
            </w:r>
            <w:r>
              <w:rPr>
                <w:w w:val="105"/>
                <w:sz w:val="20"/>
                <w:szCs w:val="20"/>
                <w:rtl/>
              </w:rPr>
              <w:t>תלויה</w:t>
            </w:r>
          </w:p>
          <w:p w14:paraId="30954AB0" w14:textId="77777777" w:rsidR="006040C7" w:rsidRDefault="006040C7" w:rsidP="00A52814">
            <w:pPr>
              <w:pStyle w:val="TableParagraph"/>
              <w:bidi/>
              <w:spacing w:line="203" w:lineRule="exact"/>
              <w:ind w:left="95"/>
              <w:jc w:val="left"/>
              <w:rPr>
                <w:sz w:val="20"/>
                <w:szCs w:val="20"/>
              </w:rPr>
            </w:pPr>
            <w:r>
              <w:rPr>
                <w:spacing w:val="-2"/>
                <w:sz w:val="20"/>
                <w:szCs w:val="20"/>
                <w:rtl/>
              </w:rPr>
              <w:t>בחוזה</w:t>
            </w:r>
            <w:r>
              <w:rPr>
                <w:spacing w:val="9"/>
                <w:sz w:val="20"/>
                <w:szCs w:val="20"/>
                <w:rtl/>
              </w:rPr>
              <w:t xml:space="preserve"> </w:t>
            </w:r>
            <w:r>
              <w:rPr>
                <w:sz w:val="20"/>
                <w:szCs w:val="20"/>
                <w:rtl/>
              </w:rPr>
              <w:t>של</w:t>
            </w:r>
            <w:r>
              <w:rPr>
                <w:spacing w:val="9"/>
                <w:sz w:val="20"/>
                <w:szCs w:val="20"/>
                <w:rtl/>
              </w:rPr>
              <w:t xml:space="preserve"> </w:t>
            </w:r>
            <w:r>
              <w:rPr>
                <w:sz w:val="20"/>
                <w:szCs w:val="20"/>
                <w:rtl/>
              </w:rPr>
              <w:t>א</w:t>
            </w:r>
            <w:r>
              <w:rPr>
                <w:sz w:val="20"/>
                <w:szCs w:val="20"/>
              </w:rPr>
              <w:t>'</w:t>
            </w:r>
            <w:r>
              <w:rPr>
                <w:spacing w:val="5"/>
                <w:sz w:val="20"/>
                <w:szCs w:val="20"/>
                <w:rtl/>
              </w:rPr>
              <w:t xml:space="preserve"> </w:t>
            </w:r>
            <w:r>
              <w:rPr>
                <w:sz w:val="20"/>
                <w:szCs w:val="20"/>
                <w:rtl/>
              </w:rPr>
              <w:t>ו</w:t>
            </w:r>
            <w:r>
              <w:rPr>
                <w:sz w:val="20"/>
                <w:szCs w:val="20"/>
              </w:rPr>
              <w:t>-</w:t>
            </w:r>
            <w:r>
              <w:rPr>
                <w:sz w:val="20"/>
                <w:szCs w:val="20"/>
                <w:rtl/>
              </w:rPr>
              <w:t>ב</w:t>
            </w:r>
            <w:r>
              <w:rPr>
                <w:sz w:val="20"/>
                <w:szCs w:val="20"/>
              </w:rPr>
              <w:t>'</w:t>
            </w:r>
          </w:p>
        </w:tc>
        <w:tc>
          <w:tcPr>
            <w:tcW w:w="2699" w:type="dxa"/>
            <w:vMerge/>
            <w:tcBorders>
              <w:top w:val="nil"/>
            </w:tcBorders>
          </w:tcPr>
          <w:p w14:paraId="6A5F207F" w14:textId="77777777" w:rsidR="006040C7" w:rsidRDefault="006040C7" w:rsidP="00A52814">
            <w:pPr>
              <w:rPr>
                <w:sz w:val="2"/>
                <w:szCs w:val="2"/>
              </w:rPr>
            </w:pPr>
          </w:p>
        </w:tc>
      </w:tr>
      <w:tr w:rsidR="006040C7" w14:paraId="5356B1D7" w14:textId="77777777" w:rsidTr="00A52814">
        <w:trPr>
          <w:trHeight w:val="986"/>
        </w:trPr>
        <w:tc>
          <w:tcPr>
            <w:tcW w:w="3349" w:type="dxa"/>
          </w:tcPr>
          <w:p w14:paraId="51D0563B" w14:textId="77777777" w:rsidR="006040C7" w:rsidRDefault="006040C7" w:rsidP="00A52814">
            <w:pPr>
              <w:pStyle w:val="TableParagraph"/>
              <w:bidi/>
              <w:spacing w:line="173" w:lineRule="exact"/>
              <w:ind w:left="95"/>
              <w:jc w:val="left"/>
              <w:rPr>
                <w:sz w:val="20"/>
                <w:szCs w:val="20"/>
              </w:rPr>
            </w:pPr>
            <w:r>
              <w:rPr>
                <w:spacing w:val="-4"/>
                <w:w w:val="110"/>
                <w:sz w:val="20"/>
                <w:szCs w:val="20"/>
                <w:rtl/>
              </w:rPr>
              <w:t>מספר</w:t>
            </w:r>
            <w:r>
              <w:rPr>
                <w:spacing w:val="-7"/>
                <w:w w:val="110"/>
                <w:sz w:val="20"/>
                <w:szCs w:val="20"/>
                <w:rtl/>
              </w:rPr>
              <w:t xml:space="preserve"> </w:t>
            </w:r>
            <w:r>
              <w:rPr>
                <w:w w:val="110"/>
                <w:sz w:val="20"/>
                <w:szCs w:val="20"/>
                <w:rtl/>
              </w:rPr>
              <w:t>הנושים</w:t>
            </w:r>
            <w:r>
              <w:rPr>
                <w:w w:val="110"/>
                <w:sz w:val="20"/>
                <w:szCs w:val="20"/>
              </w:rPr>
              <w:t>:</w:t>
            </w:r>
            <w:r>
              <w:rPr>
                <w:spacing w:val="-8"/>
                <w:w w:val="110"/>
                <w:sz w:val="20"/>
                <w:szCs w:val="20"/>
                <w:rtl/>
              </w:rPr>
              <w:t xml:space="preserve"> </w:t>
            </w:r>
            <w:r>
              <w:rPr>
                <w:w w:val="110"/>
                <w:sz w:val="20"/>
                <w:szCs w:val="20"/>
                <w:rtl/>
              </w:rPr>
              <w:t>ברגע</w:t>
            </w:r>
            <w:r>
              <w:rPr>
                <w:spacing w:val="-8"/>
                <w:w w:val="110"/>
                <w:sz w:val="20"/>
                <w:szCs w:val="20"/>
                <w:rtl/>
              </w:rPr>
              <w:t xml:space="preserve"> </w:t>
            </w:r>
            <w:r>
              <w:rPr>
                <w:w w:val="110"/>
                <w:sz w:val="20"/>
                <w:szCs w:val="20"/>
                <w:rtl/>
              </w:rPr>
              <w:t>ש</w:t>
            </w:r>
            <w:r>
              <w:rPr>
                <w:w w:val="110"/>
                <w:sz w:val="20"/>
                <w:szCs w:val="20"/>
              </w:rPr>
              <w:t>-</w:t>
            </w:r>
            <w:r>
              <w:rPr>
                <w:w w:val="110"/>
                <w:sz w:val="20"/>
                <w:szCs w:val="20"/>
                <w:rtl/>
              </w:rPr>
              <w:t>א</w:t>
            </w:r>
            <w:r>
              <w:rPr>
                <w:w w:val="110"/>
                <w:sz w:val="20"/>
                <w:szCs w:val="20"/>
              </w:rPr>
              <w:t>'</w:t>
            </w:r>
            <w:r>
              <w:rPr>
                <w:spacing w:val="-9"/>
                <w:w w:val="110"/>
                <w:sz w:val="20"/>
                <w:szCs w:val="20"/>
                <w:rtl/>
              </w:rPr>
              <w:t xml:space="preserve"> </w:t>
            </w:r>
            <w:r>
              <w:rPr>
                <w:w w:val="110"/>
                <w:sz w:val="20"/>
                <w:szCs w:val="20"/>
                <w:rtl/>
              </w:rPr>
              <w:t>המחה</w:t>
            </w:r>
            <w:r>
              <w:rPr>
                <w:spacing w:val="-7"/>
                <w:w w:val="110"/>
                <w:sz w:val="20"/>
                <w:szCs w:val="20"/>
                <w:rtl/>
              </w:rPr>
              <w:t xml:space="preserve"> </w:t>
            </w:r>
            <w:r>
              <w:rPr>
                <w:w w:val="110"/>
                <w:sz w:val="20"/>
                <w:szCs w:val="20"/>
                <w:rtl/>
              </w:rPr>
              <w:t>את</w:t>
            </w:r>
            <w:r>
              <w:rPr>
                <w:spacing w:val="-9"/>
                <w:w w:val="110"/>
                <w:sz w:val="20"/>
                <w:szCs w:val="20"/>
                <w:rtl/>
              </w:rPr>
              <w:t xml:space="preserve"> </w:t>
            </w:r>
            <w:r>
              <w:rPr>
                <w:w w:val="110"/>
                <w:sz w:val="20"/>
                <w:szCs w:val="20"/>
                <w:rtl/>
              </w:rPr>
              <w:t>הזכות</w:t>
            </w:r>
          </w:p>
          <w:p w14:paraId="4088FB43" w14:textId="77777777" w:rsidR="006040C7" w:rsidRDefault="006040C7" w:rsidP="00A52814">
            <w:pPr>
              <w:pStyle w:val="TableParagraph"/>
              <w:bidi/>
              <w:spacing w:line="214" w:lineRule="exact"/>
              <w:ind w:left="94"/>
              <w:jc w:val="left"/>
              <w:rPr>
                <w:sz w:val="20"/>
                <w:szCs w:val="20"/>
              </w:rPr>
            </w:pPr>
            <w:r>
              <w:rPr>
                <w:spacing w:val="-10"/>
                <w:w w:val="105"/>
                <w:sz w:val="20"/>
                <w:szCs w:val="20"/>
                <w:rtl/>
              </w:rPr>
              <w:t>ל</w:t>
            </w:r>
            <w:r>
              <w:rPr>
                <w:w w:val="105"/>
                <w:sz w:val="20"/>
                <w:szCs w:val="20"/>
              </w:rPr>
              <w:t>-</w:t>
            </w:r>
            <w:r>
              <w:rPr>
                <w:w w:val="105"/>
                <w:sz w:val="20"/>
                <w:szCs w:val="20"/>
                <w:rtl/>
              </w:rPr>
              <w:t>ג</w:t>
            </w:r>
            <w:r>
              <w:rPr>
                <w:w w:val="105"/>
                <w:sz w:val="20"/>
                <w:szCs w:val="20"/>
              </w:rPr>
              <w:t>,'</w:t>
            </w:r>
            <w:r>
              <w:rPr>
                <w:spacing w:val="-6"/>
                <w:w w:val="105"/>
                <w:sz w:val="20"/>
                <w:szCs w:val="20"/>
                <w:rtl/>
              </w:rPr>
              <w:t xml:space="preserve"> </w:t>
            </w:r>
            <w:r>
              <w:rPr>
                <w:w w:val="105"/>
                <w:sz w:val="20"/>
                <w:szCs w:val="20"/>
                <w:rtl/>
              </w:rPr>
              <w:t>הנושה</w:t>
            </w:r>
            <w:r>
              <w:rPr>
                <w:spacing w:val="-6"/>
                <w:w w:val="105"/>
                <w:sz w:val="20"/>
                <w:szCs w:val="20"/>
                <w:rtl/>
              </w:rPr>
              <w:t xml:space="preserve"> </w:t>
            </w:r>
            <w:r>
              <w:rPr>
                <w:w w:val="105"/>
                <w:sz w:val="20"/>
                <w:szCs w:val="20"/>
                <w:rtl/>
              </w:rPr>
              <w:t>של</w:t>
            </w:r>
            <w:r>
              <w:rPr>
                <w:spacing w:val="-6"/>
                <w:w w:val="105"/>
                <w:sz w:val="20"/>
                <w:szCs w:val="20"/>
                <w:rtl/>
              </w:rPr>
              <w:t xml:space="preserve"> </w:t>
            </w:r>
            <w:r>
              <w:rPr>
                <w:w w:val="105"/>
                <w:sz w:val="20"/>
                <w:szCs w:val="20"/>
                <w:rtl/>
              </w:rPr>
              <w:t>החייב</w:t>
            </w:r>
            <w:r>
              <w:rPr>
                <w:spacing w:val="-6"/>
                <w:w w:val="105"/>
                <w:sz w:val="20"/>
                <w:szCs w:val="20"/>
                <w:rtl/>
              </w:rPr>
              <w:t xml:space="preserve"> </w:t>
            </w:r>
            <w:r>
              <w:rPr>
                <w:w w:val="105"/>
                <w:sz w:val="20"/>
                <w:szCs w:val="20"/>
                <w:rtl/>
              </w:rPr>
              <w:t>הפך</w:t>
            </w:r>
            <w:r>
              <w:rPr>
                <w:spacing w:val="-6"/>
                <w:w w:val="105"/>
                <w:sz w:val="20"/>
                <w:szCs w:val="20"/>
                <w:rtl/>
              </w:rPr>
              <w:t xml:space="preserve"> </w:t>
            </w:r>
            <w:r>
              <w:rPr>
                <w:w w:val="105"/>
                <w:sz w:val="20"/>
                <w:szCs w:val="20"/>
                <w:rtl/>
              </w:rPr>
              <w:t>להיות</w:t>
            </w:r>
            <w:r>
              <w:rPr>
                <w:b/>
                <w:bCs/>
                <w:spacing w:val="-4"/>
                <w:w w:val="105"/>
                <w:sz w:val="20"/>
                <w:szCs w:val="20"/>
                <w:rtl/>
              </w:rPr>
              <w:t xml:space="preserve"> </w:t>
            </w:r>
            <w:r>
              <w:rPr>
                <w:b/>
                <w:bCs/>
                <w:w w:val="105"/>
                <w:sz w:val="20"/>
                <w:szCs w:val="20"/>
                <w:rtl/>
              </w:rPr>
              <w:t>ג</w:t>
            </w:r>
            <w:r>
              <w:rPr>
                <w:b/>
                <w:bCs/>
                <w:w w:val="105"/>
                <w:sz w:val="20"/>
                <w:szCs w:val="20"/>
              </w:rPr>
              <w:t>'</w:t>
            </w:r>
            <w:r>
              <w:rPr>
                <w:b/>
                <w:bCs/>
                <w:spacing w:val="-7"/>
                <w:w w:val="105"/>
                <w:sz w:val="20"/>
                <w:szCs w:val="20"/>
                <w:rtl/>
              </w:rPr>
              <w:t xml:space="preserve"> </w:t>
            </w:r>
            <w:r>
              <w:rPr>
                <w:b/>
                <w:bCs/>
                <w:w w:val="105"/>
                <w:sz w:val="20"/>
                <w:szCs w:val="20"/>
                <w:rtl/>
              </w:rPr>
              <w:t>בלבד</w:t>
            </w:r>
            <w:r>
              <w:rPr>
                <w:w w:val="105"/>
                <w:sz w:val="20"/>
                <w:szCs w:val="20"/>
              </w:rPr>
              <w:t>.</w:t>
            </w:r>
          </w:p>
        </w:tc>
        <w:tc>
          <w:tcPr>
            <w:tcW w:w="3241" w:type="dxa"/>
          </w:tcPr>
          <w:p w14:paraId="621C0D68" w14:textId="77777777" w:rsidR="006040C7" w:rsidRDefault="006040C7" w:rsidP="00A52814">
            <w:pPr>
              <w:pStyle w:val="TableParagraph"/>
              <w:bidi/>
              <w:spacing w:line="173" w:lineRule="exact"/>
              <w:ind w:left="95"/>
              <w:jc w:val="left"/>
              <w:rPr>
                <w:sz w:val="20"/>
                <w:szCs w:val="20"/>
              </w:rPr>
            </w:pPr>
            <w:r>
              <w:rPr>
                <w:spacing w:val="-4"/>
                <w:w w:val="105"/>
                <w:sz w:val="20"/>
                <w:szCs w:val="20"/>
                <w:rtl/>
              </w:rPr>
              <w:t>מספר</w:t>
            </w:r>
            <w:r>
              <w:rPr>
                <w:spacing w:val="-2"/>
                <w:w w:val="105"/>
                <w:sz w:val="20"/>
                <w:szCs w:val="20"/>
                <w:rtl/>
              </w:rPr>
              <w:t xml:space="preserve"> </w:t>
            </w:r>
            <w:r>
              <w:rPr>
                <w:w w:val="105"/>
                <w:sz w:val="20"/>
                <w:szCs w:val="20"/>
                <w:rtl/>
              </w:rPr>
              <w:t>הנושים</w:t>
            </w:r>
            <w:r>
              <w:rPr>
                <w:w w:val="105"/>
                <w:sz w:val="20"/>
                <w:szCs w:val="20"/>
              </w:rPr>
              <w:t>:</w:t>
            </w:r>
            <w:r>
              <w:rPr>
                <w:w w:val="105"/>
                <w:sz w:val="20"/>
                <w:szCs w:val="20"/>
                <w:rtl/>
              </w:rPr>
              <w:t xml:space="preserve"> לחייב</w:t>
            </w:r>
            <w:r>
              <w:rPr>
                <w:spacing w:val="-4"/>
                <w:w w:val="105"/>
                <w:sz w:val="20"/>
                <w:szCs w:val="20"/>
                <w:rtl/>
              </w:rPr>
              <w:t xml:space="preserve"> </w:t>
            </w:r>
            <w:r>
              <w:rPr>
                <w:w w:val="105"/>
                <w:sz w:val="20"/>
                <w:szCs w:val="20"/>
                <w:rtl/>
              </w:rPr>
              <w:t>יש</w:t>
            </w:r>
            <w:r>
              <w:rPr>
                <w:spacing w:val="-2"/>
                <w:w w:val="105"/>
                <w:sz w:val="20"/>
                <w:szCs w:val="20"/>
                <w:rtl/>
              </w:rPr>
              <w:t xml:space="preserve"> </w:t>
            </w:r>
            <w:r>
              <w:rPr>
                <w:w w:val="105"/>
                <w:sz w:val="20"/>
                <w:szCs w:val="20"/>
                <w:rtl/>
              </w:rPr>
              <w:t>שני</w:t>
            </w:r>
            <w:r>
              <w:rPr>
                <w:spacing w:val="-2"/>
                <w:w w:val="105"/>
                <w:sz w:val="20"/>
                <w:szCs w:val="20"/>
                <w:rtl/>
              </w:rPr>
              <w:t xml:space="preserve"> </w:t>
            </w:r>
            <w:r>
              <w:rPr>
                <w:w w:val="105"/>
                <w:sz w:val="20"/>
                <w:szCs w:val="20"/>
                <w:rtl/>
              </w:rPr>
              <w:t xml:space="preserve">נושים </w:t>
            </w:r>
            <w:r>
              <w:rPr>
                <w:w w:val="105"/>
                <w:sz w:val="20"/>
                <w:szCs w:val="20"/>
              </w:rPr>
              <w:t>–</w:t>
            </w:r>
          </w:p>
          <w:p w14:paraId="693B4757" w14:textId="77777777" w:rsidR="006040C7" w:rsidRDefault="006040C7" w:rsidP="00A52814">
            <w:pPr>
              <w:pStyle w:val="TableParagraph"/>
              <w:bidi/>
              <w:spacing w:before="9" w:line="206" w:lineRule="auto"/>
              <w:ind w:left="96" w:right="212" w:hanging="1"/>
              <w:jc w:val="left"/>
              <w:rPr>
                <w:sz w:val="20"/>
                <w:szCs w:val="20"/>
              </w:rPr>
            </w:pPr>
            <w:r>
              <w:rPr>
                <w:w w:val="110"/>
                <w:sz w:val="20"/>
                <w:szCs w:val="20"/>
                <w:rtl/>
              </w:rPr>
              <w:t>הנושה וצד ג</w:t>
            </w:r>
            <w:r>
              <w:rPr>
                <w:w w:val="110"/>
                <w:sz w:val="20"/>
                <w:szCs w:val="20"/>
              </w:rPr>
              <w:t>.'</w:t>
            </w:r>
            <w:r>
              <w:rPr>
                <w:b/>
                <w:bCs/>
                <w:w w:val="110"/>
                <w:sz w:val="20"/>
                <w:szCs w:val="20"/>
                <w:rtl/>
              </w:rPr>
              <w:t xml:space="preserve"> גם הנושה וגם המוטב</w:t>
            </w:r>
            <w:r>
              <w:rPr>
                <w:w w:val="110"/>
                <w:sz w:val="20"/>
                <w:szCs w:val="20"/>
                <w:rtl/>
              </w:rPr>
              <w:t xml:space="preserve"> </w:t>
            </w:r>
            <w:r>
              <w:rPr>
                <w:spacing w:val="-2"/>
                <w:w w:val="110"/>
                <w:sz w:val="20"/>
                <w:szCs w:val="20"/>
                <w:rtl/>
              </w:rPr>
              <w:t>יכולים</w:t>
            </w:r>
            <w:r>
              <w:rPr>
                <w:w w:val="110"/>
                <w:sz w:val="20"/>
                <w:szCs w:val="20"/>
                <w:rtl/>
              </w:rPr>
              <w:t xml:space="preserve"> לתבוע</w:t>
            </w:r>
            <w:r>
              <w:rPr>
                <w:spacing w:val="-6"/>
                <w:w w:val="110"/>
                <w:sz w:val="20"/>
                <w:szCs w:val="20"/>
                <w:rtl/>
              </w:rPr>
              <w:t xml:space="preserve"> </w:t>
            </w:r>
            <w:r>
              <w:rPr>
                <w:w w:val="110"/>
                <w:sz w:val="20"/>
                <w:szCs w:val="20"/>
                <w:rtl/>
              </w:rPr>
              <w:t>מהחייב</w:t>
            </w:r>
            <w:r>
              <w:rPr>
                <w:spacing w:val="-4"/>
                <w:w w:val="110"/>
                <w:sz w:val="20"/>
                <w:szCs w:val="20"/>
                <w:rtl/>
              </w:rPr>
              <w:t xml:space="preserve"> </w:t>
            </w:r>
            <w:r>
              <w:rPr>
                <w:w w:val="110"/>
                <w:sz w:val="20"/>
                <w:szCs w:val="20"/>
                <w:rtl/>
              </w:rPr>
              <w:t>לקיים</w:t>
            </w:r>
            <w:r>
              <w:rPr>
                <w:spacing w:val="-3"/>
                <w:w w:val="110"/>
                <w:sz w:val="20"/>
                <w:szCs w:val="20"/>
                <w:rtl/>
              </w:rPr>
              <w:t xml:space="preserve"> </w:t>
            </w:r>
            <w:r>
              <w:rPr>
                <w:w w:val="110"/>
                <w:sz w:val="20"/>
                <w:szCs w:val="20"/>
                <w:rtl/>
              </w:rPr>
              <w:t>את</w:t>
            </w:r>
            <w:r>
              <w:rPr>
                <w:spacing w:val="-2"/>
                <w:w w:val="110"/>
                <w:sz w:val="20"/>
                <w:szCs w:val="20"/>
                <w:rtl/>
              </w:rPr>
              <w:t xml:space="preserve"> </w:t>
            </w:r>
            <w:r>
              <w:rPr>
                <w:w w:val="110"/>
                <w:sz w:val="20"/>
                <w:szCs w:val="20"/>
                <w:rtl/>
              </w:rPr>
              <w:t>החוזה</w:t>
            </w:r>
          </w:p>
          <w:p w14:paraId="222CB869" w14:textId="77777777" w:rsidR="006040C7" w:rsidRDefault="006040C7" w:rsidP="00A52814">
            <w:pPr>
              <w:pStyle w:val="TableParagraph"/>
              <w:bidi/>
              <w:spacing w:line="194" w:lineRule="exact"/>
              <w:ind w:left="95" w:right="212" w:firstLine="2"/>
              <w:jc w:val="left"/>
              <w:rPr>
                <w:sz w:val="20"/>
                <w:szCs w:val="20"/>
              </w:rPr>
            </w:pPr>
            <w:proofErr w:type="gramStart"/>
            <w:r>
              <w:rPr>
                <w:w w:val="105"/>
                <w:sz w:val="20"/>
                <w:szCs w:val="20"/>
              </w:rPr>
              <w:t>)</w:t>
            </w:r>
            <w:r>
              <w:rPr>
                <w:w w:val="105"/>
                <w:sz w:val="20"/>
                <w:szCs w:val="20"/>
                <w:rtl/>
              </w:rPr>
              <w:t>כמובן</w:t>
            </w:r>
            <w:proofErr w:type="gramEnd"/>
            <w:r>
              <w:rPr>
                <w:spacing w:val="-5"/>
                <w:w w:val="105"/>
                <w:sz w:val="20"/>
                <w:szCs w:val="20"/>
                <w:rtl/>
              </w:rPr>
              <w:t xml:space="preserve"> </w:t>
            </w:r>
            <w:r>
              <w:rPr>
                <w:w w:val="105"/>
                <w:sz w:val="20"/>
                <w:szCs w:val="20"/>
                <w:rtl/>
              </w:rPr>
              <w:t>בהעברת</w:t>
            </w:r>
            <w:r>
              <w:rPr>
                <w:spacing w:val="-5"/>
                <w:w w:val="105"/>
                <w:sz w:val="20"/>
                <w:szCs w:val="20"/>
                <w:rtl/>
              </w:rPr>
              <w:t xml:space="preserve"> </w:t>
            </w:r>
            <w:r>
              <w:rPr>
                <w:w w:val="105"/>
                <w:sz w:val="20"/>
                <w:szCs w:val="20"/>
                <w:rtl/>
              </w:rPr>
              <w:t>החיוב</w:t>
            </w:r>
            <w:r>
              <w:rPr>
                <w:spacing w:val="-4"/>
                <w:w w:val="105"/>
                <w:sz w:val="20"/>
                <w:szCs w:val="20"/>
                <w:rtl/>
              </w:rPr>
              <w:t xml:space="preserve"> </w:t>
            </w:r>
            <w:r>
              <w:rPr>
                <w:w w:val="105"/>
                <w:sz w:val="20"/>
                <w:szCs w:val="20"/>
                <w:rtl/>
              </w:rPr>
              <w:t>לצד</w:t>
            </w:r>
            <w:r>
              <w:rPr>
                <w:spacing w:val="-4"/>
                <w:w w:val="105"/>
                <w:sz w:val="20"/>
                <w:szCs w:val="20"/>
                <w:rtl/>
              </w:rPr>
              <w:t xml:space="preserve"> </w:t>
            </w:r>
            <w:r>
              <w:rPr>
                <w:w w:val="105"/>
                <w:sz w:val="20"/>
                <w:szCs w:val="20"/>
                <w:rtl/>
              </w:rPr>
              <w:t>ג</w:t>
            </w:r>
            <w:r>
              <w:rPr>
                <w:w w:val="105"/>
                <w:sz w:val="20"/>
                <w:szCs w:val="20"/>
              </w:rPr>
              <w:t>'</w:t>
            </w:r>
            <w:r>
              <w:rPr>
                <w:spacing w:val="-5"/>
                <w:w w:val="105"/>
                <w:sz w:val="20"/>
                <w:szCs w:val="20"/>
                <w:rtl/>
              </w:rPr>
              <w:t xml:space="preserve"> </w:t>
            </w:r>
            <w:r>
              <w:rPr>
                <w:w w:val="105"/>
                <w:sz w:val="20"/>
                <w:szCs w:val="20"/>
                <w:rtl/>
              </w:rPr>
              <w:t>כפי</w:t>
            </w:r>
            <w:r>
              <w:rPr>
                <w:spacing w:val="-2"/>
                <w:w w:val="105"/>
                <w:sz w:val="20"/>
                <w:szCs w:val="20"/>
                <w:rtl/>
              </w:rPr>
              <w:t xml:space="preserve"> </w:t>
            </w:r>
            <w:r>
              <w:rPr>
                <w:w w:val="105"/>
                <w:sz w:val="20"/>
                <w:szCs w:val="20"/>
                <w:rtl/>
              </w:rPr>
              <w:t xml:space="preserve">שנאמר </w:t>
            </w:r>
            <w:proofErr w:type="gramStart"/>
            <w:r>
              <w:rPr>
                <w:spacing w:val="-2"/>
                <w:w w:val="105"/>
                <w:sz w:val="20"/>
                <w:szCs w:val="20"/>
                <w:rtl/>
              </w:rPr>
              <w:t>בחוזה</w:t>
            </w:r>
            <w:r>
              <w:rPr>
                <w:spacing w:val="-2"/>
                <w:w w:val="105"/>
                <w:sz w:val="20"/>
                <w:szCs w:val="20"/>
              </w:rPr>
              <w:t>.(</w:t>
            </w:r>
            <w:proofErr w:type="gramEnd"/>
          </w:p>
        </w:tc>
        <w:tc>
          <w:tcPr>
            <w:tcW w:w="2699" w:type="dxa"/>
            <w:vMerge/>
            <w:tcBorders>
              <w:top w:val="nil"/>
            </w:tcBorders>
          </w:tcPr>
          <w:p w14:paraId="28AB6BE3" w14:textId="77777777" w:rsidR="006040C7" w:rsidRDefault="006040C7" w:rsidP="00A52814">
            <w:pPr>
              <w:rPr>
                <w:sz w:val="2"/>
                <w:szCs w:val="2"/>
              </w:rPr>
            </w:pPr>
          </w:p>
        </w:tc>
      </w:tr>
    </w:tbl>
    <w:p w14:paraId="3FF15ECC" w14:textId="77777777" w:rsidR="006040C7" w:rsidRDefault="006040C7" w:rsidP="006040C7">
      <w:pPr>
        <w:rPr>
          <w:rtl/>
        </w:rPr>
      </w:pPr>
    </w:p>
    <w:p w14:paraId="4795909F" w14:textId="77777777" w:rsidR="009C62A5" w:rsidRPr="00057950" w:rsidRDefault="009C62A5" w:rsidP="009C62A5">
      <w:pPr>
        <w:bidi/>
        <w:spacing w:line="276" w:lineRule="auto"/>
        <w:rPr>
          <w:rFonts w:cs="David"/>
          <w:b/>
          <w:bCs/>
          <w:rtl/>
        </w:rPr>
      </w:pPr>
      <w:r w:rsidRPr="00057950">
        <w:rPr>
          <w:rFonts w:cs="David" w:hint="cs"/>
          <w:b/>
          <w:bCs/>
          <w:rtl/>
        </w:rPr>
        <w:t>חוזה לטובת אדם שלישי קיים בכמה מקרים:</w:t>
      </w:r>
    </w:p>
    <w:tbl>
      <w:tblPr>
        <w:bidiVisual/>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14"/>
        <w:gridCol w:w="2514"/>
        <w:gridCol w:w="2514"/>
      </w:tblGrid>
      <w:tr w:rsidR="009C62A5" w:rsidRPr="00057950" w14:paraId="06A783CF" w14:textId="77777777" w:rsidTr="00A52814">
        <w:trPr>
          <w:trHeight w:val="205"/>
        </w:trPr>
        <w:tc>
          <w:tcPr>
            <w:tcW w:w="1526" w:type="dxa"/>
            <w:shd w:val="clear" w:color="auto" w:fill="auto"/>
          </w:tcPr>
          <w:p w14:paraId="4FD9EDDD" w14:textId="77777777" w:rsidR="009C62A5" w:rsidRPr="00057950" w:rsidRDefault="009C62A5" w:rsidP="009C62A5">
            <w:pPr>
              <w:bidi/>
              <w:spacing w:line="276" w:lineRule="auto"/>
              <w:rPr>
                <w:rFonts w:cs="David"/>
                <w:b/>
                <w:bCs/>
                <w:rtl/>
              </w:rPr>
            </w:pPr>
          </w:p>
        </w:tc>
        <w:tc>
          <w:tcPr>
            <w:tcW w:w="2514" w:type="dxa"/>
            <w:shd w:val="clear" w:color="auto" w:fill="auto"/>
          </w:tcPr>
          <w:p w14:paraId="768729C6" w14:textId="77777777" w:rsidR="009C62A5" w:rsidRPr="00DF379D" w:rsidRDefault="009C62A5" w:rsidP="009C62A5">
            <w:pPr>
              <w:bidi/>
              <w:spacing w:line="276" w:lineRule="auto"/>
              <w:rPr>
                <w:rFonts w:cs="David"/>
                <w:b/>
                <w:bCs/>
                <w:color w:val="0070C0"/>
                <w:rtl/>
              </w:rPr>
            </w:pPr>
            <w:r w:rsidRPr="00DF379D">
              <w:rPr>
                <w:rFonts w:cs="David" w:hint="cs"/>
                <w:b/>
                <w:bCs/>
                <w:color w:val="0070C0"/>
                <w:rtl/>
              </w:rPr>
              <w:t>חוק החוזים ס34</w:t>
            </w:r>
          </w:p>
        </w:tc>
        <w:tc>
          <w:tcPr>
            <w:tcW w:w="2514" w:type="dxa"/>
            <w:shd w:val="clear" w:color="auto" w:fill="auto"/>
          </w:tcPr>
          <w:p w14:paraId="3A5A7FC0" w14:textId="77777777" w:rsidR="009C62A5" w:rsidRPr="00DF379D" w:rsidRDefault="009C62A5" w:rsidP="009C62A5">
            <w:pPr>
              <w:bidi/>
              <w:spacing w:line="276" w:lineRule="auto"/>
              <w:rPr>
                <w:rFonts w:cs="David"/>
                <w:b/>
                <w:bCs/>
                <w:color w:val="0070C0"/>
                <w:rtl/>
              </w:rPr>
            </w:pPr>
            <w:r w:rsidRPr="00DF379D">
              <w:rPr>
                <w:rFonts w:cs="David" w:hint="cs"/>
                <w:b/>
                <w:bCs/>
                <w:color w:val="0070C0"/>
                <w:rtl/>
              </w:rPr>
              <w:t>חוק הנאמנות- ס1</w:t>
            </w:r>
          </w:p>
        </w:tc>
        <w:tc>
          <w:tcPr>
            <w:tcW w:w="2514" w:type="dxa"/>
            <w:shd w:val="clear" w:color="auto" w:fill="auto"/>
          </w:tcPr>
          <w:p w14:paraId="3CE3B51A" w14:textId="77777777" w:rsidR="009C62A5" w:rsidRPr="00DF379D" w:rsidRDefault="009C62A5" w:rsidP="009C62A5">
            <w:pPr>
              <w:bidi/>
              <w:spacing w:line="276" w:lineRule="auto"/>
              <w:rPr>
                <w:rFonts w:cs="David"/>
                <w:b/>
                <w:bCs/>
                <w:color w:val="0070C0"/>
                <w:rtl/>
              </w:rPr>
            </w:pPr>
            <w:r w:rsidRPr="00DF379D">
              <w:rPr>
                <w:rFonts w:cs="David" w:hint="cs"/>
                <w:b/>
                <w:bCs/>
                <w:color w:val="0070C0"/>
                <w:rtl/>
              </w:rPr>
              <w:t>חוק המחאת החיובים- ס1,2</w:t>
            </w:r>
          </w:p>
        </w:tc>
      </w:tr>
      <w:tr w:rsidR="009C62A5" w:rsidRPr="00057950" w14:paraId="0E079D31" w14:textId="77777777" w:rsidTr="00A52814">
        <w:trPr>
          <w:trHeight w:val="211"/>
        </w:trPr>
        <w:tc>
          <w:tcPr>
            <w:tcW w:w="1526" w:type="dxa"/>
            <w:shd w:val="clear" w:color="auto" w:fill="auto"/>
          </w:tcPr>
          <w:p w14:paraId="63785C1C" w14:textId="77777777" w:rsidR="009C62A5" w:rsidRPr="00057950" w:rsidRDefault="009C62A5" w:rsidP="009C62A5">
            <w:pPr>
              <w:bidi/>
              <w:spacing w:line="276" w:lineRule="auto"/>
              <w:rPr>
                <w:rFonts w:cs="David"/>
                <w:b/>
                <w:bCs/>
                <w:rtl/>
              </w:rPr>
            </w:pPr>
            <w:r w:rsidRPr="00057950">
              <w:rPr>
                <w:rFonts w:cs="David" w:hint="cs"/>
                <w:b/>
                <w:bCs/>
                <w:rtl/>
              </w:rPr>
              <w:t>מטרה</w:t>
            </w:r>
          </w:p>
        </w:tc>
        <w:tc>
          <w:tcPr>
            <w:tcW w:w="2514" w:type="dxa"/>
            <w:shd w:val="clear" w:color="auto" w:fill="auto"/>
          </w:tcPr>
          <w:p w14:paraId="1B729C0E" w14:textId="77777777" w:rsidR="009C62A5" w:rsidRPr="00057950" w:rsidRDefault="009C62A5" w:rsidP="009C62A5">
            <w:pPr>
              <w:bidi/>
              <w:spacing w:line="276" w:lineRule="auto"/>
              <w:rPr>
                <w:rFonts w:cs="David"/>
                <w:rtl/>
              </w:rPr>
            </w:pPr>
          </w:p>
        </w:tc>
        <w:tc>
          <w:tcPr>
            <w:tcW w:w="2514" w:type="dxa"/>
            <w:shd w:val="clear" w:color="auto" w:fill="auto"/>
          </w:tcPr>
          <w:p w14:paraId="16D97E8F" w14:textId="77777777" w:rsidR="009C62A5" w:rsidRPr="00057950" w:rsidRDefault="009C62A5" w:rsidP="009C62A5">
            <w:pPr>
              <w:bidi/>
              <w:spacing w:line="276" w:lineRule="auto"/>
              <w:rPr>
                <w:rFonts w:cs="David"/>
                <w:rtl/>
              </w:rPr>
            </w:pPr>
            <w:r w:rsidRPr="00057950">
              <w:rPr>
                <w:rFonts w:cs="David" w:hint="cs"/>
                <w:rtl/>
              </w:rPr>
              <w:t>נכס</w:t>
            </w:r>
          </w:p>
        </w:tc>
        <w:tc>
          <w:tcPr>
            <w:tcW w:w="2514" w:type="dxa"/>
            <w:shd w:val="clear" w:color="auto" w:fill="auto"/>
          </w:tcPr>
          <w:p w14:paraId="30D8F3A4" w14:textId="77777777" w:rsidR="009C62A5" w:rsidRPr="00057950" w:rsidRDefault="009C62A5" w:rsidP="009C62A5">
            <w:pPr>
              <w:bidi/>
              <w:spacing w:line="276" w:lineRule="auto"/>
              <w:rPr>
                <w:rFonts w:cs="David"/>
                <w:rtl/>
              </w:rPr>
            </w:pPr>
            <w:r w:rsidRPr="00057950">
              <w:rPr>
                <w:rFonts w:cs="David" w:hint="cs"/>
                <w:rtl/>
              </w:rPr>
              <w:t>זכויות</w:t>
            </w:r>
          </w:p>
        </w:tc>
      </w:tr>
      <w:tr w:rsidR="009C62A5" w:rsidRPr="00057950" w14:paraId="22E18B12" w14:textId="77777777" w:rsidTr="00A52814">
        <w:trPr>
          <w:trHeight w:val="205"/>
        </w:trPr>
        <w:tc>
          <w:tcPr>
            <w:tcW w:w="1526" w:type="dxa"/>
            <w:shd w:val="clear" w:color="auto" w:fill="auto"/>
          </w:tcPr>
          <w:p w14:paraId="552626A2" w14:textId="77777777" w:rsidR="009C62A5" w:rsidRPr="00057950" w:rsidRDefault="009C62A5" w:rsidP="009C62A5">
            <w:pPr>
              <w:bidi/>
              <w:spacing w:line="276" w:lineRule="auto"/>
              <w:rPr>
                <w:rFonts w:cs="David"/>
                <w:b/>
                <w:bCs/>
                <w:rtl/>
              </w:rPr>
            </w:pPr>
            <w:r w:rsidRPr="00057950">
              <w:rPr>
                <w:rFonts w:cs="David" w:hint="cs"/>
                <w:b/>
                <w:bCs/>
                <w:rtl/>
              </w:rPr>
              <w:t>ספק רכב</w:t>
            </w:r>
          </w:p>
        </w:tc>
        <w:tc>
          <w:tcPr>
            <w:tcW w:w="2514" w:type="dxa"/>
            <w:shd w:val="clear" w:color="auto" w:fill="auto"/>
          </w:tcPr>
          <w:p w14:paraId="33A4F9C8" w14:textId="77777777" w:rsidR="009C62A5" w:rsidRPr="00057950" w:rsidRDefault="009C62A5" w:rsidP="009C62A5">
            <w:pPr>
              <w:bidi/>
              <w:spacing w:line="276" w:lineRule="auto"/>
              <w:rPr>
                <w:rFonts w:cs="David"/>
                <w:rtl/>
              </w:rPr>
            </w:pPr>
            <w:r w:rsidRPr="00057950">
              <w:rPr>
                <w:rFonts w:cs="David" w:hint="cs"/>
                <w:rtl/>
              </w:rPr>
              <w:t>חייב</w:t>
            </w:r>
          </w:p>
        </w:tc>
        <w:tc>
          <w:tcPr>
            <w:tcW w:w="2514" w:type="dxa"/>
            <w:shd w:val="clear" w:color="auto" w:fill="auto"/>
          </w:tcPr>
          <w:p w14:paraId="5B0F3AD5" w14:textId="77777777" w:rsidR="009C62A5" w:rsidRPr="00057950" w:rsidRDefault="009C62A5" w:rsidP="009C62A5">
            <w:pPr>
              <w:bidi/>
              <w:spacing w:line="276" w:lineRule="auto"/>
              <w:rPr>
                <w:rFonts w:cs="David"/>
                <w:rtl/>
              </w:rPr>
            </w:pPr>
            <w:r w:rsidRPr="00057950">
              <w:rPr>
                <w:rFonts w:cs="David" w:hint="cs"/>
                <w:rtl/>
              </w:rPr>
              <w:t>נאמן</w:t>
            </w:r>
          </w:p>
        </w:tc>
        <w:tc>
          <w:tcPr>
            <w:tcW w:w="2514" w:type="dxa"/>
            <w:shd w:val="clear" w:color="auto" w:fill="auto"/>
          </w:tcPr>
          <w:p w14:paraId="7250DAA9" w14:textId="77777777" w:rsidR="009C62A5" w:rsidRPr="00057950" w:rsidRDefault="009C62A5" w:rsidP="009C62A5">
            <w:pPr>
              <w:bidi/>
              <w:spacing w:line="276" w:lineRule="auto"/>
              <w:rPr>
                <w:rFonts w:cs="David"/>
                <w:rtl/>
              </w:rPr>
            </w:pPr>
            <w:r w:rsidRPr="00057950">
              <w:rPr>
                <w:rFonts w:cs="David" w:hint="cs"/>
                <w:rtl/>
              </w:rPr>
              <w:t>חייב</w:t>
            </w:r>
          </w:p>
        </w:tc>
      </w:tr>
      <w:tr w:rsidR="009C62A5" w:rsidRPr="00057950" w14:paraId="126813D3" w14:textId="77777777" w:rsidTr="00A52814">
        <w:trPr>
          <w:trHeight w:val="205"/>
        </w:trPr>
        <w:tc>
          <w:tcPr>
            <w:tcW w:w="1526" w:type="dxa"/>
            <w:shd w:val="clear" w:color="auto" w:fill="auto"/>
          </w:tcPr>
          <w:p w14:paraId="41A0E6D0" w14:textId="77777777" w:rsidR="009C62A5" w:rsidRPr="00057950" w:rsidRDefault="009C62A5" w:rsidP="009C62A5">
            <w:pPr>
              <w:bidi/>
              <w:spacing w:line="276" w:lineRule="auto"/>
              <w:rPr>
                <w:rFonts w:cs="David"/>
                <w:b/>
                <w:bCs/>
                <w:rtl/>
              </w:rPr>
            </w:pPr>
            <w:r w:rsidRPr="00057950">
              <w:rPr>
                <w:rFonts w:cs="David" w:hint="cs"/>
                <w:b/>
                <w:bCs/>
                <w:rtl/>
              </w:rPr>
              <w:t>אבא</w:t>
            </w:r>
          </w:p>
        </w:tc>
        <w:tc>
          <w:tcPr>
            <w:tcW w:w="2514" w:type="dxa"/>
            <w:shd w:val="clear" w:color="auto" w:fill="auto"/>
          </w:tcPr>
          <w:p w14:paraId="54C39905" w14:textId="77777777" w:rsidR="009C62A5" w:rsidRPr="00057950" w:rsidRDefault="009C62A5" w:rsidP="009C62A5">
            <w:pPr>
              <w:bidi/>
              <w:spacing w:line="276" w:lineRule="auto"/>
              <w:rPr>
                <w:rFonts w:cs="David"/>
                <w:rtl/>
              </w:rPr>
            </w:pPr>
            <w:r w:rsidRPr="00057950">
              <w:rPr>
                <w:rFonts w:cs="David" w:hint="cs"/>
                <w:rtl/>
              </w:rPr>
              <w:t>נושה</w:t>
            </w:r>
          </w:p>
        </w:tc>
        <w:tc>
          <w:tcPr>
            <w:tcW w:w="2514" w:type="dxa"/>
            <w:shd w:val="clear" w:color="auto" w:fill="auto"/>
          </w:tcPr>
          <w:p w14:paraId="6ED23E63" w14:textId="77777777" w:rsidR="009C62A5" w:rsidRPr="00057950" w:rsidRDefault="009C62A5" w:rsidP="009C62A5">
            <w:pPr>
              <w:bidi/>
              <w:spacing w:line="276" w:lineRule="auto"/>
              <w:rPr>
                <w:rFonts w:cs="David"/>
                <w:rtl/>
              </w:rPr>
            </w:pPr>
            <w:r w:rsidRPr="00057950">
              <w:rPr>
                <w:rFonts w:cs="David" w:hint="cs"/>
                <w:rtl/>
              </w:rPr>
              <w:t>יוצר הנאמנות</w:t>
            </w:r>
          </w:p>
        </w:tc>
        <w:tc>
          <w:tcPr>
            <w:tcW w:w="2514" w:type="dxa"/>
            <w:shd w:val="clear" w:color="auto" w:fill="auto"/>
          </w:tcPr>
          <w:p w14:paraId="12B0598C" w14:textId="77777777" w:rsidR="009C62A5" w:rsidRPr="00057950" w:rsidRDefault="009C62A5" w:rsidP="009C62A5">
            <w:pPr>
              <w:bidi/>
              <w:spacing w:line="276" w:lineRule="auto"/>
              <w:rPr>
                <w:rFonts w:cs="David"/>
                <w:rtl/>
              </w:rPr>
            </w:pPr>
            <w:r w:rsidRPr="00057950">
              <w:rPr>
                <w:rFonts w:cs="David" w:hint="cs"/>
                <w:rtl/>
              </w:rPr>
              <w:t>ממחה</w:t>
            </w:r>
          </w:p>
        </w:tc>
      </w:tr>
      <w:tr w:rsidR="009C62A5" w:rsidRPr="00057950" w14:paraId="1C6FB30B" w14:textId="77777777" w:rsidTr="00A52814">
        <w:trPr>
          <w:trHeight w:val="205"/>
        </w:trPr>
        <w:tc>
          <w:tcPr>
            <w:tcW w:w="1526" w:type="dxa"/>
            <w:shd w:val="clear" w:color="auto" w:fill="auto"/>
          </w:tcPr>
          <w:p w14:paraId="3DCD2F76" w14:textId="77777777" w:rsidR="009C62A5" w:rsidRPr="00057950" w:rsidRDefault="009C62A5" w:rsidP="009C62A5">
            <w:pPr>
              <w:bidi/>
              <w:spacing w:line="276" w:lineRule="auto"/>
              <w:rPr>
                <w:rFonts w:cs="David"/>
                <w:b/>
                <w:bCs/>
                <w:rtl/>
              </w:rPr>
            </w:pPr>
            <w:r w:rsidRPr="00057950">
              <w:rPr>
                <w:rFonts w:cs="David" w:hint="cs"/>
                <w:b/>
                <w:bCs/>
                <w:rtl/>
              </w:rPr>
              <w:t>בן</w:t>
            </w:r>
          </w:p>
        </w:tc>
        <w:tc>
          <w:tcPr>
            <w:tcW w:w="2514" w:type="dxa"/>
            <w:shd w:val="clear" w:color="auto" w:fill="auto"/>
          </w:tcPr>
          <w:p w14:paraId="03A2A959" w14:textId="77777777" w:rsidR="009C62A5" w:rsidRPr="00057950" w:rsidRDefault="009C62A5" w:rsidP="009C62A5">
            <w:pPr>
              <w:bidi/>
              <w:spacing w:line="276" w:lineRule="auto"/>
              <w:rPr>
                <w:rFonts w:cs="David"/>
                <w:rtl/>
              </w:rPr>
            </w:pPr>
            <w:r w:rsidRPr="00057950">
              <w:rPr>
                <w:rFonts w:cs="David" w:hint="cs"/>
                <w:rtl/>
              </w:rPr>
              <w:t>מוטב</w:t>
            </w:r>
          </w:p>
        </w:tc>
        <w:tc>
          <w:tcPr>
            <w:tcW w:w="2514" w:type="dxa"/>
            <w:shd w:val="clear" w:color="auto" w:fill="auto"/>
          </w:tcPr>
          <w:p w14:paraId="124768E4" w14:textId="77777777" w:rsidR="009C62A5" w:rsidRPr="00057950" w:rsidRDefault="009C62A5" w:rsidP="009C62A5">
            <w:pPr>
              <w:bidi/>
              <w:spacing w:line="276" w:lineRule="auto"/>
              <w:rPr>
                <w:rFonts w:cs="David"/>
                <w:rtl/>
              </w:rPr>
            </w:pPr>
            <w:r w:rsidRPr="00057950">
              <w:rPr>
                <w:rFonts w:cs="David" w:hint="cs"/>
                <w:rtl/>
              </w:rPr>
              <w:t>נהנה</w:t>
            </w:r>
          </w:p>
        </w:tc>
        <w:tc>
          <w:tcPr>
            <w:tcW w:w="2514" w:type="dxa"/>
            <w:shd w:val="clear" w:color="auto" w:fill="auto"/>
          </w:tcPr>
          <w:p w14:paraId="588FB716" w14:textId="77777777" w:rsidR="009C62A5" w:rsidRPr="00057950" w:rsidRDefault="009C62A5" w:rsidP="009C62A5">
            <w:pPr>
              <w:bidi/>
              <w:spacing w:line="276" w:lineRule="auto"/>
              <w:rPr>
                <w:rFonts w:cs="David"/>
                <w:rtl/>
              </w:rPr>
            </w:pPr>
            <w:r w:rsidRPr="00057950">
              <w:rPr>
                <w:rFonts w:cs="David" w:hint="cs"/>
                <w:rtl/>
              </w:rPr>
              <w:t>נמחה</w:t>
            </w:r>
          </w:p>
        </w:tc>
      </w:tr>
    </w:tbl>
    <w:p w14:paraId="3B742537" w14:textId="70A9C807" w:rsidR="009C62A5" w:rsidRPr="009C62A5" w:rsidRDefault="009C62A5" w:rsidP="009C62A5">
      <w:pPr>
        <w:pStyle w:val="1"/>
        <w:bidi/>
        <w:spacing w:line="319" w:lineRule="exact"/>
        <w:ind w:left="0"/>
        <w:jc w:val="left"/>
        <w:sectPr w:rsidR="009C62A5" w:rsidRPr="009C62A5">
          <w:pgSz w:w="11910" w:h="16840"/>
          <w:pgMar w:top="1160" w:right="992" w:bottom="960" w:left="992" w:header="702" w:footer="766" w:gutter="0"/>
          <w:cols w:space="720"/>
        </w:sectPr>
      </w:pPr>
    </w:p>
    <w:p w14:paraId="2145ACBD" w14:textId="77777777" w:rsidR="00D836DE" w:rsidRDefault="007D1EF0">
      <w:pPr>
        <w:pStyle w:val="a3"/>
        <w:spacing w:before="146"/>
        <w:jc w:val="left"/>
      </w:pPr>
      <w:r>
        <w:rPr>
          <w:noProof/>
        </w:rPr>
        <w:lastRenderedPageBreak/>
        <mc:AlternateContent>
          <mc:Choice Requires="wps">
            <w:drawing>
              <wp:anchor distT="0" distB="0" distL="0" distR="0" simplePos="0" relativeHeight="251658271" behindDoc="1" locked="0" layoutInCell="1" allowOverlap="1" wp14:anchorId="49C94432" wp14:editId="494A191E">
                <wp:simplePos x="0" y="0"/>
                <wp:positionH relativeFrom="page">
                  <wp:posOffset>649223</wp:posOffset>
                </wp:positionH>
                <wp:positionV relativeFrom="paragraph">
                  <wp:posOffset>257630</wp:posOffset>
                </wp:positionV>
                <wp:extent cx="6264910" cy="182880"/>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82880"/>
                        </a:xfrm>
                        <a:prstGeom prst="rect">
                          <a:avLst/>
                        </a:prstGeom>
                        <a:ln w="6095">
                          <a:solidFill>
                            <a:srgbClr val="000000"/>
                          </a:solidFill>
                          <a:prstDash val="solid"/>
                        </a:ln>
                      </wps:spPr>
                      <wps:txbx>
                        <w:txbxContent>
                          <w:p w14:paraId="370F7C3D" w14:textId="4F1555A1" w:rsidR="00D836DE" w:rsidRDefault="006040C7">
                            <w:pPr>
                              <w:bidi/>
                              <w:spacing w:line="249" w:lineRule="exact"/>
                              <w:ind w:left="107"/>
                              <w:rPr>
                                <w:b/>
                                <w:bCs/>
                                <w:sz w:val="24"/>
                                <w:szCs w:val="24"/>
                              </w:rPr>
                            </w:pPr>
                            <w:r>
                              <w:rPr>
                                <w:rFonts w:hint="cs"/>
                                <w:b/>
                                <w:bCs/>
                                <w:spacing w:val="-2"/>
                                <w:sz w:val="24"/>
                                <w:szCs w:val="24"/>
                                <w:rtl/>
                              </w:rPr>
                              <w:t>נספח פרשנות לשאלת מחשבה</w:t>
                            </w:r>
                          </w:p>
                        </w:txbxContent>
                      </wps:txbx>
                      <wps:bodyPr wrap="square" lIns="0" tIns="0" rIns="0" bIns="0" rtlCol="0">
                        <a:noAutofit/>
                      </wps:bodyPr>
                    </wps:wsp>
                  </a:graphicData>
                </a:graphic>
              </wp:anchor>
            </w:drawing>
          </mc:Choice>
          <mc:Fallback>
            <w:pict>
              <v:shape w14:anchorId="49C94432" id="Textbox 82" o:spid="_x0000_s1094" type="#_x0000_t202" style="position:absolute;margin-left:51.1pt;margin-top:20.3pt;width:493.3pt;height:14.4pt;z-index:-25165820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" filled="f" strokeweight=".16931mm">
                <v:path arrowok="t"/>
                <v:textbox inset="0,0,0,0">
                  <w:txbxContent>
                    <w:p w14:paraId="370F7C3D" w14:textId="4F1555A1" w:rsidR="00D836DE" w:rsidRDefault="006040C7">
                      <w:pPr>
                        <w:bidi/>
                        <w:spacing w:line="249" w:lineRule="exact"/>
                        <w:ind w:left="107"/>
                        <w:rPr>
                          <w:b/>
                          <w:bCs/>
                          <w:sz w:val="24"/>
                          <w:szCs w:val="24"/>
                        </w:rPr>
                      </w:pPr>
                      <w:r>
                        <w:rPr>
                          <w:rFonts w:hint="cs"/>
                          <w:b/>
                          <w:bCs/>
                          <w:spacing w:val="-2"/>
                          <w:sz w:val="24"/>
                          <w:szCs w:val="24"/>
                          <w:rtl/>
                        </w:rPr>
                        <w:t>נספח פרשנות לשאלת מחשבה</w:t>
                      </w:r>
                    </w:p>
                  </w:txbxContent>
                </v:textbox>
                <w10:wrap type="topAndBottom" anchorx="page"/>
              </v:shape>
            </w:pict>
          </mc:Fallback>
        </mc:AlternateContent>
      </w:r>
    </w:p>
    <w:bookmarkEnd w:id="0"/>
    <w:p w14:paraId="50A8461E" w14:textId="3164FF10" w:rsidR="00FB79E5" w:rsidRDefault="00FB79E5" w:rsidP="00FB79E5">
      <w:pPr>
        <w:bidi/>
        <w:rPr>
          <w:rtl/>
        </w:rPr>
      </w:pPr>
    </w:p>
    <w:p w14:paraId="098B7D44"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sz w:val="20"/>
          <w:szCs w:val="20"/>
          <w:rtl/>
        </w:rPr>
        <w:t xml:space="preserve">אם לא הצלחנו להשלים את החוזה לפי האמור בו, לפי נוהג או לפי הוראות חוק משלימות, נעבור לפרשנות החוזה. </w:t>
      </w:r>
    </w:p>
    <w:p w14:paraId="47516143"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sz w:val="20"/>
          <w:szCs w:val="20"/>
          <w:rtl/>
        </w:rPr>
        <w:t>פרשנות החוזה מעלה 2 סוגים של שאלות:</w:t>
      </w:r>
    </w:p>
    <w:p w14:paraId="180D183A" w14:textId="77777777" w:rsidR="00FB79E5" w:rsidRPr="00FB79E5" w:rsidRDefault="00FB79E5" w:rsidP="00FB79E5">
      <w:pPr>
        <w:widowControl/>
        <w:numPr>
          <w:ilvl w:val="0"/>
          <w:numId w:val="22"/>
        </w:numPr>
        <w:autoSpaceDE/>
        <w:autoSpaceDN/>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תכלית הפרשנות</w:t>
      </w:r>
      <w:r w:rsidRPr="00FB79E5">
        <w:rPr>
          <w:rFonts w:asciiTheme="majorBidi" w:hAnsiTheme="majorBidi" w:cstheme="majorBidi"/>
          <w:sz w:val="20"/>
          <w:szCs w:val="20"/>
          <w:rtl/>
        </w:rPr>
        <w:t xml:space="preserve"> (</w:t>
      </w:r>
      <w:r w:rsidRPr="00FB79E5">
        <w:rPr>
          <w:rFonts w:asciiTheme="majorBidi" w:hAnsiTheme="majorBidi" w:cstheme="majorBidi"/>
          <w:sz w:val="20"/>
          <w:szCs w:val="20"/>
          <w:u w:val="single"/>
          <w:rtl/>
        </w:rPr>
        <w:t>אקטיביזם</w:t>
      </w:r>
      <w:r w:rsidRPr="00FB79E5">
        <w:rPr>
          <w:rFonts w:asciiTheme="majorBidi" w:hAnsiTheme="majorBidi" w:cstheme="majorBidi"/>
          <w:sz w:val="20"/>
          <w:szCs w:val="20"/>
          <w:rtl/>
        </w:rPr>
        <w:t xml:space="preserve">= מטרות חברתיות משפטיות מול </w:t>
      </w:r>
      <w:r w:rsidRPr="00FB79E5">
        <w:rPr>
          <w:rFonts w:asciiTheme="majorBidi" w:hAnsiTheme="majorBidi" w:cstheme="majorBidi"/>
          <w:sz w:val="20"/>
          <w:szCs w:val="20"/>
          <w:u w:val="single"/>
          <w:rtl/>
        </w:rPr>
        <w:t>שמרנות</w:t>
      </w:r>
      <w:r w:rsidRPr="00FB79E5">
        <w:rPr>
          <w:rFonts w:asciiTheme="majorBidi" w:hAnsiTheme="majorBidi" w:cstheme="majorBidi"/>
          <w:sz w:val="20"/>
          <w:szCs w:val="20"/>
          <w:rtl/>
        </w:rPr>
        <w:t>= התחקות אחר רצון הצדדים)</w:t>
      </w:r>
    </w:p>
    <w:p w14:paraId="496732CD" w14:textId="77777777" w:rsidR="00FB79E5" w:rsidRPr="00FB79E5" w:rsidRDefault="00FB79E5" w:rsidP="00FB79E5">
      <w:pPr>
        <w:widowControl/>
        <w:numPr>
          <w:ilvl w:val="0"/>
          <w:numId w:val="22"/>
        </w:numPr>
        <w:autoSpaceDE/>
        <w:autoSpaceDN/>
        <w:bidi/>
        <w:spacing w:line="276" w:lineRule="auto"/>
        <w:rPr>
          <w:rFonts w:asciiTheme="majorBidi" w:hAnsiTheme="majorBidi" w:cstheme="majorBidi"/>
          <w:sz w:val="20"/>
          <w:szCs w:val="20"/>
        </w:rPr>
      </w:pPr>
      <w:r w:rsidRPr="00FB79E5">
        <w:rPr>
          <w:rFonts w:asciiTheme="majorBidi" w:hAnsiTheme="majorBidi" w:cstheme="majorBidi"/>
          <w:b/>
          <w:bCs/>
          <w:sz w:val="20"/>
          <w:szCs w:val="20"/>
          <w:rtl/>
        </w:rPr>
        <w:t>איך מגשימים את התכלית</w:t>
      </w:r>
      <w:r w:rsidRPr="00FB79E5">
        <w:rPr>
          <w:rFonts w:asciiTheme="majorBidi" w:hAnsiTheme="majorBidi" w:cstheme="majorBidi"/>
          <w:sz w:val="20"/>
          <w:szCs w:val="20"/>
          <w:rtl/>
        </w:rPr>
        <w:t xml:space="preserve"> (</w:t>
      </w:r>
      <w:proofErr w:type="spellStart"/>
      <w:r w:rsidRPr="00FB79E5">
        <w:rPr>
          <w:rFonts w:asciiTheme="majorBidi" w:hAnsiTheme="majorBidi" w:cstheme="majorBidi"/>
          <w:sz w:val="20"/>
          <w:szCs w:val="20"/>
          <w:u w:val="single"/>
          <w:rtl/>
        </w:rPr>
        <w:t>קונטקסטואליזם</w:t>
      </w:r>
      <w:proofErr w:type="spellEnd"/>
      <w:r w:rsidRPr="00FB79E5">
        <w:rPr>
          <w:rFonts w:asciiTheme="majorBidi" w:hAnsiTheme="majorBidi" w:cstheme="majorBidi"/>
          <w:sz w:val="20"/>
          <w:szCs w:val="20"/>
          <w:rtl/>
        </w:rPr>
        <w:t xml:space="preserve"> = נבחן את הקונטקסט/ את ההקשר מול </w:t>
      </w:r>
      <w:r w:rsidRPr="00FB79E5">
        <w:rPr>
          <w:rFonts w:asciiTheme="majorBidi" w:hAnsiTheme="majorBidi" w:cstheme="majorBidi"/>
          <w:sz w:val="20"/>
          <w:szCs w:val="20"/>
          <w:u w:val="single"/>
          <w:rtl/>
        </w:rPr>
        <w:t>פורמליזם</w:t>
      </w:r>
      <w:r w:rsidRPr="00FB79E5">
        <w:rPr>
          <w:rFonts w:asciiTheme="majorBidi" w:hAnsiTheme="majorBidi" w:cstheme="majorBidi"/>
          <w:sz w:val="20"/>
          <w:szCs w:val="20"/>
          <w:rtl/>
        </w:rPr>
        <w:t>)</w:t>
      </w:r>
    </w:p>
    <w:p w14:paraId="1714B220" w14:textId="77777777" w:rsidR="00FB79E5" w:rsidRPr="00FB79E5" w:rsidRDefault="00FB79E5" w:rsidP="00FB79E5">
      <w:pPr>
        <w:bidi/>
        <w:spacing w:line="276" w:lineRule="auto"/>
        <w:rPr>
          <w:rFonts w:asciiTheme="majorBidi" w:hAnsiTheme="majorBidi" w:cstheme="majorBidi"/>
          <w:sz w:val="20"/>
          <w:szCs w:val="20"/>
          <w:rtl/>
        </w:rPr>
      </w:pPr>
    </w:p>
    <w:p w14:paraId="10022C53" w14:textId="77777777" w:rsidR="00FB79E5" w:rsidRPr="00FB79E5" w:rsidRDefault="00FB79E5" w:rsidP="00FB79E5">
      <w:pPr>
        <w:bidi/>
        <w:spacing w:line="276" w:lineRule="auto"/>
        <w:rPr>
          <w:rFonts w:asciiTheme="majorBidi" w:hAnsiTheme="majorBidi" w:cstheme="majorBidi"/>
          <w:b/>
          <w:bCs/>
          <w:sz w:val="20"/>
          <w:szCs w:val="20"/>
          <w:u w:val="single"/>
          <w:rtl/>
        </w:rPr>
      </w:pPr>
      <w:r w:rsidRPr="00FB79E5">
        <w:rPr>
          <w:rFonts w:asciiTheme="majorBidi" w:hAnsiTheme="majorBidi" w:cstheme="majorBidi"/>
          <w:b/>
          <w:bCs/>
          <w:sz w:val="20"/>
          <w:szCs w:val="20"/>
          <w:u w:val="single"/>
          <w:rtl/>
        </w:rPr>
        <w:t>תכלית דיני פרשנות חוזים: באיזה דרך עלינו ללכת כשחשוב לנו לאן נגיע?/ ד"ר יפעת נפתלי בן ציון- מאמר</w:t>
      </w:r>
    </w:p>
    <w:p w14:paraId="3E6B368E"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קיימות 3 תכליות לפרשנות החוזה-</w:t>
      </w:r>
      <w:r w:rsidRPr="00FB79E5">
        <w:rPr>
          <w:rFonts w:asciiTheme="majorBidi" w:hAnsiTheme="majorBidi" w:cstheme="majorBidi"/>
          <w:sz w:val="20"/>
          <w:szCs w:val="20"/>
          <w:rtl/>
        </w:rPr>
        <w:t xml:space="preserve"> </w:t>
      </w:r>
      <w:r w:rsidRPr="00FB79E5">
        <w:rPr>
          <w:rFonts w:asciiTheme="majorBidi" w:hAnsiTheme="majorBidi" w:cstheme="majorBidi"/>
          <w:b/>
          <w:bCs/>
          <w:sz w:val="20"/>
          <w:szCs w:val="20"/>
          <w:rtl/>
        </w:rPr>
        <w:t xml:space="preserve">(1) </w:t>
      </w:r>
      <w:r w:rsidRPr="00FB79E5">
        <w:rPr>
          <w:rFonts w:asciiTheme="majorBidi" w:hAnsiTheme="majorBidi" w:cstheme="majorBidi"/>
          <w:sz w:val="20"/>
          <w:szCs w:val="20"/>
          <w:rtl/>
        </w:rPr>
        <w:t xml:space="preserve">הגשמת רצונם המשותף של הצדדים במועד חתימת החוזה זו תכלית </w:t>
      </w:r>
      <w:r w:rsidRPr="00FB79E5">
        <w:rPr>
          <w:rFonts w:asciiTheme="majorBidi" w:hAnsiTheme="majorBidi" w:cstheme="majorBidi"/>
          <w:sz w:val="20"/>
          <w:szCs w:val="20"/>
          <w:u w:val="single"/>
          <w:rtl/>
        </w:rPr>
        <w:t>צופה פני עבר-</w:t>
      </w:r>
      <w:r w:rsidRPr="00FB79E5">
        <w:rPr>
          <w:rFonts w:asciiTheme="majorBidi" w:hAnsiTheme="majorBidi" w:cstheme="majorBidi"/>
          <w:sz w:val="20"/>
          <w:szCs w:val="20"/>
          <w:rtl/>
        </w:rPr>
        <w:t xml:space="preserve"> </w:t>
      </w:r>
      <w:r w:rsidRPr="00FB79E5">
        <w:rPr>
          <w:rFonts w:asciiTheme="majorBidi" w:hAnsiTheme="majorBidi" w:cstheme="majorBidi"/>
          <w:b/>
          <w:bCs/>
          <w:sz w:val="20"/>
          <w:szCs w:val="20"/>
          <w:rtl/>
        </w:rPr>
        <w:t>א.</w:t>
      </w:r>
      <w:r w:rsidRPr="00FB79E5">
        <w:rPr>
          <w:rFonts w:asciiTheme="majorBidi" w:hAnsiTheme="majorBidi" w:cstheme="majorBidi"/>
          <w:sz w:val="20"/>
          <w:szCs w:val="20"/>
          <w:rtl/>
        </w:rPr>
        <w:t xml:space="preserve"> תפיסה ליברלית של אוטונומיה </w:t>
      </w:r>
      <w:r w:rsidRPr="00FB79E5">
        <w:rPr>
          <w:rFonts w:asciiTheme="majorBidi" w:hAnsiTheme="majorBidi" w:cstheme="majorBidi"/>
          <w:b/>
          <w:bCs/>
          <w:sz w:val="20"/>
          <w:szCs w:val="20"/>
          <w:rtl/>
        </w:rPr>
        <w:t>ב.</w:t>
      </w:r>
      <w:r w:rsidRPr="00FB79E5">
        <w:rPr>
          <w:rFonts w:asciiTheme="majorBidi" w:hAnsiTheme="majorBidi" w:cstheme="majorBidi"/>
          <w:sz w:val="20"/>
          <w:szCs w:val="20"/>
          <w:rtl/>
        </w:rPr>
        <w:t xml:space="preserve"> תפיסה כלכלית </w:t>
      </w:r>
      <w:r w:rsidRPr="00FB79E5">
        <w:rPr>
          <w:rFonts w:asciiTheme="majorBidi" w:hAnsiTheme="majorBidi" w:cstheme="majorBidi"/>
          <w:b/>
          <w:bCs/>
          <w:sz w:val="20"/>
          <w:szCs w:val="20"/>
          <w:rtl/>
        </w:rPr>
        <w:t xml:space="preserve">(2) </w:t>
      </w:r>
      <w:r w:rsidRPr="00FB79E5">
        <w:rPr>
          <w:rFonts w:asciiTheme="majorBidi" w:hAnsiTheme="majorBidi" w:cstheme="majorBidi"/>
          <w:sz w:val="20"/>
          <w:szCs w:val="20"/>
          <w:u w:val="single"/>
          <w:rtl/>
        </w:rPr>
        <w:t xml:space="preserve">צופה פני עתיד- </w:t>
      </w:r>
      <w:r w:rsidRPr="00FB79E5">
        <w:rPr>
          <w:rFonts w:asciiTheme="majorBidi" w:hAnsiTheme="majorBidi" w:cstheme="majorBidi"/>
          <w:sz w:val="20"/>
          <w:szCs w:val="20"/>
          <w:rtl/>
        </w:rPr>
        <w:t xml:space="preserve">חוזים הם כלי לתכנון עתידי+ התפיסה הליברלית והכלכלית </w:t>
      </w:r>
      <w:r w:rsidRPr="00FB79E5">
        <w:rPr>
          <w:rFonts w:asciiTheme="majorBidi" w:hAnsiTheme="majorBidi" w:cstheme="majorBidi"/>
          <w:b/>
          <w:bCs/>
          <w:sz w:val="20"/>
          <w:szCs w:val="20"/>
          <w:rtl/>
        </w:rPr>
        <w:t xml:space="preserve">(3) </w:t>
      </w:r>
      <w:r w:rsidRPr="00FB79E5">
        <w:rPr>
          <w:rFonts w:asciiTheme="majorBidi" w:hAnsiTheme="majorBidi" w:cstheme="majorBidi"/>
          <w:sz w:val="20"/>
          <w:szCs w:val="20"/>
          <w:u w:val="single"/>
          <w:rtl/>
        </w:rPr>
        <w:t xml:space="preserve">צופה פני הווה- </w:t>
      </w:r>
      <w:r w:rsidRPr="00FB79E5">
        <w:rPr>
          <w:rFonts w:asciiTheme="majorBidi" w:hAnsiTheme="majorBidi" w:cstheme="majorBidi"/>
          <w:sz w:val="20"/>
          <w:szCs w:val="20"/>
          <w:rtl/>
        </w:rPr>
        <w:t xml:space="preserve">מתאימה את פרשנות החוזה לערכי המשפט. </w:t>
      </w:r>
      <w:r w:rsidRPr="00FB79E5">
        <w:rPr>
          <w:rFonts w:asciiTheme="majorBidi" w:hAnsiTheme="majorBidi" w:cstheme="majorBidi"/>
          <w:color w:val="00B050"/>
          <w:sz w:val="20"/>
          <w:szCs w:val="20"/>
          <w:rtl/>
        </w:rPr>
        <w:t>[עמ' 144-145, 153-154]</w:t>
      </w:r>
      <w:r w:rsidRPr="00FB79E5">
        <w:rPr>
          <w:rFonts w:asciiTheme="majorBidi" w:hAnsiTheme="majorBidi" w:cstheme="majorBidi"/>
          <w:sz w:val="20"/>
          <w:szCs w:val="20"/>
          <w:rtl/>
        </w:rPr>
        <w:br/>
        <w:t>*הבעיה נוצרת כאשר ישנה התנגשות בין התכליות.</w:t>
      </w:r>
    </w:p>
    <w:p w14:paraId="3218CD96" w14:textId="77777777" w:rsidR="00FB79E5" w:rsidRPr="00FB79E5" w:rsidRDefault="00FB79E5" w:rsidP="00FB79E5">
      <w:pPr>
        <w:bidi/>
        <w:spacing w:line="276" w:lineRule="auto"/>
        <w:rPr>
          <w:rFonts w:asciiTheme="majorBidi" w:hAnsiTheme="majorBidi" w:cstheme="majorBidi"/>
          <w:sz w:val="20"/>
          <w:szCs w:val="20"/>
          <w:rtl/>
        </w:rPr>
      </w:pPr>
    </w:p>
    <w:p w14:paraId="7C93D1D3" w14:textId="77777777" w:rsidR="00FB79E5" w:rsidRPr="00FB79E5" w:rsidRDefault="00FB79E5" w:rsidP="00FB79E5">
      <w:pPr>
        <w:bidi/>
        <w:spacing w:line="276" w:lineRule="auto"/>
        <w:ind w:left="48"/>
        <w:rPr>
          <w:rFonts w:asciiTheme="majorBidi" w:hAnsiTheme="majorBidi" w:cstheme="majorBidi"/>
          <w:b/>
          <w:bCs/>
          <w:sz w:val="20"/>
          <w:szCs w:val="20"/>
          <w:u w:val="single"/>
          <w:rtl/>
        </w:rPr>
      </w:pPr>
      <w:r w:rsidRPr="00FB79E5">
        <w:rPr>
          <w:rFonts w:asciiTheme="majorBidi" w:hAnsiTheme="majorBidi" w:cstheme="majorBidi"/>
          <w:b/>
          <w:bCs/>
          <w:sz w:val="20"/>
          <w:szCs w:val="20"/>
          <w:u w:val="single"/>
          <w:rtl/>
        </w:rPr>
        <w:t>כיצד מגשימים את תכליות אלה?</w:t>
      </w:r>
    </w:p>
    <w:p w14:paraId="4DE57FCA"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 xml:space="preserve">גישה קונטקסטואלית לפי </w:t>
      </w:r>
      <w:proofErr w:type="spellStart"/>
      <w:r w:rsidRPr="00FB79E5">
        <w:rPr>
          <w:rFonts w:asciiTheme="majorBidi" w:hAnsiTheme="majorBidi" w:cstheme="majorBidi"/>
          <w:b/>
          <w:bCs/>
          <w:color w:val="7030A0"/>
          <w:sz w:val="20"/>
          <w:szCs w:val="20"/>
          <w:rtl/>
        </w:rPr>
        <w:t>פוזנר</w:t>
      </w:r>
      <w:proofErr w:type="spellEnd"/>
      <w:r w:rsidRPr="00FB79E5">
        <w:rPr>
          <w:rFonts w:asciiTheme="majorBidi" w:hAnsiTheme="majorBidi" w:cstheme="majorBidi"/>
          <w:sz w:val="20"/>
          <w:szCs w:val="20"/>
          <w:rtl/>
        </w:rPr>
        <w:t xml:space="preserve">: יש לבחון את </w:t>
      </w:r>
      <w:r w:rsidRPr="00FB79E5">
        <w:rPr>
          <w:rFonts w:asciiTheme="majorBidi" w:hAnsiTheme="majorBidi" w:cstheme="majorBidi"/>
          <w:sz w:val="20"/>
          <w:szCs w:val="20"/>
          <w:u w:val="single"/>
          <w:rtl/>
        </w:rPr>
        <w:t>נסיבות</w:t>
      </w:r>
      <w:r w:rsidRPr="00FB79E5">
        <w:rPr>
          <w:rFonts w:asciiTheme="majorBidi" w:hAnsiTheme="majorBidi" w:cstheme="majorBidi"/>
          <w:sz w:val="20"/>
          <w:szCs w:val="20"/>
          <w:rtl/>
        </w:rPr>
        <w:t xml:space="preserve"> סביב החוזה כדי לפרש אותו. התעלמות מהנסיבות פוגעת בצדדים.</w:t>
      </w:r>
    </w:p>
    <w:p w14:paraId="78645733"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גישה פורמאליסטית</w:t>
      </w:r>
      <w:r w:rsidRPr="00FB79E5">
        <w:rPr>
          <w:rFonts w:asciiTheme="majorBidi" w:hAnsiTheme="majorBidi" w:cstheme="majorBidi"/>
          <w:sz w:val="20"/>
          <w:szCs w:val="20"/>
          <w:rtl/>
        </w:rPr>
        <w:t xml:space="preserve"> לפי </w:t>
      </w:r>
      <w:r w:rsidRPr="00FB79E5">
        <w:rPr>
          <w:rFonts w:asciiTheme="majorBidi" w:hAnsiTheme="majorBidi" w:cstheme="majorBidi"/>
          <w:b/>
          <w:bCs/>
          <w:color w:val="7030A0"/>
          <w:sz w:val="20"/>
          <w:szCs w:val="20"/>
          <w:rtl/>
        </w:rPr>
        <w:t>שוורץ וסקוט</w:t>
      </w:r>
      <w:r w:rsidRPr="00FB79E5">
        <w:rPr>
          <w:rFonts w:asciiTheme="majorBidi" w:hAnsiTheme="majorBidi" w:cstheme="majorBidi"/>
          <w:sz w:val="20"/>
          <w:szCs w:val="20"/>
          <w:rtl/>
        </w:rPr>
        <w:t xml:space="preserve">: יש לבחון את </w:t>
      </w:r>
      <w:r w:rsidRPr="00FB79E5">
        <w:rPr>
          <w:rFonts w:asciiTheme="majorBidi" w:hAnsiTheme="majorBidi" w:cstheme="majorBidi"/>
          <w:sz w:val="20"/>
          <w:szCs w:val="20"/>
          <w:u w:val="single"/>
          <w:rtl/>
        </w:rPr>
        <w:t>לשון החוזה</w:t>
      </w:r>
      <w:r w:rsidRPr="00FB79E5">
        <w:rPr>
          <w:rFonts w:asciiTheme="majorBidi" w:hAnsiTheme="majorBidi" w:cstheme="majorBidi"/>
          <w:sz w:val="20"/>
          <w:szCs w:val="20"/>
          <w:rtl/>
        </w:rPr>
        <w:t xml:space="preserve"> כדי לפרש אותו. הצדדים לחוזה כתבו את החוזה לפי רצונם ויש להתחשב בו כדי להגשים אותו. פרשנות כזו משיאה את התועלת המשותפת של הצדדים.</w:t>
      </w:r>
    </w:p>
    <w:p w14:paraId="3C72322B"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 xml:space="preserve">גישה כלכלית </w:t>
      </w:r>
      <w:r w:rsidRPr="00FB79E5">
        <w:rPr>
          <w:rFonts w:asciiTheme="majorBidi" w:hAnsiTheme="majorBidi" w:cstheme="majorBidi"/>
          <w:sz w:val="20"/>
          <w:szCs w:val="20"/>
          <w:rtl/>
        </w:rPr>
        <w:t xml:space="preserve">: תכלית דיני החוזים הוא להשיא את </w:t>
      </w:r>
      <w:r w:rsidRPr="00FB79E5">
        <w:rPr>
          <w:rFonts w:asciiTheme="majorBidi" w:hAnsiTheme="majorBidi" w:cstheme="majorBidi"/>
          <w:sz w:val="20"/>
          <w:szCs w:val="20"/>
          <w:u w:val="single"/>
          <w:rtl/>
        </w:rPr>
        <w:t>רווחת הצדדים לחוזה.</w:t>
      </w:r>
      <w:r w:rsidRPr="00FB79E5">
        <w:rPr>
          <w:rFonts w:asciiTheme="majorBidi" w:hAnsiTheme="majorBidi" w:cstheme="majorBidi"/>
          <w:sz w:val="20"/>
          <w:szCs w:val="20"/>
          <w:rtl/>
        </w:rPr>
        <w:t xml:space="preserve"> </w:t>
      </w:r>
      <w:r w:rsidRPr="00FB79E5">
        <w:rPr>
          <w:rFonts w:asciiTheme="majorBidi" w:hAnsiTheme="majorBidi" w:cstheme="majorBidi"/>
          <w:b/>
          <w:bCs/>
          <w:color w:val="7030A0"/>
          <w:sz w:val="20"/>
          <w:szCs w:val="20"/>
          <w:rtl/>
        </w:rPr>
        <w:t>שוורץ וסקוט</w:t>
      </w:r>
      <w:r w:rsidRPr="00FB79E5">
        <w:rPr>
          <w:rFonts w:asciiTheme="majorBidi" w:hAnsiTheme="majorBidi" w:cstheme="majorBidi"/>
          <w:sz w:val="20"/>
          <w:szCs w:val="20"/>
          <w:rtl/>
        </w:rPr>
        <w:t xml:space="preserve">: להיצמד לחוזה כי צדדים קובעים את התנאים הטובים ביותר להתקשרות ביניהם- יודעים מהם התנאים הטובים ביותר (גישה פורמליסטית). רוב הצדדים המסחריים ירצו שביהמ"ש ייצמד לטקסט; </w:t>
      </w:r>
      <w:proofErr w:type="spellStart"/>
      <w:r w:rsidRPr="00FB79E5">
        <w:rPr>
          <w:rFonts w:asciiTheme="majorBidi" w:hAnsiTheme="majorBidi" w:cstheme="majorBidi"/>
          <w:b/>
          <w:bCs/>
          <w:color w:val="7030A0"/>
          <w:sz w:val="20"/>
          <w:szCs w:val="20"/>
          <w:rtl/>
        </w:rPr>
        <w:t>פוזנר</w:t>
      </w:r>
      <w:proofErr w:type="spellEnd"/>
      <w:r w:rsidRPr="00FB79E5">
        <w:rPr>
          <w:rFonts w:asciiTheme="majorBidi" w:hAnsiTheme="majorBidi" w:cstheme="majorBidi"/>
          <w:b/>
          <w:bCs/>
          <w:color w:val="7030A0"/>
          <w:sz w:val="20"/>
          <w:szCs w:val="20"/>
          <w:rtl/>
        </w:rPr>
        <w:t>:</w:t>
      </w:r>
      <w:r w:rsidRPr="00FB79E5">
        <w:rPr>
          <w:rFonts w:asciiTheme="majorBidi" w:hAnsiTheme="majorBidi" w:cstheme="majorBidi"/>
          <w:sz w:val="20"/>
          <w:szCs w:val="20"/>
          <w:rtl/>
        </w:rPr>
        <w:t xml:space="preserve"> קיים אי וודאות לגבי העתיד מבחינת חוזה ארוך טווח בסביבה עסקית. על הצדדים לקבוע כללים רחבים ובמקרה שמתעורר אירוע, ילכו לביהמ"ש (עדיף ויותר זול מאשר-) לנבא את כל האירועים העתידיים. רוצים לקבוע את כללי המשחק ביניהם למעשה.</w:t>
      </w:r>
    </w:p>
    <w:p w14:paraId="03FB722B"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גישה ליברלית</w:t>
      </w:r>
      <w:r w:rsidRPr="00FB79E5">
        <w:rPr>
          <w:rFonts w:asciiTheme="majorBidi" w:hAnsiTheme="majorBidi" w:cstheme="majorBidi"/>
          <w:sz w:val="20"/>
          <w:szCs w:val="20"/>
          <w:rtl/>
        </w:rPr>
        <w:t xml:space="preserve"> </w:t>
      </w:r>
      <w:r w:rsidRPr="00FB79E5">
        <w:rPr>
          <w:rFonts w:asciiTheme="majorBidi" w:hAnsiTheme="majorBidi" w:cstheme="majorBidi"/>
          <w:b/>
          <w:bCs/>
          <w:sz w:val="20"/>
          <w:szCs w:val="20"/>
          <w:rtl/>
        </w:rPr>
        <w:t>(חירות)</w:t>
      </w:r>
      <w:r w:rsidRPr="00FB79E5">
        <w:rPr>
          <w:rFonts w:asciiTheme="majorBidi" w:hAnsiTheme="majorBidi" w:cstheme="majorBidi"/>
          <w:sz w:val="20"/>
          <w:szCs w:val="20"/>
          <w:rtl/>
        </w:rPr>
        <w:t xml:space="preserve">: ביהמ"ש צריך לקדם את החירות של הצדדים. פרשנות חוזה צריכה רק להגשים את </w:t>
      </w:r>
      <w:r w:rsidRPr="00FB79E5">
        <w:rPr>
          <w:rFonts w:asciiTheme="majorBidi" w:hAnsiTheme="majorBidi" w:cstheme="majorBidi"/>
          <w:sz w:val="20"/>
          <w:szCs w:val="20"/>
          <w:u w:val="single"/>
          <w:rtl/>
        </w:rPr>
        <w:t>רצון הצדדים</w:t>
      </w:r>
      <w:r w:rsidRPr="00FB79E5">
        <w:rPr>
          <w:rFonts w:asciiTheme="majorBidi" w:hAnsiTheme="majorBidi" w:cstheme="majorBidi"/>
          <w:sz w:val="20"/>
          <w:szCs w:val="20"/>
          <w:rtl/>
        </w:rPr>
        <w:t xml:space="preserve"> ולכן אסור לה להיזקק לערכים חיצוניים. אין לפנות לערך חיצוני לרצון הצדדים. לא להתערב בהחלטותיהם. גישה שמרנית.</w:t>
      </w:r>
    </w:p>
    <w:p w14:paraId="6057873A"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 xml:space="preserve">אוטונומיה- </w:t>
      </w:r>
      <w:r w:rsidRPr="00FB79E5">
        <w:rPr>
          <w:rFonts w:asciiTheme="majorBidi" w:hAnsiTheme="majorBidi" w:cstheme="majorBidi"/>
          <w:sz w:val="20"/>
          <w:szCs w:val="20"/>
          <w:rtl/>
        </w:rPr>
        <w:t>לכל צד יש את האוטונומיה להחליט ולכתוב את סיפור חייו. ניתן לפרש את זה בשתי דרכים. הראשונה היא שלכל צד יש אוטונומיה ואם אני רוצה לספר את סיפור חיי, זה הבחירה שלי ולא ניתן להתערב ולהכניס ערכים אחרים. השנייה היא שניתן להכניס ערכים אחרים כי גם לצד השני שנמצא בחוזה יש אוטונומיה. לכן צריך להסתכל על זה כמכלול. לכן יותר נכון יהיה להכניס ערכים אובייקטיבים של תו"ל גם אם הצדדים לא היו רוצים. מסתכלים על האוטונומיה של שני הצדדים לחוזה.</w:t>
      </w:r>
    </w:p>
    <w:p w14:paraId="18EBB156"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sz w:val="20"/>
          <w:szCs w:val="20"/>
          <w:rtl/>
        </w:rPr>
        <w:t xml:space="preserve">גישת </w:t>
      </w:r>
      <w:r w:rsidRPr="00FB79E5">
        <w:rPr>
          <w:rFonts w:asciiTheme="majorBidi" w:hAnsiTheme="majorBidi" w:cstheme="majorBidi"/>
          <w:b/>
          <w:bCs/>
          <w:sz w:val="20"/>
          <w:szCs w:val="20"/>
          <w:rtl/>
        </w:rPr>
        <w:t>"צדק ביחסים"</w:t>
      </w:r>
      <w:r w:rsidRPr="00FB79E5">
        <w:rPr>
          <w:rFonts w:asciiTheme="majorBidi" w:hAnsiTheme="majorBidi" w:cstheme="majorBidi"/>
          <w:sz w:val="20"/>
          <w:szCs w:val="20"/>
          <w:rtl/>
        </w:rPr>
        <w:t xml:space="preserve"> לפי </w:t>
      </w:r>
      <w:r w:rsidRPr="00FB79E5">
        <w:rPr>
          <w:rFonts w:asciiTheme="majorBidi" w:hAnsiTheme="majorBidi" w:cstheme="majorBidi"/>
          <w:b/>
          <w:bCs/>
          <w:color w:val="7030A0"/>
          <w:sz w:val="20"/>
          <w:szCs w:val="20"/>
          <w:rtl/>
        </w:rPr>
        <w:t>דגן ודורפמן</w:t>
      </w:r>
      <w:r w:rsidRPr="00FB79E5">
        <w:rPr>
          <w:rFonts w:asciiTheme="majorBidi" w:hAnsiTheme="majorBidi" w:cstheme="majorBidi"/>
          <w:sz w:val="20"/>
          <w:szCs w:val="20"/>
          <w:rtl/>
        </w:rPr>
        <w:t xml:space="preserve"> - מערכות יחסים מגדירות מה צודק לעשות, כי לאנשים יש זכות לכתוב את סיפור חייהם בחוזה. אם התוצאה סותרת את הצדק ביחסים- יש למנוע אותה. כלומר, יש מקום צנוע לערכים חיצוניים.</w:t>
      </w:r>
    </w:p>
    <w:p w14:paraId="24FEEDFC" w14:textId="77777777" w:rsidR="00FB79E5" w:rsidRPr="00FB79E5" w:rsidRDefault="00FB79E5" w:rsidP="00FB79E5">
      <w:pPr>
        <w:bidi/>
        <w:spacing w:line="276" w:lineRule="auto"/>
        <w:rPr>
          <w:rFonts w:asciiTheme="majorBidi" w:hAnsiTheme="majorBidi" w:cstheme="majorBidi"/>
          <w:sz w:val="20"/>
          <w:szCs w:val="20"/>
          <w:rtl/>
        </w:rPr>
      </w:pPr>
    </w:p>
    <w:p w14:paraId="62FCA9CC"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b/>
          <w:bCs/>
          <w:sz w:val="20"/>
          <w:szCs w:val="20"/>
          <w:rtl/>
        </w:rPr>
        <w:t xml:space="preserve">* סוגים של חוזים: </w:t>
      </w:r>
      <w:r w:rsidRPr="00FB79E5">
        <w:rPr>
          <w:rFonts w:asciiTheme="majorBidi" w:hAnsiTheme="majorBidi" w:cstheme="majorBidi"/>
          <w:sz w:val="20"/>
          <w:szCs w:val="20"/>
          <w:rtl/>
        </w:rPr>
        <w:t>עוסק- חברה/ איש עסקים- גורם מתוחכם עם ליווי משפטי; פרט- ללא ייעוץ משפטי בשלבי כריתת החוזה</w:t>
      </w:r>
    </w:p>
    <w:p w14:paraId="120ADB5E" w14:textId="77777777" w:rsidR="00FB79E5" w:rsidRPr="00FB79E5" w:rsidRDefault="00FB79E5" w:rsidP="00FB79E5">
      <w:pPr>
        <w:bidi/>
        <w:spacing w:line="276" w:lineRule="auto"/>
        <w:rPr>
          <w:rFonts w:asciiTheme="majorBidi" w:hAnsiTheme="majorBidi" w:cstheme="majorBidi"/>
          <w:sz w:val="20"/>
          <w:szCs w:val="20"/>
          <w:rtl/>
        </w:rPr>
      </w:pPr>
      <w:r w:rsidRPr="00FB79E5">
        <w:rPr>
          <w:rFonts w:asciiTheme="majorBidi" w:hAnsiTheme="majorBidi" w:cstheme="majorBidi"/>
          <w:sz w:val="20"/>
          <w:szCs w:val="20"/>
          <w:rtl/>
        </w:rPr>
        <w:t xml:space="preserve"> </w:t>
      </w:r>
      <w:r w:rsidRPr="00FB79E5">
        <w:rPr>
          <w:rFonts w:asciiTheme="majorBidi" w:hAnsiTheme="majorBidi" w:cstheme="majorBidi"/>
          <w:b/>
          <w:bCs/>
          <w:sz w:val="20"/>
          <w:szCs w:val="20"/>
          <w:rtl/>
        </w:rPr>
        <w:t xml:space="preserve">(1) </w:t>
      </w:r>
      <w:r w:rsidRPr="00FB79E5">
        <w:rPr>
          <w:rFonts w:asciiTheme="majorBidi" w:hAnsiTheme="majorBidi" w:cstheme="majorBidi"/>
          <w:sz w:val="20"/>
          <w:szCs w:val="20"/>
          <w:rtl/>
        </w:rPr>
        <w:t xml:space="preserve">חוזים עסקיים- כולם עוסקים. צופה פני עתיד- לאפר בסיס נוח להתקשרויות עתידיות </w:t>
      </w:r>
      <w:r w:rsidRPr="00FB79E5">
        <w:rPr>
          <w:rFonts w:asciiTheme="majorBidi" w:hAnsiTheme="majorBidi" w:cstheme="majorBidi"/>
          <w:b/>
          <w:bCs/>
          <w:sz w:val="20"/>
          <w:szCs w:val="20"/>
          <w:rtl/>
        </w:rPr>
        <w:t xml:space="preserve">(2) </w:t>
      </w:r>
      <w:r w:rsidRPr="00FB79E5">
        <w:rPr>
          <w:rFonts w:asciiTheme="majorBidi" w:hAnsiTheme="majorBidi" w:cstheme="majorBidi"/>
          <w:sz w:val="20"/>
          <w:szCs w:val="20"/>
          <w:rtl/>
        </w:rPr>
        <w:t xml:space="preserve">חוזים צרכניים- לפחות אחד עוסק ולפחות אחד פרט- צופה פני הווה- תוצאה הגונה וראויה בראי ערכי של שיטת המשפט. במקרה זה קשה להגיד שהתערבות שיפוטית פוגעת בחופש החוזים </w:t>
      </w:r>
      <w:r w:rsidRPr="00FB79E5">
        <w:rPr>
          <w:rFonts w:asciiTheme="majorBidi" w:hAnsiTheme="majorBidi" w:cstheme="majorBidi"/>
          <w:b/>
          <w:bCs/>
          <w:sz w:val="20"/>
          <w:szCs w:val="20"/>
          <w:rtl/>
        </w:rPr>
        <w:t xml:space="preserve">(3) </w:t>
      </w:r>
      <w:r w:rsidRPr="00FB79E5">
        <w:rPr>
          <w:rFonts w:asciiTheme="majorBidi" w:hAnsiTheme="majorBidi" w:cstheme="majorBidi"/>
          <w:sz w:val="20"/>
          <w:szCs w:val="20"/>
          <w:rtl/>
        </w:rPr>
        <w:t>חוזים פרטיים- כולם פרטים- צופה פני עבר- הגשמת הרצון המשוער של הצדדים במועד חתימת החוזה. צריך לתת ללשון החוזה מעמד ביניים.</w:t>
      </w:r>
    </w:p>
    <w:p w14:paraId="661A0879" w14:textId="77777777" w:rsidR="00FB79E5" w:rsidRPr="00FB79E5" w:rsidRDefault="00FB79E5" w:rsidP="00FB79E5">
      <w:pPr>
        <w:bidi/>
        <w:rPr>
          <w:rFonts w:asciiTheme="majorBidi" w:hAnsiTheme="majorBidi" w:cstheme="majorBidi"/>
          <w:sz w:val="20"/>
          <w:szCs w:val="20"/>
        </w:rPr>
      </w:pPr>
    </w:p>
    <w:sectPr w:rsidR="00FB79E5" w:rsidRPr="00FB79E5">
      <w:pgSz w:w="11910" w:h="16840"/>
      <w:pgMar w:top="1160" w:right="992" w:bottom="960" w:left="992" w:header="702"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33C75" w14:textId="77777777" w:rsidR="005A5C5B" w:rsidRDefault="005A5C5B">
      <w:r>
        <w:separator/>
      </w:r>
    </w:p>
  </w:endnote>
  <w:endnote w:type="continuationSeparator" w:id="0">
    <w:p w14:paraId="4A4117EA" w14:textId="77777777" w:rsidR="005A5C5B" w:rsidRDefault="005A5C5B">
      <w:r>
        <w:continuationSeparator/>
      </w:r>
    </w:p>
  </w:endnote>
  <w:endnote w:type="continuationNotice" w:id="1">
    <w:p w14:paraId="1E950E6B" w14:textId="77777777" w:rsidR="005A5C5B" w:rsidRDefault="005A5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9166" w14:textId="5FDCD5E5" w:rsidR="00D836DE" w:rsidRDefault="007D1EF0">
    <w:pPr>
      <w:pStyle w:val="a3"/>
      <w:spacing w:line="14" w:lineRule="auto"/>
      <w:jc w:val="left"/>
    </w:pPr>
    <w:r>
      <w:rPr>
        <w:noProof/>
      </w:rPr>
      <mc:AlternateContent>
        <mc:Choice Requires="wps">
          <w:drawing>
            <wp:anchor distT="0" distB="0" distL="0" distR="0" simplePos="0" relativeHeight="251658241" behindDoc="1" locked="0" layoutInCell="1" allowOverlap="1" wp14:anchorId="72EC415E" wp14:editId="6C949CB8">
              <wp:simplePos x="0" y="0"/>
              <wp:positionH relativeFrom="page">
                <wp:posOffset>681227</wp:posOffset>
              </wp:positionH>
              <wp:positionV relativeFrom="page">
                <wp:posOffset>10059246</wp:posOffset>
              </wp:positionV>
              <wp:extent cx="203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14:paraId="75B20B82" w14:textId="77777777" w:rsidR="00D836DE" w:rsidRDefault="007D1EF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2EC415E" id="_x0000_t202" coordsize="21600,21600" o:spt="202" path="m,l,21600r21600,l21600,xe">
              <v:stroke joinstyle="miter"/>
              <v:path gradientshapeok="t" o:connecttype="rect"/>
            </v:shapetype>
            <v:shape id="Textbox 2" o:spid="_x0000_s1097" type="#_x0000_t202" style="position:absolute;margin-left:53.65pt;margin-top:792.05pt;width:16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" filled="f" stroked="f">
              <v:textbox inset="0,0,0,0">
                <w:txbxContent>
                  <w:p w14:paraId="75B20B82" w14:textId="77777777" w:rsidR="00D836DE" w:rsidRDefault="007D1EF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3C07" w14:textId="77777777" w:rsidR="005A5C5B" w:rsidRDefault="005A5C5B">
      <w:r>
        <w:separator/>
      </w:r>
    </w:p>
  </w:footnote>
  <w:footnote w:type="continuationSeparator" w:id="0">
    <w:p w14:paraId="232DDEA8" w14:textId="77777777" w:rsidR="005A5C5B" w:rsidRDefault="005A5C5B">
      <w:r>
        <w:continuationSeparator/>
      </w:r>
    </w:p>
  </w:footnote>
  <w:footnote w:type="continuationNotice" w:id="1">
    <w:p w14:paraId="3A615D78" w14:textId="77777777" w:rsidR="005A5C5B" w:rsidRDefault="005A5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0265" w14:textId="3606A9DA" w:rsidR="00D836DE" w:rsidRDefault="002C4894">
    <w:pPr>
      <w:pStyle w:val="a3"/>
      <w:spacing w:line="14" w:lineRule="auto"/>
      <w:jc w:val="left"/>
    </w:pPr>
    <w:r>
      <w:rPr>
        <w:noProof/>
        <w:rtl/>
      </w:rPr>
      <mc:AlternateContent>
        <mc:Choice Requires="wps">
          <w:drawing>
            <wp:anchor distT="45720" distB="45720" distL="114300" distR="114300" simplePos="0" relativeHeight="251658242" behindDoc="1" locked="0" layoutInCell="1" allowOverlap="1" wp14:anchorId="323251A7" wp14:editId="020AD91C">
              <wp:simplePos x="0" y="0"/>
              <wp:positionH relativeFrom="column">
                <wp:posOffset>5984240</wp:posOffset>
              </wp:positionH>
              <wp:positionV relativeFrom="paragraph">
                <wp:posOffset>-262890</wp:posOffset>
              </wp:positionV>
              <wp:extent cx="443230" cy="274320"/>
              <wp:effectExtent l="0" t="0" r="13970" b="1143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 cy="274320"/>
                      </a:xfrm>
                      <a:prstGeom prst="rect">
                        <a:avLst/>
                      </a:prstGeom>
                      <a:solidFill>
                        <a:srgbClr val="FFFFFF"/>
                      </a:solidFill>
                      <a:ln w="9525">
                        <a:solidFill>
                          <a:srgbClr val="000000"/>
                        </a:solidFill>
                        <a:miter lim="800000"/>
                        <a:headEnd/>
                        <a:tailEnd/>
                      </a:ln>
                    </wps:spPr>
                    <wps:txbx>
                      <w:txbxContent>
                        <w:p w14:paraId="3C0A0385" w14:textId="79FBFEA3" w:rsidR="002C4894" w:rsidRDefault="002C4894" w:rsidP="002C4894">
                          <w:pPr>
                            <w:jc w:val="right"/>
                          </w:pPr>
                          <w:r>
                            <w:rPr>
                              <w:rFonts w:hint="cs"/>
                              <w:rtl/>
                            </w:rPr>
                            <w:t>בס"ד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251A7" id="_x0000_t202" coordsize="21600,21600" o:spt="202" path="m,l,21600r21600,l21600,xe">
              <v:stroke joinstyle="miter"/>
              <v:path gradientshapeok="t" o:connecttype="rect"/>
            </v:shapetype>
            <v:shape id="תיבת טקסט 2" o:spid="_x0000_s1095" type="#_x0000_t202" style="position:absolute;margin-left:471.2pt;margin-top:-20.7pt;width:34.9pt;height:21.6pt;flip:x;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">
              <v:textbox>
                <w:txbxContent>
                  <w:p w14:paraId="3C0A0385" w14:textId="79FBFEA3" w:rsidR="002C4894" w:rsidRDefault="002C4894" w:rsidP="002C4894">
                    <w:pPr>
                      <w:jc w:val="right"/>
                    </w:pPr>
                    <w:r>
                      <w:rPr>
                        <w:rFonts w:hint="cs"/>
                        <w:rtl/>
                      </w:rPr>
                      <w:t>בס"ד</w:t>
                    </w:r>
                  </w:p>
                </w:txbxContent>
              </v:textbox>
            </v:shape>
          </w:pict>
        </mc:Fallback>
      </mc:AlternateContent>
    </w:r>
    <w:r>
      <w:rPr>
        <w:noProof/>
      </w:rPr>
      <mc:AlternateContent>
        <mc:Choice Requires="wps">
          <w:drawing>
            <wp:anchor distT="0" distB="0" distL="0" distR="0" simplePos="0" relativeHeight="251658240" behindDoc="1" locked="0" layoutInCell="1" allowOverlap="1" wp14:anchorId="27552923" wp14:editId="22B94989">
              <wp:simplePos x="0" y="0"/>
              <wp:positionH relativeFrom="page">
                <wp:posOffset>708660</wp:posOffset>
              </wp:positionH>
              <wp:positionV relativeFrom="page">
                <wp:posOffset>426720</wp:posOffset>
              </wp:positionV>
              <wp:extent cx="2628900" cy="182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82880"/>
                      </a:xfrm>
                      <a:prstGeom prst="rect">
                        <a:avLst/>
                      </a:prstGeom>
                    </wps:spPr>
                    <wps:txbx>
                      <w:txbxContent>
                        <w:p w14:paraId="5FEE3E1D" w14:textId="321F2E51" w:rsidR="00D836DE" w:rsidRPr="007D1EF0" w:rsidRDefault="007D1EF0">
                          <w:pPr>
                            <w:pStyle w:val="a3"/>
                            <w:bidi/>
                            <w:spacing w:line="212" w:lineRule="exact"/>
                            <w:ind w:left="18" w:right="20"/>
                            <w:jc w:val="left"/>
                            <w:rPr>
                              <w:rtl/>
                            </w:rPr>
                          </w:pPr>
                          <w:r w:rsidRPr="007D1EF0">
                            <w:rPr>
                              <w:spacing w:val="-5"/>
                              <w:w w:val="110"/>
                              <w:rtl/>
                            </w:rPr>
                            <w:t>צ</w:t>
                          </w:r>
                          <w:r w:rsidRPr="007D1EF0">
                            <w:rPr>
                              <w:spacing w:val="-5"/>
                              <w:w w:val="110"/>
                            </w:rPr>
                            <w:t>'</w:t>
                          </w:r>
                          <w:r w:rsidRPr="007D1EF0">
                            <w:rPr>
                              <w:spacing w:val="-5"/>
                              <w:w w:val="110"/>
                              <w:rtl/>
                            </w:rPr>
                            <w:t>ק</w:t>
                          </w:r>
                          <w:r w:rsidRPr="007D1EF0">
                            <w:rPr>
                              <w:spacing w:val="-10"/>
                              <w:w w:val="110"/>
                              <w:rtl/>
                            </w:rPr>
                            <w:t xml:space="preserve"> </w:t>
                          </w:r>
                          <w:r w:rsidRPr="007D1EF0">
                            <w:rPr>
                              <w:w w:val="110"/>
                              <w:rtl/>
                            </w:rPr>
                            <w:t>ליסט</w:t>
                          </w:r>
                          <w:r w:rsidRPr="007D1EF0">
                            <w:rPr>
                              <w:spacing w:val="-12"/>
                              <w:w w:val="110"/>
                              <w:rtl/>
                            </w:rPr>
                            <w:t xml:space="preserve"> </w:t>
                          </w:r>
                          <w:r w:rsidRPr="007D1EF0">
                            <w:rPr>
                              <w:w w:val="110"/>
                              <w:rtl/>
                            </w:rPr>
                            <w:t>דיני</w:t>
                          </w:r>
                          <w:r w:rsidRPr="007D1EF0">
                            <w:rPr>
                              <w:spacing w:val="-10"/>
                              <w:w w:val="110"/>
                              <w:rtl/>
                            </w:rPr>
                            <w:t xml:space="preserve"> </w:t>
                          </w:r>
                          <w:r w:rsidRPr="007D1EF0">
                            <w:rPr>
                              <w:w w:val="110"/>
                              <w:rtl/>
                            </w:rPr>
                            <w:t>חוזים</w:t>
                          </w:r>
                          <w:r w:rsidRPr="007D1EF0">
                            <w:rPr>
                              <w:spacing w:val="-9"/>
                              <w:w w:val="110"/>
                              <w:rtl/>
                            </w:rPr>
                            <w:t xml:space="preserve"> </w:t>
                          </w:r>
                          <w:r w:rsidR="002C4894" w:rsidRPr="007D1EF0">
                            <w:rPr>
                              <w:w w:val="110"/>
                            </w:rPr>
                            <w:t>–</w:t>
                          </w:r>
                          <w:r w:rsidRPr="007D1EF0">
                            <w:rPr>
                              <w:spacing w:val="-14"/>
                              <w:w w:val="110"/>
                              <w:rtl/>
                            </w:rPr>
                            <w:t xml:space="preserve"> </w:t>
                          </w:r>
                          <w:r w:rsidR="002C4894" w:rsidRPr="007D1EF0">
                            <w:rPr>
                              <w:rFonts w:hint="cs"/>
                              <w:w w:val="110"/>
                              <w:rtl/>
                            </w:rPr>
                            <w:t>אמיר מבוסס על ספיר ורז</w:t>
                          </w:r>
                          <w:r w:rsidR="002C4894" w:rsidRPr="007D1EF0">
                            <w:rPr>
                              <w:rFonts w:hint="cs"/>
                              <w:spacing w:val="-12"/>
                              <w:w w:val="110"/>
                              <w:rtl/>
                            </w:rPr>
                            <w:t xml:space="preserve"> </w:t>
                          </w:r>
                          <w:r w:rsidRPr="007D1EF0">
                            <w:rPr>
                              <w:rFonts w:hint="cs"/>
                              <w:rtl/>
                            </w:rPr>
                            <w:t>הלפרין</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552923" id="Textbox 1" o:spid="_x0000_s1096" type="#_x0000_t202" style="position:absolute;margin-left:55.8pt;margin-top:33.6pt;width:207pt;height:14.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" filled="f" stroked="f">
              <v:textbox inset="0,0,0,0">
                <w:txbxContent>
                  <w:p w14:paraId="5FEE3E1D" w14:textId="321F2E51" w:rsidR="00D836DE" w:rsidRPr="007D1EF0" w:rsidRDefault="007D1EF0">
                    <w:pPr>
                      <w:pStyle w:val="a3"/>
                      <w:bidi/>
                      <w:spacing w:line="212" w:lineRule="exact"/>
                      <w:ind w:left="18" w:right="20"/>
                      <w:jc w:val="left"/>
                      <w:rPr>
                        <w:rtl/>
                      </w:rPr>
                    </w:pPr>
                    <w:r w:rsidRPr="007D1EF0">
                      <w:rPr>
                        <w:spacing w:val="-5"/>
                        <w:w w:val="110"/>
                        <w:rtl/>
                      </w:rPr>
                      <w:t>צ</w:t>
                    </w:r>
                    <w:r w:rsidRPr="007D1EF0">
                      <w:rPr>
                        <w:spacing w:val="-5"/>
                        <w:w w:val="110"/>
                      </w:rPr>
                      <w:t>'</w:t>
                    </w:r>
                    <w:r w:rsidRPr="007D1EF0">
                      <w:rPr>
                        <w:spacing w:val="-5"/>
                        <w:w w:val="110"/>
                        <w:rtl/>
                      </w:rPr>
                      <w:t>ק</w:t>
                    </w:r>
                    <w:r w:rsidRPr="007D1EF0">
                      <w:rPr>
                        <w:spacing w:val="-10"/>
                        <w:w w:val="110"/>
                        <w:rtl/>
                      </w:rPr>
                      <w:t xml:space="preserve"> </w:t>
                    </w:r>
                    <w:r w:rsidRPr="007D1EF0">
                      <w:rPr>
                        <w:w w:val="110"/>
                        <w:rtl/>
                      </w:rPr>
                      <w:t>ליסט</w:t>
                    </w:r>
                    <w:r w:rsidRPr="007D1EF0">
                      <w:rPr>
                        <w:spacing w:val="-12"/>
                        <w:w w:val="110"/>
                        <w:rtl/>
                      </w:rPr>
                      <w:t xml:space="preserve"> </w:t>
                    </w:r>
                    <w:r w:rsidRPr="007D1EF0">
                      <w:rPr>
                        <w:w w:val="110"/>
                        <w:rtl/>
                      </w:rPr>
                      <w:t>דיני</w:t>
                    </w:r>
                    <w:r w:rsidRPr="007D1EF0">
                      <w:rPr>
                        <w:spacing w:val="-10"/>
                        <w:w w:val="110"/>
                        <w:rtl/>
                      </w:rPr>
                      <w:t xml:space="preserve"> </w:t>
                    </w:r>
                    <w:r w:rsidRPr="007D1EF0">
                      <w:rPr>
                        <w:w w:val="110"/>
                        <w:rtl/>
                      </w:rPr>
                      <w:t>חוזים</w:t>
                    </w:r>
                    <w:r w:rsidRPr="007D1EF0">
                      <w:rPr>
                        <w:spacing w:val="-9"/>
                        <w:w w:val="110"/>
                        <w:rtl/>
                      </w:rPr>
                      <w:t xml:space="preserve"> </w:t>
                    </w:r>
                    <w:r w:rsidR="002C4894" w:rsidRPr="007D1EF0">
                      <w:rPr>
                        <w:w w:val="110"/>
                      </w:rPr>
                      <w:t>–</w:t>
                    </w:r>
                    <w:r w:rsidRPr="007D1EF0">
                      <w:rPr>
                        <w:spacing w:val="-14"/>
                        <w:w w:val="110"/>
                        <w:rtl/>
                      </w:rPr>
                      <w:t xml:space="preserve"> </w:t>
                    </w:r>
                    <w:r w:rsidR="002C4894" w:rsidRPr="007D1EF0">
                      <w:rPr>
                        <w:rFonts w:hint="cs"/>
                        <w:w w:val="110"/>
                        <w:rtl/>
                      </w:rPr>
                      <w:t>אמיר מבוסס על ספיר ורז</w:t>
                    </w:r>
                    <w:r w:rsidR="002C4894" w:rsidRPr="007D1EF0">
                      <w:rPr>
                        <w:rFonts w:hint="cs"/>
                        <w:spacing w:val="-12"/>
                        <w:w w:val="110"/>
                        <w:rtl/>
                      </w:rPr>
                      <w:t xml:space="preserve"> </w:t>
                    </w:r>
                    <w:r w:rsidRPr="007D1EF0">
                      <w:rPr>
                        <w:rFonts w:hint="cs"/>
                        <w:rtl/>
                      </w:rPr>
                      <w:t>הלפרין</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C8E"/>
    <w:multiLevelType w:val="hybridMultilevel"/>
    <w:tmpl w:val="20FCBA92"/>
    <w:lvl w:ilvl="0" w:tplc="0409000F">
      <w:start w:val="1"/>
      <w:numFmt w:val="decimal"/>
      <w:lvlText w:val="%1."/>
      <w:lvlJc w:val="left"/>
      <w:pPr>
        <w:tabs>
          <w:tab w:val="num" w:pos="720"/>
        </w:tabs>
        <w:ind w:left="720" w:hanging="360"/>
      </w:pPr>
      <w:rPr>
        <w:rFonts w:hint="default"/>
      </w:rPr>
    </w:lvl>
    <w:lvl w:ilvl="1" w:tplc="1FB4AA38">
      <w:start w:val="1"/>
      <w:numFmt w:val="lowerLetter"/>
      <w:lvlText w:val="%2."/>
      <w:lvlJc w:val="left"/>
      <w:pPr>
        <w:tabs>
          <w:tab w:val="num" w:pos="1440"/>
        </w:tabs>
        <w:ind w:left="1440" w:hanging="360"/>
      </w:pPr>
      <w:rPr>
        <w:b w:val="0"/>
        <w:bCs w:val="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34E62"/>
    <w:multiLevelType w:val="hybridMultilevel"/>
    <w:tmpl w:val="AE2EB878"/>
    <w:lvl w:ilvl="0" w:tplc="8CAC158A">
      <w:start w:val="1"/>
      <w:numFmt w:val="decimal"/>
      <w:lvlText w:val="(%1)"/>
      <w:lvlJc w:val="left"/>
      <w:pPr>
        <w:ind w:left="1812" w:hanging="720"/>
      </w:pPr>
      <w:rPr>
        <w:rFonts w:asciiTheme="majorBidi" w:hAnsiTheme="majorBidi" w:cstheme="majorBidi" w:hint="default"/>
        <w:b/>
        <w:color w:val="auto"/>
        <w:w w:val="100"/>
        <w:sz w:val="20"/>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 w15:restartNumberingAfterBreak="0">
    <w:nsid w:val="0E22673A"/>
    <w:multiLevelType w:val="hybridMultilevel"/>
    <w:tmpl w:val="98183B90"/>
    <w:lvl w:ilvl="0" w:tplc="6D90B0CE">
      <w:start w:val="1"/>
      <w:numFmt w:val="bullet"/>
      <w:lvlText w:val=""/>
      <w:lvlJc w:val="left"/>
      <w:pPr>
        <w:ind w:left="1352" w:hanging="360"/>
      </w:pPr>
      <w:rPr>
        <w:rFonts w:ascii="Symbol" w:hAnsi="Symbol" w:hint="default"/>
        <w:b w:val="0"/>
        <w:bCs w:val="0"/>
        <w:color w:val="000000" w:themeColor="text1"/>
        <w:lang w:bidi="he-IL"/>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 w15:restartNumberingAfterBreak="0">
    <w:nsid w:val="0E6F77A9"/>
    <w:multiLevelType w:val="hybridMultilevel"/>
    <w:tmpl w:val="DFA8DFD4"/>
    <w:lvl w:ilvl="0" w:tplc="50B826AC">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56B5"/>
    <w:multiLevelType w:val="hybridMultilevel"/>
    <w:tmpl w:val="DDFA80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014844"/>
    <w:multiLevelType w:val="hybridMultilevel"/>
    <w:tmpl w:val="71F654E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4872212"/>
    <w:multiLevelType w:val="hybridMultilevel"/>
    <w:tmpl w:val="2F60E95E"/>
    <w:lvl w:ilvl="0" w:tplc="4C3E5B82">
      <w:start w:val="1"/>
      <w:numFmt w:val="decimal"/>
      <w:lvlText w:val="%1."/>
      <w:lvlJc w:val="left"/>
      <w:pPr>
        <w:tabs>
          <w:tab w:val="num" w:pos="360"/>
        </w:tabs>
        <w:ind w:left="360" w:hanging="360"/>
      </w:pPr>
      <w:rPr>
        <w:rFonts w:hint="default"/>
        <w:b w:val="0"/>
        <w:bCs w:val="0"/>
      </w:rPr>
    </w:lvl>
    <w:lvl w:ilvl="1" w:tplc="A566E620">
      <w:start w:val="1"/>
      <w:numFmt w:val="decimal"/>
      <w:lvlText w:val="%2."/>
      <w:lvlJc w:val="left"/>
      <w:pPr>
        <w:tabs>
          <w:tab w:val="num" w:pos="1080"/>
        </w:tabs>
        <w:ind w:left="1080" w:hanging="360"/>
      </w:pPr>
      <w:rPr>
        <w:rFonts w:ascii="Times New Roman" w:eastAsia="Times New Roman" w:hAnsi="Times New Roman" w:cs="David"/>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B21FD6"/>
    <w:multiLevelType w:val="hybridMultilevel"/>
    <w:tmpl w:val="DC902B34"/>
    <w:lvl w:ilvl="0" w:tplc="CE341D8A">
      <w:start w:val="1"/>
      <w:numFmt w:val="decimal"/>
      <w:lvlText w:val="%1."/>
      <w:lvlJc w:val="left"/>
      <w:pPr>
        <w:ind w:left="720" w:hanging="360"/>
      </w:pPr>
      <w:rPr>
        <w:rFonts w:ascii="Times New Roman" w:eastAsia="Times New Roman" w:hAnsi="Times New Roman" w:cs="Davi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14929"/>
    <w:multiLevelType w:val="hybridMultilevel"/>
    <w:tmpl w:val="C9EC18B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7E6192C"/>
    <w:multiLevelType w:val="hybridMultilevel"/>
    <w:tmpl w:val="D2F6E34A"/>
    <w:lvl w:ilvl="0" w:tplc="A3E2AFD4">
      <w:start w:val="1"/>
      <w:numFmt w:val="hebrew1"/>
      <w:lvlText w:val="%1."/>
      <w:lvlJc w:val="left"/>
      <w:pPr>
        <w:ind w:left="1538" w:hanging="360"/>
      </w:pPr>
      <w:rPr>
        <w:rFonts w:hint="default"/>
        <w:w w:val="115"/>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10" w15:restartNumberingAfterBreak="0">
    <w:nsid w:val="194F33A8"/>
    <w:multiLevelType w:val="multilevel"/>
    <w:tmpl w:val="D8DC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E3853"/>
    <w:multiLevelType w:val="hybridMultilevel"/>
    <w:tmpl w:val="E8E66926"/>
    <w:lvl w:ilvl="0" w:tplc="6D90B0CE">
      <w:start w:val="1"/>
      <w:numFmt w:val="bullet"/>
      <w:lvlText w:val=""/>
      <w:lvlJc w:val="left"/>
      <w:pPr>
        <w:ind w:left="360" w:hanging="360"/>
      </w:pPr>
      <w:rPr>
        <w:rFonts w:ascii="Symbol" w:hAnsi="Symbol" w:hint="default"/>
        <w:b w:val="0"/>
        <w:bCs w:val="0"/>
        <w:color w:val="000000" w:themeColor="text1"/>
        <w:lang w:bidi="he-IL"/>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C3EC5"/>
    <w:multiLevelType w:val="hybridMultilevel"/>
    <w:tmpl w:val="3F3A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E4409"/>
    <w:multiLevelType w:val="hybridMultilevel"/>
    <w:tmpl w:val="BC8CFE5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EB809EF"/>
    <w:multiLevelType w:val="hybridMultilevel"/>
    <w:tmpl w:val="A9D04346"/>
    <w:lvl w:ilvl="0" w:tplc="6D90B0CE">
      <w:start w:val="1"/>
      <w:numFmt w:val="bullet"/>
      <w:lvlText w:val=""/>
      <w:lvlJc w:val="left"/>
      <w:pPr>
        <w:ind w:left="1352" w:hanging="360"/>
      </w:pPr>
      <w:rPr>
        <w:rFonts w:ascii="Symbol" w:hAnsi="Symbol" w:hint="default"/>
        <w:b w:val="0"/>
        <w:bCs w:val="0"/>
        <w:color w:val="000000" w:themeColor="text1"/>
        <w:lang w:bidi="he-IL"/>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55C4E"/>
    <w:multiLevelType w:val="hybridMultilevel"/>
    <w:tmpl w:val="EA3EEFE2"/>
    <w:lvl w:ilvl="0" w:tplc="717C3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25783"/>
    <w:multiLevelType w:val="hybridMultilevel"/>
    <w:tmpl w:val="DA64B54C"/>
    <w:lvl w:ilvl="0" w:tplc="04090001">
      <w:start w:val="1"/>
      <w:numFmt w:val="bullet"/>
      <w:lvlText w:val=""/>
      <w:lvlJc w:val="left"/>
      <w:pPr>
        <w:ind w:left="643" w:hanging="360"/>
      </w:pPr>
      <w:rPr>
        <w:rFonts w:ascii="Symbol" w:hAnsi="Symbol" w:hint="default"/>
        <w:b/>
        <w:bCs w:val="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0016B8"/>
    <w:multiLevelType w:val="hybridMultilevel"/>
    <w:tmpl w:val="092AE92A"/>
    <w:lvl w:ilvl="0" w:tplc="CB424922">
      <w:start w:val="1"/>
      <w:numFmt w:val="hebrew1"/>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18" w15:restartNumberingAfterBreak="0">
    <w:nsid w:val="40C047B5"/>
    <w:multiLevelType w:val="hybridMultilevel"/>
    <w:tmpl w:val="803AA68A"/>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19" w15:restartNumberingAfterBreak="0">
    <w:nsid w:val="4F960495"/>
    <w:multiLevelType w:val="hybridMultilevel"/>
    <w:tmpl w:val="07C8D41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0" w15:restartNumberingAfterBreak="0">
    <w:nsid w:val="52D86D84"/>
    <w:multiLevelType w:val="hybridMultilevel"/>
    <w:tmpl w:val="C53C10C2"/>
    <w:lvl w:ilvl="0" w:tplc="D33AF0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7A4D19"/>
    <w:multiLevelType w:val="hybridMultilevel"/>
    <w:tmpl w:val="0E985B18"/>
    <w:lvl w:ilvl="0" w:tplc="905E0C58">
      <w:start w:val="2"/>
      <w:numFmt w:val="decimal"/>
      <w:lvlText w:val="%1."/>
      <w:lvlJc w:val="left"/>
      <w:pPr>
        <w:ind w:left="927" w:hanging="360"/>
      </w:pPr>
      <w:rPr>
        <w:rFonts w:hint="default"/>
        <w:w w:val="105"/>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8A315BC"/>
    <w:multiLevelType w:val="hybridMultilevel"/>
    <w:tmpl w:val="DDC8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03C7C"/>
    <w:multiLevelType w:val="hybridMultilevel"/>
    <w:tmpl w:val="44222EA0"/>
    <w:lvl w:ilvl="0" w:tplc="400ECDAC">
      <w:start w:val="1"/>
      <w:numFmt w:val="decimal"/>
      <w:lvlText w:val="%1."/>
      <w:lvlJc w:val="left"/>
      <w:pPr>
        <w:tabs>
          <w:tab w:val="num" w:pos="644"/>
        </w:tabs>
        <w:ind w:left="644" w:hanging="360"/>
      </w:pPr>
      <w:rPr>
        <w:rFonts w:ascii="Times New Roman" w:eastAsia="Times New Roman" w:hAnsi="Times New Roman" w:cs="David"/>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4" w15:restartNumberingAfterBreak="0">
    <w:nsid w:val="7CEA711C"/>
    <w:multiLevelType w:val="hybridMultilevel"/>
    <w:tmpl w:val="ADE48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982156">
    <w:abstractNumId w:val="9"/>
  </w:num>
  <w:num w:numId="2" w16cid:durableId="1846704645">
    <w:abstractNumId w:val="5"/>
  </w:num>
  <w:num w:numId="3" w16cid:durableId="1661810052">
    <w:abstractNumId w:val="4"/>
  </w:num>
  <w:num w:numId="4" w16cid:durableId="1423140928">
    <w:abstractNumId w:val="16"/>
  </w:num>
  <w:num w:numId="5" w16cid:durableId="324865387">
    <w:abstractNumId w:val="23"/>
  </w:num>
  <w:num w:numId="6" w16cid:durableId="567568456">
    <w:abstractNumId w:val="7"/>
  </w:num>
  <w:num w:numId="7" w16cid:durableId="223764347">
    <w:abstractNumId w:val="19"/>
  </w:num>
  <w:num w:numId="8" w16cid:durableId="1662539503">
    <w:abstractNumId w:val="22"/>
  </w:num>
  <w:num w:numId="9" w16cid:durableId="44136053">
    <w:abstractNumId w:val="13"/>
  </w:num>
  <w:num w:numId="10" w16cid:durableId="1793280145">
    <w:abstractNumId w:val="8"/>
  </w:num>
  <w:num w:numId="11" w16cid:durableId="381558536">
    <w:abstractNumId w:val="15"/>
  </w:num>
  <w:num w:numId="12" w16cid:durableId="578101259">
    <w:abstractNumId w:val="0"/>
  </w:num>
  <w:num w:numId="13" w16cid:durableId="4482164">
    <w:abstractNumId w:val="2"/>
  </w:num>
  <w:num w:numId="14" w16cid:durableId="267276214">
    <w:abstractNumId w:val="1"/>
  </w:num>
  <w:num w:numId="15" w16cid:durableId="94984676">
    <w:abstractNumId w:val="21"/>
  </w:num>
  <w:num w:numId="16" w16cid:durableId="1902325867">
    <w:abstractNumId w:val="17"/>
  </w:num>
  <w:num w:numId="17" w16cid:durableId="1503424095">
    <w:abstractNumId w:val="6"/>
  </w:num>
  <w:num w:numId="18" w16cid:durableId="1705590510">
    <w:abstractNumId w:val="10"/>
  </w:num>
  <w:num w:numId="19" w16cid:durableId="625738325">
    <w:abstractNumId w:val="12"/>
  </w:num>
  <w:num w:numId="20" w16cid:durableId="1929579174">
    <w:abstractNumId w:val="18"/>
  </w:num>
  <w:num w:numId="21" w16cid:durableId="243614233">
    <w:abstractNumId w:val="20"/>
  </w:num>
  <w:num w:numId="22" w16cid:durableId="1424568811">
    <w:abstractNumId w:val="24"/>
  </w:num>
  <w:num w:numId="23" w16cid:durableId="70658689">
    <w:abstractNumId w:val="3"/>
  </w:num>
  <w:num w:numId="24" w16cid:durableId="215165838">
    <w:abstractNumId w:val="14"/>
  </w:num>
  <w:num w:numId="25" w16cid:durableId="1434977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836DE"/>
    <w:rsid w:val="000366CB"/>
    <w:rsid w:val="00047FC0"/>
    <w:rsid w:val="000F2598"/>
    <w:rsid w:val="00213D39"/>
    <w:rsid w:val="00251C75"/>
    <w:rsid w:val="00255717"/>
    <w:rsid w:val="002C4894"/>
    <w:rsid w:val="002D0E55"/>
    <w:rsid w:val="00325A30"/>
    <w:rsid w:val="00325BCF"/>
    <w:rsid w:val="0035105E"/>
    <w:rsid w:val="00366310"/>
    <w:rsid w:val="003C0EE1"/>
    <w:rsid w:val="00423A68"/>
    <w:rsid w:val="00520021"/>
    <w:rsid w:val="00555044"/>
    <w:rsid w:val="0056641A"/>
    <w:rsid w:val="005A5C5B"/>
    <w:rsid w:val="005E7EE9"/>
    <w:rsid w:val="006040C7"/>
    <w:rsid w:val="006C430E"/>
    <w:rsid w:val="006E678E"/>
    <w:rsid w:val="0076666D"/>
    <w:rsid w:val="00772B7F"/>
    <w:rsid w:val="007D1EF0"/>
    <w:rsid w:val="007D52B4"/>
    <w:rsid w:val="007F496F"/>
    <w:rsid w:val="00814DD9"/>
    <w:rsid w:val="008B2E33"/>
    <w:rsid w:val="009C62A5"/>
    <w:rsid w:val="00A101FB"/>
    <w:rsid w:val="00A24838"/>
    <w:rsid w:val="00B54139"/>
    <w:rsid w:val="00CE46A2"/>
    <w:rsid w:val="00CF6741"/>
    <w:rsid w:val="00D836DE"/>
    <w:rsid w:val="00E06D90"/>
    <w:rsid w:val="00E51AB7"/>
    <w:rsid w:val="00E668D2"/>
    <w:rsid w:val="00F74CBC"/>
    <w:rsid w:val="00FB79E5"/>
    <w:rsid w:val="00FC268B"/>
    <w:rsid w:val="00FC577E"/>
    <w:rsid w:val="00FC7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A707"/>
  <w15:docId w15:val="{C6FE3F37-191E-4DA3-A3DB-D22201E3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bidi="he-IL"/>
    </w:rPr>
  </w:style>
  <w:style w:type="paragraph" w:styleId="1">
    <w:name w:val="heading 1"/>
    <w:basedOn w:val="a"/>
    <w:uiPriority w:val="9"/>
    <w:qFormat/>
    <w:pPr>
      <w:ind w:left="1093" w:right="1588"/>
      <w:jc w:val="right"/>
      <w:outlineLvl w:val="0"/>
    </w:pPr>
    <w:rPr>
      <w:b/>
      <w:bCs/>
      <w:sz w:val="32"/>
      <w:szCs w:val="32"/>
    </w:rPr>
  </w:style>
  <w:style w:type="paragraph" w:styleId="2">
    <w:name w:val="heading 2"/>
    <w:basedOn w:val="a"/>
    <w:uiPriority w:val="9"/>
    <w:unhideWhenUsed/>
    <w:qFormat/>
    <w:pPr>
      <w:ind w:right="3399"/>
      <w:jc w:val="right"/>
      <w:outlineLvl w:val="1"/>
    </w:pPr>
    <w:rPr>
      <w:b/>
      <w:bCs/>
      <w:sz w:val="28"/>
      <w:szCs w:val="28"/>
    </w:rPr>
  </w:style>
  <w:style w:type="paragraph" w:styleId="3">
    <w:name w:val="heading 3"/>
    <w:basedOn w:val="a"/>
    <w:uiPriority w:val="9"/>
    <w:unhideWhenUsed/>
    <w:qFormat/>
    <w:pPr>
      <w:spacing w:line="249" w:lineRule="exact"/>
      <w:ind w:right="106"/>
      <w:jc w:val="right"/>
      <w:outlineLvl w:val="2"/>
    </w:pPr>
    <w:rPr>
      <w:b/>
      <w:bCs/>
      <w:sz w:val="24"/>
      <w:szCs w:val="24"/>
    </w:rPr>
  </w:style>
  <w:style w:type="paragraph" w:styleId="4">
    <w:name w:val="heading 4"/>
    <w:basedOn w:val="a"/>
    <w:uiPriority w:val="9"/>
    <w:unhideWhenUsed/>
    <w:qFormat/>
    <w:pPr>
      <w:ind w:left="1093" w:right="137"/>
      <w:jc w:val="right"/>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right"/>
    </w:pPr>
    <w:rPr>
      <w:sz w:val="20"/>
      <w:szCs w:val="20"/>
    </w:rPr>
  </w:style>
  <w:style w:type="paragraph" w:styleId="a4">
    <w:name w:val="Title"/>
    <w:basedOn w:val="a"/>
    <w:uiPriority w:val="10"/>
    <w:qFormat/>
    <w:pPr>
      <w:spacing w:before="7"/>
      <w:ind w:left="1093" w:right="2336"/>
      <w:jc w:val="right"/>
    </w:pPr>
    <w:rPr>
      <w:b/>
      <w:bCs/>
      <w:sz w:val="44"/>
      <w:szCs w:val="4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jc w:val="right"/>
    </w:pPr>
  </w:style>
  <w:style w:type="paragraph" w:styleId="a6">
    <w:name w:val="header"/>
    <w:basedOn w:val="a"/>
    <w:link w:val="a7"/>
    <w:uiPriority w:val="99"/>
    <w:unhideWhenUsed/>
    <w:rsid w:val="00A101FB"/>
    <w:pPr>
      <w:tabs>
        <w:tab w:val="center" w:pos="4513"/>
        <w:tab w:val="right" w:pos="9026"/>
      </w:tabs>
    </w:pPr>
  </w:style>
  <w:style w:type="character" w:customStyle="1" w:styleId="a7">
    <w:name w:val="כותרת עליונה תו"/>
    <w:basedOn w:val="a0"/>
    <w:link w:val="a6"/>
    <w:uiPriority w:val="99"/>
    <w:rsid w:val="00A101FB"/>
    <w:rPr>
      <w:rFonts w:ascii="Times New Roman" w:eastAsia="Times New Roman" w:hAnsi="Times New Roman" w:cs="Times New Roman"/>
      <w:lang w:bidi="he-IL"/>
    </w:rPr>
  </w:style>
  <w:style w:type="paragraph" w:styleId="a8">
    <w:name w:val="footer"/>
    <w:basedOn w:val="a"/>
    <w:link w:val="a9"/>
    <w:uiPriority w:val="99"/>
    <w:unhideWhenUsed/>
    <w:rsid w:val="002C4894"/>
    <w:pPr>
      <w:tabs>
        <w:tab w:val="center" w:pos="4513"/>
        <w:tab w:val="right" w:pos="9026"/>
      </w:tabs>
    </w:pPr>
  </w:style>
  <w:style w:type="character" w:customStyle="1" w:styleId="a9">
    <w:name w:val="כותרת תחתונה תו"/>
    <w:basedOn w:val="a0"/>
    <w:link w:val="a8"/>
    <w:uiPriority w:val="99"/>
    <w:rsid w:val="002C4894"/>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25</Pages>
  <Words>14040</Words>
  <Characters>70201</Characters>
  <Application>Microsoft Office Word</Application>
  <DocSecurity>0</DocSecurity>
  <Lines>585</Lines>
  <Paragraphs>168</Paragraphs>
  <ScaleCrop>false</ScaleCrop>
  <HeadingPairs>
    <vt:vector size="2" baseType="variant">
      <vt:variant>
        <vt:lpstr>שם</vt:lpstr>
      </vt:variant>
      <vt:variant>
        <vt:i4>1</vt:i4>
      </vt:variant>
    </vt:vector>
  </HeadingPairs>
  <TitlesOfParts>
    <vt:vector size="1" baseType="lpstr">
      <vt:lpstr>המבנה הבסיסי: הצעה וקיבול</vt:lpstr>
    </vt:vector>
  </TitlesOfParts>
  <Company/>
  <LinksUpToDate>false</LinksUpToDate>
  <CharactersWithSpaces>84073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המבנה הבסיסי: הצעה וקיבול</dc:title>
  <dc:creator>Administrator</dc:creator>
  <cp:lastModifiedBy>Amir S</cp:lastModifiedBy>
  <cp:revision>15</cp:revision>
  <dcterms:created xsi:type="dcterms:W3CDTF">2025-02-21T01:07:00Z</dcterms:created>
  <dcterms:modified xsi:type="dcterms:W3CDTF">2025-04-22T06:19:00Z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2016</vt:lpwstr>
  </property>
  <property fmtid="{D5CDD505-2E9C-101B-9397-08002B2CF9AE}" pid="4" name="LastSaved">
    <vt:filetime>2025-02-19T00:00:00Z</vt:filetime>
  </property>
  <property fmtid="{D5CDD505-2E9C-101B-9397-08002B2CF9AE}" pid="5" name="Producer">
    <vt:lpwstr>Microsoft® Word 2016</vt:lpwstr>
  </property>
</Properties>
</file>