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9E3C2" w14:textId="52A1CCE6" w:rsidR="001D7A45" w:rsidRPr="006D2280" w:rsidRDefault="001D7A45" w:rsidP="00D041DA">
      <w:pPr>
        <w:spacing w:line="360" w:lineRule="auto"/>
        <w:jc w:val="both"/>
        <w:rPr>
          <w:rFonts w:ascii="David" w:hAnsi="David" w:cs="David"/>
          <w:b/>
          <w:bCs/>
          <w:sz w:val="24"/>
          <w:szCs w:val="24"/>
          <w:u w:val="single"/>
          <w:rtl/>
        </w:rPr>
      </w:pPr>
      <w:r w:rsidRPr="00C277AF">
        <w:rPr>
          <w:rFonts w:ascii="David" w:hAnsi="David" w:cs="David" w:hint="cs"/>
          <w:b/>
          <w:bCs/>
          <w:sz w:val="24"/>
          <w:szCs w:val="24"/>
          <w:u w:val="single"/>
          <w:rtl/>
        </w:rPr>
        <w:t>שיעור 1</w:t>
      </w:r>
      <w:r w:rsidR="00BF4F6C" w:rsidRPr="00C277AF">
        <w:rPr>
          <w:rFonts w:ascii="David" w:hAnsi="David" w:cs="David" w:hint="cs"/>
          <w:b/>
          <w:bCs/>
          <w:sz w:val="24"/>
          <w:szCs w:val="24"/>
          <w:u w:val="single"/>
          <w:rtl/>
        </w:rPr>
        <w:t xml:space="preserve"> </w:t>
      </w:r>
      <w:r w:rsidR="00BF4F6C" w:rsidRPr="00C277AF">
        <w:rPr>
          <w:rFonts w:ascii="David" w:hAnsi="David" w:cs="David"/>
          <w:b/>
          <w:bCs/>
          <w:sz w:val="24"/>
          <w:szCs w:val="24"/>
          <w:u w:val="single"/>
          <w:rtl/>
        </w:rPr>
        <w:t>–</w:t>
      </w:r>
      <w:r w:rsidR="00BF4F6C" w:rsidRPr="00C277AF">
        <w:rPr>
          <w:rFonts w:ascii="David" w:hAnsi="David" w:cs="David" w:hint="cs"/>
          <w:b/>
          <w:bCs/>
          <w:sz w:val="24"/>
          <w:szCs w:val="24"/>
          <w:u w:val="single"/>
          <w:rtl/>
        </w:rPr>
        <w:t xml:space="preserve"> </w:t>
      </w:r>
      <w:r w:rsidR="009C10A7" w:rsidRPr="00C277AF">
        <w:rPr>
          <w:rFonts w:ascii="David" w:hAnsi="David" w:cs="David" w:hint="cs"/>
          <w:b/>
          <w:bCs/>
          <w:sz w:val="24"/>
          <w:szCs w:val="24"/>
          <w:u w:val="single"/>
          <w:rtl/>
        </w:rPr>
        <w:t>31/10/24</w:t>
      </w:r>
    </w:p>
    <w:p w14:paraId="26DCFEF8" w14:textId="2FE2E386" w:rsidR="008C5FF6" w:rsidRPr="006D2280" w:rsidRDefault="008C5FF6" w:rsidP="00D041DA">
      <w:pPr>
        <w:shd w:val="clear" w:color="auto" w:fill="FAE2D5" w:themeFill="accent2" w:themeFillTint="33"/>
        <w:tabs>
          <w:tab w:val="left" w:pos="8318"/>
        </w:tabs>
        <w:spacing w:line="360" w:lineRule="auto"/>
        <w:jc w:val="both"/>
        <w:rPr>
          <w:rFonts w:ascii="David" w:hAnsi="David" w:cs="David"/>
          <w:b/>
          <w:bCs/>
          <w:sz w:val="24"/>
          <w:szCs w:val="24"/>
          <w:u w:val="single"/>
          <w:rtl/>
        </w:rPr>
      </w:pPr>
      <w:r w:rsidRPr="006D2280">
        <w:rPr>
          <w:rFonts w:ascii="David" w:hAnsi="David" w:cs="David" w:hint="cs"/>
          <w:b/>
          <w:bCs/>
          <w:sz w:val="24"/>
          <w:szCs w:val="24"/>
          <w:u w:val="single"/>
          <w:rtl/>
        </w:rPr>
        <w:t>מבוא</w:t>
      </w:r>
    </w:p>
    <w:p w14:paraId="4136809A" w14:textId="5DA0D9A2" w:rsidR="00A26622" w:rsidRPr="006D2280" w:rsidRDefault="008C5FF6" w:rsidP="00D041DA">
      <w:pPr>
        <w:spacing w:line="360" w:lineRule="auto"/>
        <w:jc w:val="both"/>
        <w:rPr>
          <w:rFonts w:ascii="David" w:hAnsi="David" w:cs="David"/>
          <w:sz w:val="24"/>
          <w:szCs w:val="24"/>
          <w:rtl/>
        </w:rPr>
      </w:pPr>
      <w:r w:rsidRPr="00C241E7">
        <w:rPr>
          <w:rFonts w:ascii="David" w:hAnsi="David" w:cs="David" w:hint="cs"/>
          <w:b/>
          <w:bCs/>
          <w:color w:val="00B050"/>
          <w:sz w:val="24"/>
          <w:szCs w:val="24"/>
          <w:rtl/>
        </w:rPr>
        <w:t xml:space="preserve">בג"ץ הולצמן </w:t>
      </w:r>
      <w:r w:rsidR="0059126C" w:rsidRPr="006D2280">
        <w:rPr>
          <w:rFonts w:ascii="David" w:hAnsi="David" w:cs="David"/>
          <w:b/>
          <w:bCs/>
          <w:sz w:val="24"/>
          <w:szCs w:val="24"/>
          <w:rtl/>
        </w:rPr>
        <w:t>–</w:t>
      </w:r>
      <w:r w:rsidR="0059126C" w:rsidRPr="006D2280">
        <w:rPr>
          <w:rFonts w:ascii="David" w:hAnsi="David" w:cs="David" w:hint="cs"/>
          <w:b/>
          <w:bCs/>
          <w:sz w:val="24"/>
          <w:szCs w:val="24"/>
          <w:rtl/>
        </w:rPr>
        <w:t xml:space="preserve"> </w:t>
      </w:r>
      <w:r w:rsidR="0059126C" w:rsidRPr="006D2280">
        <w:rPr>
          <w:rFonts w:ascii="David" w:hAnsi="David" w:cs="David" w:hint="cs"/>
          <w:sz w:val="24"/>
          <w:szCs w:val="24"/>
          <w:rtl/>
        </w:rPr>
        <w:t xml:space="preserve">עתירה בגין העובדה שלא נתנו לעותר להיכנס להר הבית. העתירה הוגשה לפני תשעה באב. הייתה הסכמה בין הצדדים שלא תהיה הכרעה האם הצו של המשטרה חוקי או לא. על פס"ד חתמו ברק ארז, סולברג ושטיין. </w:t>
      </w:r>
      <w:r w:rsidR="00A26622" w:rsidRPr="006D2280">
        <w:rPr>
          <w:rFonts w:ascii="David" w:hAnsi="David" w:cs="David" w:hint="cs"/>
          <w:sz w:val="24"/>
          <w:szCs w:val="24"/>
          <w:rtl/>
        </w:rPr>
        <w:t xml:space="preserve">סולברג היה ראש ההרכב כי הוא הכי ותיק, אך ברק ארז כתבה את פסק הדין. בדר"כ יש חלוקת עבודה על כתיבת ההחלטות בפסקי הדין ופה זה היה שונה. לא הייתה חלוקת עבודה כי לא היה שלב שבו שלושת השופטים ישבו יחד בחדר ושפטו את התיק. ברק ארז הייתה השופטת התורנית. </w:t>
      </w:r>
      <w:r w:rsidR="00DA3254" w:rsidRPr="006D2280">
        <w:rPr>
          <w:rFonts w:ascii="David" w:hAnsi="David" w:cs="David" w:hint="cs"/>
          <w:sz w:val="24"/>
          <w:szCs w:val="24"/>
          <w:rtl/>
        </w:rPr>
        <w:t xml:space="preserve">ההחלטה הייתה דחופה כי היא הוגשה יומיים לפני תשעה באב ועתירות בבג"צ לא מוחלטות ביומיים. הוא רצה סעד זמני של צו ביניים, טרם ההכרעה של ביהמ"ש. </w:t>
      </w:r>
    </w:p>
    <w:p w14:paraId="516EB952" w14:textId="042B62C0" w:rsidR="00A26622" w:rsidRPr="006D2280" w:rsidRDefault="00A26622" w:rsidP="00D041DA">
      <w:pPr>
        <w:spacing w:line="360" w:lineRule="auto"/>
        <w:jc w:val="both"/>
        <w:rPr>
          <w:rFonts w:ascii="David" w:hAnsi="David" w:cs="David"/>
          <w:sz w:val="24"/>
          <w:szCs w:val="24"/>
          <w:rtl/>
        </w:rPr>
      </w:pPr>
      <w:r w:rsidRPr="006D2280">
        <w:rPr>
          <w:rFonts w:ascii="David" w:hAnsi="David" w:cs="David" w:hint="cs"/>
          <w:sz w:val="24"/>
          <w:szCs w:val="24"/>
          <w:u w:val="single"/>
          <w:rtl/>
        </w:rPr>
        <w:t xml:space="preserve">שופט תורן </w:t>
      </w:r>
      <w:r w:rsidRPr="006D2280">
        <w:rPr>
          <w:rFonts w:ascii="David" w:hAnsi="David" w:cs="David"/>
          <w:sz w:val="24"/>
          <w:szCs w:val="24"/>
          <w:u w:val="single"/>
          <w:rtl/>
        </w:rPr>
        <w:t>–</w:t>
      </w:r>
      <w:r w:rsidRPr="006D2280">
        <w:rPr>
          <w:rFonts w:ascii="David" w:hAnsi="David" w:cs="David" w:hint="cs"/>
          <w:sz w:val="24"/>
          <w:szCs w:val="24"/>
          <w:u w:val="single"/>
          <w:rtl/>
        </w:rPr>
        <w:t xml:space="preserve"> </w:t>
      </w:r>
      <w:r w:rsidRPr="006D2280">
        <w:rPr>
          <w:rFonts w:ascii="David" w:hAnsi="David" w:cs="David" w:hint="cs"/>
          <w:sz w:val="24"/>
          <w:szCs w:val="24"/>
          <w:rtl/>
        </w:rPr>
        <w:t xml:space="preserve">זמין 24/7. המציאות שלנו דורשת לעיתים החלטות שצריכות להינתן בדחיפות, זה מאפשר לשופטים להחליט במהירות דברים. </w:t>
      </w:r>
    </w:p>
    <w:p w14:paraId="5EBA5F82" w14:textId="31D0AD18" w:rsidR="00A26622" w:rsidRPr="006D2280" w:rsidRDefault="00DF3F5B" w:rsidP="00D041DA">
      <w:pPr>
        <w:spacing w:line="360" w:lineRule="auto"/>
        <w:jc w:val="both"/>
        <w:rPr>
          <w:rFonts w:ascii="David" w:hAnsi="David" w:cs="David"/>
          <w:sz w:val="24"/>
          <w:szCs w:val="24"/>
          <w:rtl/>
        </w:rPr>
      </w:pPr>
      <w:r w:rsidRPr="006D2280">
        <w:rPr>
          <w:rFonts w:ascii="David" w:hAnsi="David" w:cs="David" w:hint="cs"/>
          <w:sz w:val="24"/>
          <w:szCs w:val="24"/>
          <w:u w:val="single"/>
          <w:rtl/>
        </w:rPr>
        <w:t xml:space="preserve">חזקת התקינות המנהלית </w:t>
      </w:r>
      <w:r w:rsidRPr="006D2280">
        <w:rPr>
          <w:rFonts w:ascii="David" w:hAnsi="David" w:cs="David"/>
          <w:sz w:val="24"/>
          <w:szCs w:val="24"/>
          <w:u w:val="single"/>
          <w:rtl/>
        </w:rPr>
        <w:t>–</w:t>
      </w:r>
      <w:r w:rsidRPr="006D2280">
        <w:rPr>
          <w:rFonts w:ascii="David" w:hAnsi="David" w:cs="David" w:hint="cs"/>
          <w:sz w:val="24"/>
          <w:szCs w:val="24"/>
          <w:u w:val="single"/>
          <w:rtl/>
        </w:rPr>
        <w:t xml:space="preserve"> </w:t>
      </w:r>
      <w:r w:rsidRPr="006D2280">
        <w:rPr>
          <w:rFonts w:ascii="David" w:hAnsi="David" w:cs="David" w:hint="cs"/>
          <w:sz w:val="24"/>
          <w:szCs w:val="24"/>
          <w:rtl/>
        </w:rPr>
        <w:t>ביהמ"ש יוצא מתוך נ</w:t>
      </w:r>
      <w:r w:rsidR="00856978" w:rsidRPr="006D2280">
        <w:rPr>
          <w:rFonts w:ascii="David" w:hAnsi="David" w:cs="David" w:hint="cs"/>
          <w:sz w:val="24"/>
          <w:szCs w:val="24"/>
          <w:rtl/>
        </w:rPr>
        <w:t xml:space="preserve">ק' הנחה שאם המדינה היא צד להליך, כנראה הצדק עימה. הרף על העותר להוכיח את טעותה מאוד גבוה. </w:t>
      </w:r>
    </w:p>
    <w:p w14:paraId="0B4F1201" w14:textId="17604FC3" w:rsidR="000044CE" w:rsidRPr="006D2280" w:rsidRDefault="000044CE" w:rsidP="00D041DA">
      <w:pPr>
        <w:spacing w:line="360" w:lineRule="auto"/>
        <w:jc w:val="both"/>
        <w:rPr>
          <w:rFonts w:ascii="David" w:hAnsi="David" w:cs="David"/>
          <w:sz w:val="24"/>
          <w:szCs w:val="24"/>
          <w:rtl/>
        </w:rPr>
      </w:pPr>
      <w:r w:rsidRPr="006D2280">
        <w:rPr>
          <w:rFonts w:ascii="David" w:hAnsi="David" w:cs="David" w:hint="cs"/>
          <w:sz w:val="24"/>
          <w:szCs w:val="24"/>
          <w:rtl/>
        </w:rPr>
        <w:t xml:space="preserve">המשטרה מגישה את תגובתה ביום האחרון ואומרת שהיא מבטלת את האיסור ומתירה לעלות להר הבית, לא מודה ששגתה. ביהמ"ש מתייחס לזה כמוצא שלל רב. אם אין זכות מופרת לא צריך התערבות שיפוטית (הולצמן יכול היה להגיש תביעה נזיקית בביהמ"ש השלום/מחוזי, תלוי בסכום התביעה). אם העתירה הוגשה לפני שלושה שבועות, יש לו עוד שבע שנים קדימה להגיש את התביעה. </w:t>
      </w:r>
    </w:p>
    <w:p w14:paraId="1A3E01BA" w14:textId="2BE62102" w:rsidR="000044CE" w:rsidRPr="006D2280" w:rsidRDefault="0044084D" w:rsidP="00D041DA">
      <w:pPr>
        <w:spacing w:line="360" w:lineRule="auto"/>
        <w:jc w:val="both"/>
        <w:rPr>
          <w:rFonts w:ascii="David" w:hAnsi="David" w:cs="David"/>
          <w:sz w:val="24"/>
          <w:szCs w:val="24"/>
          <w:rtl/>
        </w:rPr>
      </w:pPr>
      <w:r w:rsidRPr="006D2280">
        <w:rPr>
          <w:rFonts w:ascii="David" w:hAnsi="David" w:cs="David" w:hint="cs"/>
          <w:b/>
          <w:bCs/>
          <w:sz w:val="24"/>
          <w:szCs w:val="24"/>
          <w:rtl/>
        </w:rPr>
        <w:t>הולצמן דורש הוצאות</w:t>
      </w:r>
      <w:r w:rsidRPr="006D2280">
        <w:rPr>
          <w:rFonts w:ascii="David" w:hAnsi="David" w:cs="David" w:hint="cs"/>
          <w:sz w:val="24"/>
          <w:szCs w:val="24"/>
          <w:rtl/>
        </w:rPr>
        <w:t xml:space="preserve">, כלומר כל מיני עלויות הכרוכות בניהול העתירה. </w:t>
      </w:r>
      <w:r w:rsidR="00AB6B3B" w:rsidRPr="006D2280">
        <w:rPr>
          <w:rFonts w:ascii="David" w:hAnsi="David" w:cs="David" w:hint="cs"/>
          <w:sz w:val="24"/>
          <w:szCs w:val="24"/>
          <w:rtl/>
        </w:rPr>
        <w:t xml:space="preserve">שכ"ט לעו"ד </w:t>
      </w:r>
      <w:r w:rsidR="00C64864" w:rsidRPr="006D2280">
        <w:rPr>
          <w:rFonts w:ascii="David" w:hAnsi="David" w:cs="David" w:hint="cs"/>
          <w:sz w:val="24"/>
          <w:szCs w:val="24"/>
          <w:rtl/>
        </w:rPr>
        <w:t xml:space="preserve">זו שאלה בפני עצמה, אגרה (לעיתים היא מוחזרת בשלבים מוקדים של העתירה), תשלום למומחה, רופא, בלש פרטי, הוצאות הכרוכות בהכנת התיק, הפסד ימי עבודה, הוצאות על הגעה לביהמ"ש, הוצאות על נפשי ועוד. </w:t>
      </w:r>
    </w:p>
    <w:p w14:paraId="3E60BA2D" w14:textId="73CD8ADA" w:rsidR="00C64864" w:rsidRPr="006D2280" w:rsidRDefault="00C64864" w:rsidP="00D041DA">
      <w:pPr>
        <w:spacing w:line="360" w:lineRule="auto"/>
        <w:jc w:val="both"/>
        <w:rPr>
          <w:rFonts w:ascii="David" w:hAnsi="David" w:cs="David"/>
          <w:sz w:val="24"/>
          <w:szCs w:val="24"/>
          <w:rtl/>
        </w:rPr>
      </w:pPr>
      <w:r w:rsidRPr="006D2280">
        <w:rPr>
          <w:rFonts w:ascii="David" w:hAnsi="David" w:cs="David" w:hint="cs"/>
          <w:sz w:val="24"/>
          <w:szCs w:val="24"/>
          <w:rtl/>
        </w:rPr>
        <w:t>סולברג פוסק שאין הוצאות, הולצמן מגיש בקשה לביהמ"ש על נימוק להחלטה. המהלך של הולצמן בעייתי כי זה מייצר עלויות. גם הציבור נושא בעלויות השופטים וזה גם מעכב את הגישה לערכאות המשפטיות. שטיין כתב פס"ד נפרד, אך בסוף הוא מצטרף לברק ארז.</w:t>
      </w:r>
    </w:p>
    <w:p w14:paraId="6116CDDF" w14:textId="440432A3" w:rsidR="00C64864" w:rsidRPr="006D2280" w:rsidRDefault="00C64864" w:rsidP="00D041DA">
      <w:pPr>
        <w:spacing w:line="360" w:lineRule="auto"/>
        <w:jc w:val="both"/>
        <w:rPr>
          <w:rFonts w:ascii="David" w:hAnsi="David" w:cs="David"/>
          <w:sz w:val="24"/>
          <w:szCs w:val="24"/>
          <w:rtl/>
        </w:rPr>
      </w:pPr>
      <w:r w:rsidRPr="006D2280">
        <w:rPr>
          <w:rFonts w:ascii="David" w:hAnsi="David" w:cs="David" w:hint="cs"/>
          <w:b/>
          <w:bCs/>
          <w:sz w:val="24"/>
          <w:szCs w:val="24"/>
          <w:rtl/>
        </w:rPr>
        <w:t xml:space="preserve">שאלת סופיות הדיון </w:t>
      </w:r>
      <w:r w:rsidRPr="006D2280">
        <w:rPr>
          <w:rFonts w:ascii="David" w:hAnsi="David" w:cs="David"/>
          <w:b/>
          <w:bCs/>
          <w:sz w:val="24"/>
          <w:szCs w:val="24"/>
          <w:rtl/>
        </w:rPr>
        <w:t>–</w:t>
      </w:r>
      <w:r w:rsidRPr="006D2280">
        <w:rPr>
          <w:rFonts w:ascii="David" w:hAnsi="David" w:cs="David" w:hint="cs"/>
          <w:b/>
          <w:bCs/>
          <w:sz w:val="24"/>
          <w:szCs w:val="24"/>
          <w:rtl/>
        </w:rPr>
        <w:t xml:space="preserve"> </w:t>
      </w:r>
      <w:r w:rsidRPr="006D2280">
        <w:rPr>
          <w:rFonts w:ascii="David" w:hAnsi="David" w:cs="David" w:hint="cs"/>
          <w:sz w:val="24"/>
          <w:szCs w:val="24"/>
          <w:rtl/>
        </w:rPr>
        <w:t xml:space="preserve">שטיין אומר שאין לו סמכות לדון בבקשה זו. זה נקרא עקרון סופיות הדיון. בבג"צ אין יכולת לערער. במונחים של תורת המשפט הוא פורמליסט, דוחה על הסף, כי אין לו סמכות (לא בגלל חוסר הסכמה). </w:t>
      </w:r>
      <w:r w:rsidR="000455BA" w:rsidRPr="006D2280">
        <w:rPr>
          <w:rFonts w:ascii="David" w:hAnsi="David" w:cs="David" w:hint="cs"/>
          <w:sz w:val="24"/>
          <w:szCs w:val="24"/>
          <w:rtl/>
        </w:rPr>
        <w:t xml:space="preserve">הפורמליסטים פועלים לפי החוקים שיש ונוהגים אותו הדבר בכל התיקים, אין גמישות. </w:t>
      </w:r>
    </w:p>
    <w:p w14:paraId="4B7918DD" w14:textId="1E03FAE5" w:rsidR="000455BA" w:rsidRPr="006D2280" w:rsidRDefault="000455BA" w:rsidP="00D041DA">
      <w:pPr>
        <w:spacing w:line="360" w:lineRule="auto"/>
        <w:jc w:val="both"/>
        <w:rPr>
          <w:rFonts w:ascii="David" w:hAnsi="David" w:cs="David"/>
          <w:sz w:val="24"/>
          <w:szCs w:val="24"/>
          <w:rtl/>
        </w:rPr>
      </w:pPr>
      <w:r w:rsidRPr="006D2280">
        <w:rPr>
          <w:rFonts w:ascii="David" w:hAnsi="David" w:cs="David" w:hint="cs"/>
          <w:sz w:val="24"/>
          <w:szCs w:val="24"/>
          <w:rtl/>
        </w:rPr>
        <w:t xml:space="preserve">השלב בהליך דנן נקרא שלב </w:t>
      </w:r>
      <w:r w:rsidRPr="006D2280">
        <w:rPr>
          <w:rFonts w:ascii="David" w:hAnsi="David" w:cs="David" w:hint="cs"/>
          <w:b/>
          <w:bCs/>
          <w:sz w:val="24"/>
          <w:szCs w:val="24"/>
          <w:rtl/>
        </w:rPr>
        <w:t>פוסט הפסיקה</w:t>
      </w:r>
      <w:r w:rsidRPr="006D2280">
        <w:rPr>
          <w:rFonts w:ascii="David" w:hAnsi="David" w:cs="David" w:hint="cs"/>
          <w:sz w:val="24"/>
          <w:szCs w:val="24"/>
          <w:rtl/>
        </w:rPr>
        <w:t xml:space="preserve">, לאחר שהתיק הסתיים. ברק ארז אומרת שהיא לא רוצה להכריע בשאלת הסופיות. הבעיה בעמדתה היא שתפקיד עילה לסילוק על הסף הוא למנוע מהשופט להכריע בגוף הטענה. אם יש אפשרות לדחות על הסף לפי שטיין, זו חובתה של ברק ארז ולא בחירה. </w:t>
      </w:r>
    </w:p>
    <w:p w14:paraId="4A100A9D" w14:textId="173E41A1" w:rsidR="00DF4CB8" w:rsidRPr="006D2280" w:rsidRDefault="00DF4CB8" w:rsidP="00D041DA">
      <w:pPr>
        <w:spacing w:line="360" w:lineRule="auto"/>
        <w:jc w:val="both"/>
        <w:rPr>
          <w:rFonts w:ascii="David" w:hAnsi="David" w:cs="David"/>
          <w:sz w:val="24"/>
          <w:szCs w:val="24"/>
          <w:rtl/>
        </w:rPr>
      </w:pPr>
      <w:r w:rsidRPr="006D2280">
        <w:rPr>
          <w:rFonts w:ascii="David" w:hAnsi="David" w:cs="David" w:hint="cs"/>
          <w:b/>
          <w:bCs/>
          <w:sz w:val="24"/>
          <w:szCs w:val="24"/>
          <w:rtl/>
        </w:rPr>
        <w:t xml:space="preserve">שאלת ההוצאות </w:t>
      </w:r>
      <w:r w:rsidRPr="006D2280">
        <w:rPr>
          <w:rFonts w:ascii="David" w:hAnsi="David" w:cs="David"/>
          <w:b/>
          <w:bCs/>
          <w:sz w:val="24"/>
          <w:szCs w:val="24"/>
          <w:rtl/>
        </w:rPr>
        <w:t>–</w:t>
      </w:r>
      <w:r w:rsidRPr="006D2280">
        <w:rPr>
          <w:rFonts w:ascii="David" w:hAnsi="David" w:cs="David" w:hint="cs"/>
          <w:b/>
          <w:bCs/>
          <w:sz w:val="24"/>
          <w:szCs w:val="24"/>
          <w:rtl/>
        </w:rPr>
        <w:t xml:space="preserve"> </w:t>
      </w:r>
      <w:r w:rsidRPr="006D2280">
        <w:rPr>
          <w:rFonts w:ascii="David" w:hAnsi="David" w:cs="David" w:hint="cs"/>
          <w:sz w:val="24"/>
          <w:szCs w:val="24"/>
          <w:rtl/>
        </w:rPr>
        <w:t xml:space="preserve">סולברג וברק ארז חלוקים. סולברג חושב שיש לתת נימוק, הולצמן הפנה את תשומת לבם לטעותם. מצד שני, הוא מייצר תמריץ לבעלי דין לפעול בשיטת מצליח למרות עיקרון הסופיות. הוא ניהל הליך ראוי לכן הוא לא צריך לשאת בהוצאות. המשטרה אומרת שלא אכפת לה מה יהיו ההוצאות, מן הסתם כי היא לא נושאת בהן. זה מוביל לשאלה הבאה: </w:t>
      </w:r>
    </w:p>
    <w:p w14:paraId="6DA54E55" w14:textId="77777777" w:rsidR="00842683" w:rsidRPr="006D2280" w:rsidRDefault="00DF4CB8" w:rsidP="00D041DA">
      <w:pPr>
        <w:spacing w:line="360" w:lineRule="auto"/>
        <w:jc w:val="both"/>
        <w:rPr>
          <w:rFonts w:ascii="David" w:hAnsi="David" w:cs="David"/>
          <w:sz w:val="24"/>
          <w:szCs w:val="24"/>
          <w:rtl/>
        </w:rPr>
      </w:pPr>
      <w:r w:rsidRPr="006D2280">
        <w:rPr>
          <w:rFonts w:ascii="David" w:hAnsi="David" w:cs="David" w:hint="cs"/>
          <w:b/>
          <w:bCs/>
          <w:sz w:val="24"/>
          <w:szCs w:val="24"/>
          <w:rtl/>
        </w:rPr>
        <w:t xml:space="preserve">שאלת הצדדים בדיון </w:t>
      </w:r>
      <w:r w:rsidRPr="006D2280">
        <w:rPr>
          <w:rFonts w:ascii="David" w:hAnsi="David" w:cs="David"/>
          <w:b/>
          <w:bCs/>
          <w:sz w:val="24"/>
          <w:szCs w:val="24"/>
          <w:rtl/>
        </w:rPr>
        <w:t>–</w:t>
      </w:r>
      <w:r w:rsidRPr="006D2280">
        <w:rPr>
          <w:rFonts w:ascii="David" w:hAnsi="David" w:cs="David" w:hint="cs"/>
          <w:b/>
          <w:bCs/>
          <w:sz w:val="24"/>
          <w:szCs w:val="24"/>
          <w:rtl/>
        </w:rPr>
        <w:t xml:space="preserve"> </w:t>
      </w:r>
      <w:r w:rsidRPr="006D2280">
        <w:rPr>
          <w:rFonts w:ascii="David" w:hAnsi="David" w:cs="David" w:hint="cs"/>
          <w:sz w:val="24"/>
          <w:szCs w:val="24"/>
          <w:rtl/>
        </w:rPr>
        <w:t xml:space="preserve">יש כאן סוג של בעיית נציג. המשטרה אדישה לשאלת ההוצאות, וכך גם מחלקת התביעות והייצוג המשפטי. זיהוי הצדדים משפיע משמעותית על האסטרטגיות שלהם בהליך. סולברג אומר שלמרות שהולצמן </w:t>
      </w:r>
      <w:r w:rsidRPr="006D2280">
        <w:rPr>
          <w:rFonts w:ascii="David" w:hAnsi="David" w:cs="David" w:hint="cs"/>
          <w:sz w:val="24"/>
          <w:szCs w:val="24"/>
          <w:rtl/>
        </w:rPr>
        <w:lastRenderedPageBreak/>
        <w:t xml:space="preserve">הפסיד, יש להביא לו הוצאות. במקרה זה, המשטרה גררה את התיק במשך שלושה שבועות והגישה את תשובתה ביום האחרון. </w:t>
      </w:r>
      <w:r w:rsidR="00842683" w:rsidRPr="006D2280">
        <w:rPr>
          <w:rFonts w:ascii="David" w:hAnsi="David" w:cs="David"/>
          <w:sz w:val="24"/>
          <w:szCs w:val="24"/>
          <w:rtl/>
        </w:rPr>
        <w:t xml:space="preserve">היא פשוט ביטלה אז את הצו. אלה סוג של ראיות נסיבתיות, אין ראיה ישירה. לכן ראוי פה לפסוק הוצאות. </w:t>
      </w:r>
    </w:p>
    <w:p w14:paraId="02AD2C8C" w14:textId="18A42ED5" w:rsidR="00842683" w:rsidRPr="006D2280" w:rsidRDefault="00842683" w:rsidP="00D041DA">
      <w:pPr>
        <w:spacing w:line="360" w:lineRule="auto"/>
        <w:jc w:val="both"/>
        <w:rPr>
          <w:rFonts w:ascii="David" w:hAnsi="David" w:cs="David"/>
          <w:sz w:val="24"/>
          <w:szCs w:val="24"/>
          <w:rtl/>
        </w:rPr>
      </w:pPr>
      <w:r w:rsidRPr="006D2280">
        <w:rPr>
          <w:rFonts w:ascii="David" w:hAnsi="David" w:cs="David"/>
          <w:sz w:val="24"/>
          <w:szCs w:val="24"/>
          <w:rtl/>
        </w:rPr>
        <w:t xml:space="preserve">מנגד, ברק ארז אומרת שהראיה לא מספיק חזקה, אולי המשטרה שינתה את הערכת המצב לאחר כמה שבועות. הבעיה היא שלא היה הליך של בירור. למה המשטרה פעלה כפי שהיא פעלה, היא שאלה עובדתית. כדי לענות עליה יש לזמן את הקצין הרלוונטי לדוכן העדין ולברר מה היה שם. בביהמ"ש העליון אין דוכן עדים, בניגוד לשאר בתי המשפט. מבנה זה מייצר גם מגבלות בהליך. </w:t>
      </w:r>
    </w:p>
    <w:p w14:paraId="7FE2DB21" w14:textId="77777777" w:rsidR="007F218A" w:rsidRPr="006D2280" w:rsidRDefault="007F218A" w:rsidP="00D041DA">
      <w:pPr>
        <w:spacing w:line="360" w:lineRule="auto"/>
        <w:jc w:val="both"/>
        <w:rPr>
          <w:rFonts w:ascii="David" w:hAnsi="David" w:cs="David"/>
          <w:sz w:val="24"/>
          <w:szCs w:val="24"/>
        </w:rPr>
      </w:pPr>
      <w:r w:rsidRPr="006D2280">
        <w:rPr>
          <w:rFonts w:ascii="David" w:hAnsi="David" w:cs="David"/>
          <w:sz w:val="24"/>
          <w:szCs w:val="24"/>
          <w:rtl/>
        </w:rPr>
        <w:t xml:space="preserve">המתחים הללו קיימים בכל ההליך האזרחי. יש </w:t>
      </w:r>
      <w:r w:rsidRPr="006D2280">
        <w:rPr>
          <w:rFonts w:ascii="David" w:hAnsi="David" w:cs="David"/>
          <w:b/>
          <w:bCs/>
          <w:sz w:val="24"/>
          <w:szCs w:val="24"/>
          <w:rtl/>
        </w:rPr>
        <w:t>מתח בין מתן סעד מראש לבין מתן סעד בדיעבד</w:t>
      </w:r>
      <w:r w:rsidRPr="006D2280">
        <w:rPr>
          <w:rFonts w:ascii="David" w:hAnsi="David" w:cs="David"/>
          <w:sz w:val="24"/>
          <w:szCs w:val="24"/>
          <w:rtl/>
        </w:rPr>
        <w:t>. הולצמן בכלל רצה לעלות בתשעה באב להר הבית (צו מראש), הוא לא קיבל את הצו ולכן הוא הולך על החלופה השנייה. הוא מנסה לאזן בדיעבד והולך על כלל אחריות, שישלמו לו פיצוי.</w:t>
      </w:r>
    </w:p>
    <w:p w14:paraId="3CFD865C" w14:textId="77777777" w:rsidR="007F218A" w:rsidRPr="006D2280" w:rsidRDefault="007F218A" w:rsidP="00D041DA">
      <w:pPr>
        <w:spacing w:line="360" w:lineRule="auto"/>
        <w:jc w:val="both"/>
        <w:rPr>
          <w:rFonts w:ascii="David" w:hAnsi="David" w:cs="David"/>
          <w:sz w:val="24"/>
          <w:szCs w:val="24"/>
          <w:rtl/>
        </w:rPr>
      </w:pPr>
      <w:r w:rsidRPr="006D2280">
        <w:rPr>
          <w:rFonts w:ascii="David" w:hAnsi="David" w:cs="David"/>
          <w:b/>
          <w:bCs/>
          <w:sz w:val="24"/>
          <w:szCs w:val="24"/>
          <w:rtl/>
        </w:rPr>
        <w:t>מתח בין הרעיון הכללי של גישה לערכאות לכולם, לבין העליות</w:t>
      </w:r>
      <w:r w:rsidRPr="006D2280">
        <w:rPr>
          <w:rFonts w:ascii="David" w:hAnsi="David" w:cs="David"/>
          <w:sz w:val="24"/>
          <w:szCs w:val="24"/>
          <w:rtl/>
        </w:rPr>
        <w:t xml:space="preserve"> שזה אמור לייצר, ולכן יש סופיות הדיון. ערכים דאונטולוגיים (מוסר) אל מול ערכים תוצאתיים (שיקולים של תמריצים לבעלי דין).</w:t>
      </w:r>
    </w:p>
    <w:p w14:paraId="65185D8C" w14:textId="77777777" w:rsidR="007F218A" w:rsidRPr="006D2280" w:rsidRDefault="007F218A" w:rsidP="00D041DA">
      <w:pPr>
        <w:spacing w:line="360" w:lineRule="auto"/>
        <w:jc w:val="both"/>
        <w:rPr>
          <w:rFonts w:ascii="David" w:hAnsi="David" w:cs="David"/>
          <w:sz w:val="24"/>
          <w:szCs w:val="24"/>
          <w:rtl/>
        </w:rPr>
      </w:pPr>
      <w:r w:rsidRPr="006D2280">
        <w:rPr>
          <w:rFonts w:ascii="David" w:hAnsi="David" w:cs="David"/>
          <w:sz w:val="24"/>
          <w:szCs w:val="24"/>
          <w:rtl/>
        </w:rPr>
        <w:t>ניתן לטעון ש</w:t>
      </w:r>
      <w:r w:rsidRPr="006D2280">
        <w:rPr>
          <w:rFonts w:ascii="David" w:hAnsi="David" w:cs="David"/>
          <w:b/>
          <w:bCs/>
          <w:sz w:val="24"/>
          <w:szCs w:val="24"/>
          <w:rtl/>
        </w:rPr>
        <w:t>יש אופי שונה להליכים השונים</w:t>
      </w:r>
      <w:r w:rsidRPr="006D2280">
        <w:rPr>
          <w:rFonts w:ascii="David" w:hAnsi="David" w:cs="David"/>
          <w:sz w:val="24"/>
          <w:szCs w:val="24"/>
          <w:rtl/>
        </w:rPr>
        <w:t>, בג"צ הוא לא ככל בתי המשפט האזרחיים.</w:t>
      </w:r>
    </w:p>
    <w:p w14:paraId="587DD979" w14:textId="594993EB" w:rsidR="007B142D" w:rsidRPr="006D2280" w:rsidRDefault="007B142D" w:rsidP="00D041DA">
      <w:pPr>
        <w:spacing w:line="360" w:lineRule="auto"/>
        <w:jc w:val="both"/>
        <w:rPr>
          <w:rFonts w:ascii="David" w:hAnsi="David" w:cs="David"/>
          <w:sz w:val="24"/>
          <w:szCs w:val="24"/>
          <w:rtl/>
        </w:rPr>
      </w:pPr>
      <w:r w:rsidRPr="006D2280">
        <w:rPr>
          <w:rFonts w:ascii="David" w:hAnsi="David" w:cs="David"/>
          <w:sz w:val="24"/>
          <w:szCs w:val="24"/>
          <w:rtl/>
        </w:rPr>
        <w:t xml:space="preserve">הליך משפטי לוקח זמן, יש טי אפס שבו הוא מתחיל וטי אחת של ההחלטה. ניתן לתת החלטות ביניים, יש הרבה מאוד החלטות של טי שתיים שלוש ארבע חמש... במשך הזמן נוסף מידע לבעלי הדין. זה משנה את היחס לתיק עוד מנקודת טי אפס. מצד שני, ככל שהזמן עובר, משאבים מושקעים בכך. </w:t>
      </w:r>
      <w:r w:rsidR="008D7CDD" w:rsidRPr="006D2280">
        <w:rPr>
          <w:rFonts w:ascii="David" w:hAnsi="David" w:cs="David" w:hint="cs"/>
          <w:sz w:val="24"/>
          <w:szCs w:val="24"/>
          <w:rtl/>
        </w:rPr>
        <w:t>האיזונים</w:t>
      </w:r>
      <w:r w:rsidRPr="006D2280">
        <w:rPr>
          <w:rFonts w:ascii="David" w:hAnsi="David" w:cs="David"/>
          <w:sz w:val="24"/>
          <w:szCs w:val="24"/>
          <w:rtl/>
        </w:rPr>
        <w:t xml:space="preserve"> שמתרחשים בכל נקודה כזו משתנה.</w:t>
      </w:r>
    </w:p>
    <w:p w14:paraId="2D2844B3" w14:textId="48FA2250" w:rsidR="00550616" w:rsidRPr="0070017B" w:rsidRDefault="00550616" w:rsidP="00D041DA">
      <w:pPr>
        <w:spacing w:line="360" w:lineRule="auto"/>
        <w:jc w:val="both"/>
        <w:rPr>
          <w:rFonts w:ascii="David" w:hAnsi="David" w:cs="David"/>
          <w:sz w:val="24"/>
          <w:szCs w:val="24"/>
          <w:u w:val="single"/>
          <w:rtl/>
        </w:rPr>
      </w:pPr>
      <w:r w:rsidRPr="0070017B">
        <w:rPr>
          <w:rFonts w:ascii="David" w:hAnsi="David" w:cs="David"/>
          <w:b/>
          <w:bCs/>
          <w:sz w:val="24"/>
          <w:szCs w:val="24"/>
          <w:u w:val="single"/>
          <w:rtl/>
        </w:rPr>
        <w:t>איך מחליטים?</w:t>
      </w:r>
      <w:r w:rsidR="0070017B">
        <w:rPr>
          <w:rFonts w:ascii="David" w:hAnsi="David" w:cs="David" w:hint="cs"/>
          <w:sz w:val="24"/>
          <w:szCs w:val="24"/>
          <w:u w:val="single"/>
          <w:rtl/>
        </w:rPr>
        <w:t xml:space="preserve"> </w:t>
      </w:r>
      <w:r w:rsidRPr="006D2280">
        <w:rPr>
          <w:rFonts w:ascii="David" w:hAnsi="David" w:cs="David"/>
          <w:sz w:val="24"/>
          <w:szCs w:val="24"/>
          <w:rtl/>
        </w:rPr>
        <w:t xml:space="preserve">תקדים. הצבעה. </w:t>
      </w:r>
    </w:p>
    <w:p w14:paraId="7CE04836" w14:textId="52C7EDBD" w:rsidR="00550616" w:rsidRPr="006D2280" w:rsidRDefault="00550616" w:rsidP="00D041DA">
      <w:pPr>
        <w:spacing w:line="360" w:lineRule="auto"/>
        <w:jc w:val="both"/>
        <w:rPr>
          <w:rFonts w:ascii="David" w:hAnsi="David" w:cs="David"/>
          <w:sz w:val="24"/>
          <w:szCs w:val="24"/>
          <w:rtl/>
        </w:rPr>
      </w:pPr>
      <w:r w:rsidRPr="00C241E7">
        <w:rPr>
          <w:rFonts w:ascii="David" w:hAnsi="David" w:cs="David"/>
          <w:b/>
          <w:bCs/>
          <w:color w:val="0070C0"/>
          <w:sz w:val="24"/>
          <w:szCs w:val="24"/>
          <w:rtl/>
        </w:rPr>
        <w:t xml:space="preserve">ס' (א)80 לחוק בתי המשפט </w:t>
      </w:r>
      <w:r w:rsidRPr="006D2280">
        <w:rPr>
          <w:rFonts w:ascii="David" w:hAnsi="David" w:cs="David"/>
          <w:b/>
          <w:bCs/>
          <w:sz w:val="24"/>
          <w:szCs w:val="24"/>
          <w:rtl/>
        </w:rPr>
        <w:t>אומר שההכרעה היא לפי דעת הרוב</w:t>
      </w:r>
      <w:r w:rsidRPr="006D2280">
        <w:rPr>
          <w:rFonts w:ascii="David" w:hAnsi="David" w:cs="David"/>
          <w:sz w:val="24"/>
          <w:szCs w:val="24"/>
          <w:rtl/>
        </w:rPr>
        <w:t xml:space="preserve">. זו כשלעצמה </w:t>
      </w:r>
      <w:r w:rsidRPr="006D2280">
        <w:rPr>
          <w:rFonts w:ascii="David" w:hAnsi="David" w:cs="David" w:hint="cs"/>
          <w:sz w:val="24"/>
          <w:szCs w:val="24"/>
          <w:rtl/>
        </w:rPr>
        <w:t>הכרעה</w:t>
      </w:r>
      <w:r w:rsidRPr="006D2280">
        <w:rPr>
          <w:rFonts w:ascii="David" w:hAnsi="David" w:cs="David"/>
          <w:sz w:val="24"/>
          <w:szCs w:val="24"/>
          <w:rtl/>
        </w:rPr>
        <w:t xml:space="preserve"> ערכית שדורשת הצדקה. ניתן לתת לשופט הבכיר ביותר, ניתן לתת קול כפול ל שופט לפי קטגוריה, כשיש מחלוקת, ניתן לכאורה לפי גישות מסוימות, לזכות לפי ספק סביר, כשמי שקובע הוא בעצם המיעוט. </w:t>
      </w:r>
    </w:p>
    <w:p w14:paraId="433F40DE" w14:textId="76BC7D74" w:rsidR="00550616" w:rsidRPr="006D2280" w:rsidRDefault="00550616" w:rsidP="00D041DA">
      <w:pPr>
        <w:spacing w:line="360" w:lineRule="auto"/>
        <w:jc w:val="both"/>
        <w:rPr>
          <w:rFonts w:ascii="David" w:hAnsi="David" w:cs="David"/>
          <w:sz w:val="24"/>
          <w:szCs w:val="24"/>
          <w:rtl/>
        </w:rPr>
      </w:pPr>
      <w:r w:rsidRPr="00C241E7">
        <w:rPr>
          <w:rFonts w:ascii="David" w:hAnsi="David" w:cs="David"/>
          <w:b/>
          <w:bCs/>
          <w:color w:val="0070C0"/>
          <w:sz w:val="24"/>
          <w:szCs w:val="24"/>
          <w:rtl/>
        </w:rPr>
        <w:t>ס' 80(ב)</w:t>
      </w:r>
      <w:r w:rsidRPr="00C241E7">
        <w:rPr>
          <w:rFonts w:ascii="David" w:hAnsi="David" w:cs="David"/>
          <w:color w:val="0070C0"/>
          <w:sz w:val="24"/>
          <w:szCs w:val="24"/>
          <w:rtl/>
        </w:rPr>
        <w:t xml:space="preserve"> </w:t>
      </w:r>
      <w:r w:rsidRPr="006D2280">
        <w:rPr>
          <w:rFonts w:ascii="David" w:hAnsi="David" w:cs="David"/>
          <w:sz w:val="24"/>
          <w:szCs w:val="24"/>
          <w:rtl/>
        </w:rPr>
        <w:t xml:space="preserve">– בעניין אזרחי אם יש 3 דעות שונות, קריטי מי אב בית הדין, </w:t>
      </w:r>
      <w:r w:rsidRPr="006D2280">
        <w:rPr>
          <w:rFonts w:ascii="David" w:hAnsi="David" w:cs="David"/>
          <w:b/>
          <w:bCs/>
          <w:sz w:val="24"/>
          <w:szCs w:val="24"/>
          <w:rtl/>
        </w:rPr>
        <w:t>כי אב בית הדין הוא המכריע</w:t>
      </w:r>
      <w:r w:rsidRPr="006D2280">
        <w:rPr>
          <w:rFonts w:ascii="David" w:hAnsi="David" w:cs="David"/>
          <w:sz w:val="24"/>
          <w:szCs w:val="24"/>
          <w:rtl/>
        </w:rPr>
        <w:t xml:space="preserve">. שטיין חשב שלא ניתן לדון בתיק, ברק ארז חשבה שניתן לדון בתיק ולא לתת הוצאות, וסולברג אמר שניתן לדון ושיש הוצאות. אז יש הכרעה אך מה ההלכה בעניין הסופיות? סולברג הכריע, ברק ארז בעניין זה לא החליטה. </w:t>
      </w:r>
    </w:p>
    <w:p w14:paraId="6CA86B39" w14:textId="77777777" w:rsidR="00550616" w:rsidRPr="006D2280" w:rsidRDefault="00550616" w:rsidP="00D041DA">
      <w:pPr>
        <w:spacing w:line="360" w:lineRule="auto"/>
        <w:jc w:val="both"/>
        <w:rPr>
          <w:rFonts w:ascii="David" w:hAnsi="David" w:cs="David"/>
          <w:sz w:val="24"/>
          <w:szCs w:val="24"/>
          <w:rtl/>
        </w:rPr>
      </w:pPr>
      <w:r w:rsidRPr="006D2280">
        <w:rPr>
          <w:rFonts w:ascii="David" w:hAnsi="David" w:cs="David"/>
          <w:sz w:val="24"/>
          <w:szCs w:val="24"/>
          <w:rtl/>
        </w:rPr>
        <w:t>שתי ההלכות שהעליון מצטט בדיון הן כאלו שניתנו ע"י רשמי בית המשפט העליון. מעלה שאלות לגבי ההיררכיות של מי הבכיר ומי כפוף למי.</w:t>
      </w:r>
    </w:p>
    <w:p w14:paraId="14265D19" w14:textId="77777777" w:rsidR="00550616" w:rsidRPr="006D2280" w:rsidRDefault="00550616" w:rsidP="00D041DA">
      <w:pPr>
        <w:spacing w:line="360" w:lineRule="auto"/>
        <w:jc w:val="both"/>
        <w:rPr>
          <w:rFonts w:ascii="David" w:hAnsi="David" w:cs="David"/>
          <w:sz w:val="24"/>
          <w:szCs w:val="24"/>
          <w:rtl/>
        </w:rPr>
      </w:pPr>
      <w:r w:rsidRPr="006D2280">
        <w:rPr>
          <w:rFonts w:ascii="David" w:hAnsi="David" w:cs="David"/>
          <w:sz w:val="24"/>
          <w:szCs w:val="24"/>
          <w:u w:val="single"/>
          <w:rtl/>
        </w:rPr>
        <w:t>רשם –</w:t>
      </w:r>
      <w:r w:rsidRPr="006D2280">
        <w:rPr>
          <w:rFonts w:ascii="David" w:hAnsi="David" w:cs="David"/>
          <w:sz w:val="24"/>
          <w:szCs w:val="24"/>
          <w:rtl/>
        </w:rPr>
        <w:t xml:space="preserve"> שופט מינוס שיש לו סמכויות דיוניות בעיקר בבתי המשפט, מעין גורם תומך ויש להם מגבלות על הסמכויות שלהם. לכן יש להם סמכויות להכריע גם בהוצאות. </w:t>
      </w:r>
    </w:p>
    <w:p w14:paraId="7874FFB7" w14:textId="6925B2D9" w:rsidR="0070017B" w:rsidRDefault="00550616" w:rsidP="00D041DA">
      <w:pPr>
        <w:spacing w:line="360" w:lineRule="auto"/>
        <w:jc w:val="both"/>
        <w:rPr>
          <w:rFonts w:ascii="David" w:hAnsi="David" w:cs="David"/>
          <w:sz w:val="24"/>
          <w:szCs w:val="24"/>
          <w:rtl/>
        </w:rPr>
      </w:pPr>
      <w:r w:rsidRPr="006D2280">
        <w:rPr>
          <w:rFonts w:ascii="David" w:hAnsi="David" w:cs="David"/>
          <w:sz w:val="24"/>
          <w:szCs w:val="24"/>
          <w:rtl/>
        </w:rPr>
        <w:t>המטרה היום הייתה לעשות דבר דומה באמצעות שתי דרכים. המטרה להתחיל ללמוד שפה. בין מה למה אנו רוצים להבחין, מה צריך לשאול. פס"ד הולצמן לא למבחן אך הוא מלמד אותנו את השפה של הקורס.</w:t>
      </w:r>
      <w:r w:rsidR="0070017B">
        <w:rPr>
          <w:rFonts w:ascii="David" w:hAnsi="David" w:cs="David" w:hint="cs"/>
          <w:sz w:val="24"/>
          <w:szCs w:val="24"/>
          <w:rtl/>
        </w:rPr>
        <w:t xml:space="preserve"> </w:t>
      </w:r>
      <w:r w:rsidRPr="006D2280">
        <w:rPr>
          <w:rFonts w:ascii="David" w:hAnsi="David" w:cs="David"/>
          <w:sz w:val="24"/>
          <w:szCs w:val="24"/>
          <w:rtl/>
        </w:rPr>
        <w:t xml:space="preserve">יש צורך בתקנות וחוק בתי המשפט. </w:t>
      </w:r>
    </w:p>
    <w:p w14:paraId="68C93272" w14:textId="77777777" w:rsidR="008D7CDD" w:rsidRDefault="008D7CDD" w:rsidP="00D041DA">
      <w:pPr>
        <w:spacing w:line="360" w:lineRule="auto"/>
        <w:jc w:val="both"/>
        <w:rPr>
          <w:rFonts w:ascii="David" w:hAnsi="David" w:cs="David"/>
          <w:sz w:val="24"/>
          <w:szCs w:val="24"/>
          <w:rtl/>
        </w:rPr>
      </w:pPr>
    </w:p>
    <w:p w14:paraId="07C7FC75" w14:textId="77777777" w:rsidR="008D7CDD" w:rsidRDefault="008D7CDD" w:rsidP="00D041DA">
      <w:pPr>
        <w:spacing w:line="360" w:lineRule="auto"/>
        <w:jc w:val="both"/>
        <w:rPr>
          <w:rFonts w:ascii="David" w:hAnsi="David" w:cs="David"/>
          <w:sz w:val="24"/>
          <w:szCs w:val="24"/>
          <w:rtl/>
        </w:rPr>
      </w:pPr>
    </w:p>
    <w:p w14:paraId="36710053" w14:textId="77777777" w:rsidR="008D7CDD" w:rsidRPr="006D2280" w:rsidRDefault="008D7CDD" w:rsidP="00D041DA">
      <w:pPr>
        <w:spacing w:line="360" w:lineRule="auto"/>
        <w:jc w:val="both"/>
        <w:rPr>
          <w:rFonts w:ascii="David" w:hAnsi="David" w:cs="David"/>
          <w:sz w:val="24"/>
          <w:szCs w:val="24"/>
          <w:rtl/>
        </w:rPr>
      </w:pPr>
    </w:p>
    <w:p w14:paraId="79E5637F" w14:textId="5FB8203E" w:rsidR="00BE7124" w:rsidRDefault="00DF5BDF" w:rsidP="00D041DA">
      <w:pPr>
        <w:spacing w:line="360" w:lineRule="auto"/>
        <w:jc w:val="both"/>
        <w:rPr>
          <w:rFonts w:ascii="David" w:hAnsi="David" w:cs="David"/>
          <w:b/>
          <w:bCs/>
          <w:sz w:val="24"/>
          <w:szCs w:val="24"/>
          <w:u w:val="single"/>
          <w:rtl/>
        </w:rPr>
      </w:pPr>
      <w:r w:rsidRPr="00C277AF">
        <w:rPr>
          <w:rFonts w:ascii="David" w:hAnsi="David" w:cs="David"/>
          <w:b/>
          <w:bCs/>
          <w:sz w:val="24"/>
          <w:szCs w:val="24"/>
          <w:u w:val="single"/>
          <w:rtl/>
        </w:rPr>
        <w:lastRenderedPageBreak/>
        <w:t>שיעור 2</w:t>
      </w:r>
      <w:r w:rsidRPr="00C277AF">
        <w:rPr>
          <w:rFonts w:ascii="David" w:hAnsi="David" w:cs="David" w:hint="cs"/>
          <w:b/>
          <w:bCs/>
          <w:sz w:val="24"/>
          <w:szCs w:val="24"/>
          <w:u w:val="single"/>
          <w:rtl/>
        </w:rPr>
        <w:t xml:space="preserve"> </w:t>
      </w:r>
      <w:r w:rsidRPr="00C277AF">
        <w:rPr>
          <w:rFonts w:ascii="David" w:hAnsi="David" w:cs="David"/>
          <w:b/>
          <w:bCs/>
          <w:sz w:val="24"/>
          <w:szCs w:val="24"/>
          <w:u w:val="single"/>
          <w:rtl/>
        </w:rPr>
        <w:t>–</w:t>
      </w:r>
      <w:r w:rsidRPr="00C277AF">
        <w:rPr>
          <w:rFonts w:ascii="David" w:hAnsi="David" w:cs="David" w:hint="cs"/>
          <w:b/>
          <w:bCs/>
          <w:sz w:val="24"/>
          <w:szCs w:val="24"/>
          <w:u w:val="single"/>
          <w:rtl/>
        </w:rPr>
        <w:t xml:space="preserve"> 7/11/24</w:t>
      </w:r>
    </w:p>
    <w:p w14:paraId="65B094B2" w14:textId="77777777" w:rsidR="0070017B" w:rsidRPr="005D2B9F" w:rsidRDefault="0070017B" w:rsidP="00D041DA">
      <w:pPr>
        <w:spacing w:line="360" w:lineRule="auto"/>
        <w:jc w:val="both"/>
        <w:rPr>
          <w:rFonts w:ascii="David" w:hAnsi="David" w:cs="David"/>
          <w:b/>
          <w:bCs/>
          <w:sz w:val="24"/>
          <w:szCs w:val="24"/>
          <w:u w:val="single"/>
        </w:rPr>
      </w:pPr>
      <w:r w:rsidRPr="005D2B9F">
        <w:rPr>
          <w:rFonts w:ascii="David" w:hAnsi="David" w:cs="David"/>
          <w:b/>
          <w:bCs/>
          <w:sz w:val="24"/>
          <w:szCs w:val="24"/>
          <w:u w:val="single"/>
          <w:rtl/>
        </w:rPr>
        <w:t xml:space="preserve">האם נכון לדבר על סדרי דין במנותק בין הדין המהותי? </w:t>
      </w:r>
    </w:p>
    <w:p w14:paraId="42455930" w14:textId="77777777" w:rsidR="0070017B" w:rsidRPr="0070017B" w:rsidRDefault="0070017B" w:rsidP="00D041DA">
      <w:pPr>
        <w:spacing w:line="360" w:lineRule="auto"/>
        <w:jc w:val="both"/>
        <w:rPr>
          <w:rFonts w:ascii="David" w:hAnsi="David" w:cs="David"/>
          <w:sz w:val="24"/>
          <w:szCs w:val="24"/>
          <w:rtl/>
        </w:rPr>
      </w:pPr>
      <w:r w:rsidRPr="0070017B">
        <w:rPr>
          <w:rFonts w:ascii="David" w:hAnsi="David" w:cs="David"/>
          <w:b/>
          <w:bCs/>
          <w:sz w:val="24"/>
          <w:szCs w:val="24"/>
          <w:rtl/>
        </w:rPr>
        <w:t>הגישה המקובלת</w:t>
      </w:r>
      <w:r w:rsidRPr="0070017B">
        <w:rPr>
          <w:rFonts w:ascii="David" w:hAnsi="David" w:cs="David"/>
          <w:sz w:val="24"/>
          <w:szCs w:val="24"/>
          <w:rtl/>
        </w:rPr>
        <w:t xml:space="preserve"> מאמינה שיש ללמוד את הדין המהותי קודם, חשוב שנדע קודם את התוכן. זוהי נורמה מסדר ראשון ואילו סדרי הדין הם מסדר שני, כלומר, הכללים שמתחזקים את הסדר הראשון. הפרוצדורה תיבנה ותתאים את עצמה, לא מדובר בשאלות ערכיות. </w:t>
      </w:r>
    </w:p>
    <w:p w14:paraId="797B6F2F" w14:textId="3B98358B" w:rsidR="0070017B" w:rsidRPr="0070017B" w:rsidRDefault="0070017B" w:rsidP="00D041DA">
      <w:pPr>
        <w:spacing w:line="360" w:lineRule="auto"/>
        <w:jc w:val="both"/>
        <w:rPr>
          <w:rFonts w:ascii="David" w:hAnsi="David" w:cs="David"/>
          <w:sz w:val="24"/>
          <w:szCs w:val="24"/>
          <w:rtl/>
        </w:rPr>
      </w:pPr>
      <w:r w:rsidRPr="0070017B">
        <w:rPr>
          <w:rFonts w:ascii="David" w:hAnsi="David" w:cs="David"/>
          <w:sz w:val="24"/>
          <w:szCs w:val="24"/>
          <w:rtl/>
        </w:rPr>
        <w:t xml:space="preserve">אנו רואים במשפט הישראלי אימוץ של הגישה הזאת, שאומרת שהתוכן זה הדבר האמיתי, וה״איך״ זה רק טכניקה. </w:t>
      </w:r>
      <w:r w:rsidRPr="0088610A">
        <w:rPr>
          <w:rFonts w:ascii="David" w:hAnsi="David" w:cs="David"/>
          <w:sz w:val="24"/>
          <w:szCs w:val="24"/>
          <w:u w:val="single"/>
          <w:rtl/>
        </w:rPr>
        <w:t>מי קובע את הדין המהותי</w:t>
      </w:r>
      <w:r w:rsidRPr="0070017B">
        <w:rPr>
          <w:rFonts w:ascii="David" w:hAnsi="David" w:cs="David"/>
          <w:sz w:val="24"/>
          <w:szCs w:val="24"/>
          <w:rtl/>
        </w:rPr>
        <w:t>?</w:t>
      </w:r>
      <w:r w:rsidRPr="0070017B">
        <w:rPr>
          <w:rFonts w:ascii="David" w:hAnsi="David" w:cs="David"/>
          <w:sz w:val="24"/>
          <w:szCs w:val="24"/>
        </w:rPr>
        <w:t xml:space="preserve"> </w:t>
      </w:r>
      <w:r w:rsidRPr="0070017B">
        <w:rPr>
          <w:rFonts w:ascii="David" w:hAnsi="David" w:cs="David"/>
          <w:sz w:val="24"/>
          <w:szCs w:val="24"/>
          <w:rtl/>
        </w:rPr>
        <w:t xml:space="preserve">המחוקק. הכנסת תחליט מה כן ומה לא, והשר יקבע תקנות שיסייעו לכך. הממשלה היא הרשות המבצעת. את תקנות סד״א חוקקה שרת המשפטים איילת שקד, לא נדרש אישור של הכנסת. </w:t>
      </w:r>
    </w:p>
    <w:p w14:paraId="0F655BBB" w14:textId="77777777" w:rsidR="0070017B" w:rsidRPr="0070017B" w:rsidRDefault="0070017B" w:rsidP="00D041DA">
      <w:pPr>
        <w:spacing w:line="360" w:lineRule="auto"/>
        <w:jc w:val="both"/>
        <w:rPr>
          <w:rFonts w:ascii="David" w:hAnsi="David" w:cs="David"/>
          <w:sz w:val="24"/>
          <w:szCs w:val="24"/>
          <w:rtl/>
        </w:rPr>
      </w:pPr>
      <w:r w:rsidRPr="005D2B9F">
        <w:rPr>
          <w:rFonts w:ascii="David" w:hAnsi="David" w:cs="David"/>
          <w:sz w:val="24"/>
          <w:szCs w:val="24"/>
          <w:u w:val="single"/>
          <w:rtl/>
        </w:rPr>
        <w:t>למה סדר הדין הפלילי מוסדר בחוק, וסדר דין אזרחי בתקנות?</w:t>
      </w:r>
      <w:r w:rsidRPr="0070017B">
        <w:rPr>
          <w:rFonts w:ascii="David" w:hAnsi="David" w:cs="David"/>
          <w:sz w:val="24"/>
          <w:szCs w:val="24"/>
          <w:rtl/>
        </w:rPr>
        <w:t xml:space="preserve"> כאשר מדובר בתחום שהמדינה פוגעת בפרט זה מוסדר לא רק בחקיקה ראשית אלא גם בחוקה. כלומר, בגלל המאפיין של ההליך הפלילי שבו המדינה מול הפרט. </w:t>
      </w:r>
    </w:p>
    <w:p w14:paraId="3E7CDFF0" w14:textId="77777777" w:rsidR="0070017B" w:rsidRPr="0070017B" w:rsidRDefault="0070017B" w:rsidP="00D041DA">
      <w:pPr>
        <w:spacing w:line="360" w:lineRule="auto"/>
        <w:jc w:val="both"/>
        <w:rPr>
          <w:rFonts w:ascii="David" w:hAnsi="David" w:cs="David"/>
          <w:sz w:val="24"/>
          <w:szCs w:val="24"/>
          <w:rtl/>
        </w:rPr>
      </w:pPr>
      <w:r w:rsidRPr="0070017B">
        <w:rPr>
          <w:rFonts w:ascii="David" w:hAnsi="David" w:cs="David"/>
          <w:sz w:val="24"/>
          <w:szCs w:val="24"/>
          <w:rtl/>
        </w:rPr>
        <w:t xml:space="preserve">בניגוד לזכויות מהותיות שהן שייכות לפרט, ההליך הדיוני שייך למוסדות, למדינה. שינויים בדין הדיוני חלים באופן אקטיבי - מעתה והלאה. לעיתים גם תוך כדי ההליך. צריך לקחת בחשבון את הסכנה בהסתמכות עליו.  </w:t>
      </w:r>
    </w:p>
    <w:p w14:paraId="57A7CD35" w14:textId="7BA4A187" w:rsidR="0070017B" w:rsidRPr="0070017B" w:rsidRDefault="0070017B" w:rsidP="00D041DA">
      <w:pPr>
        <w:spacing w:line="360" w:lineRule="auto"/>
        <w:jc w:val="both"/>
        <w:rPr>
          <w:rFonts w:ascii="David" w:hAnsi="David" w:cs="David"/>
          <w:sz w:val="24"/>
          <w:szCs w:val="24"/>
          <w:rtl/>
        </w:rPr>
      </w:pPr>
      <w:r w:rsidRPr="005D2B9F">
        <w:rPr>
          <w:rFonts w:ascii="David" w:hAnsi="David" w:cs="David"/>
          <w:sz w:val="24"/>
          <w:szCs w:val="24"/>
          <w:u w:val="single"/>
          <w:rtl/>
        </w:rPr>
        <w:t>האם ניתן לבחור את הפרוצדורה- סמכות שיפוט, ברירת דין</w:t>
      </w:r>
      <w:r w:rsidR="005D2B9F" w:rsidRPr="005D2B9F">
        <w:rPr>
          <w:rFonts w:ascii="David" w:hAnsi="David" w:cs="David" w:hint="cs"/>
          <w:sz w:val="24"/>
          <w:szCs w:val="24"/>
          <w:u w:val="single"/>
          <w:rtl/>
        </w:rPr>
        <w:t>?</w:t>
      </w:r>
      <w:r w:rsidRPr="0070017B">
        <w:rPr>
          <w:rFonts w:ascii="David" w:hAnsi="David" w:cs="David"/>
          <w:sz w:val="24"/>
          <w:szCs w:val="24"/>
          <w:rtl/>
        </w:rPr>
        <w:t xml:space="preserve"> לדוגמא משב״ל פרטי (תביעות אזרחיות של אזרחים ממדינות שונות). ההבחנות הללו יוצרות תופעות נורמטיביות לא פשוטות. תחום דיני ההתיישנות- מהותי/דיוני? ההכרעה יכולה להוביל לתוצאות מורכבות מבחינה משפטית. </w:t>
      </w:r>
    </w:p>
    <w:p w14:paraId="5B784DFB" w14:textId="77777777" w:rsidR="0070017B" w:rsidRPr="0070017B" w:rsidRDefault="0070017B" w:rsidP="00D041DA">
      <w:pPr>
        <w:spacing w:line="360" w:lineRule="auto"/>
        <w:jc w:val="both"/>
        <w:rPr>
          <w:rFonts w:ascii="David" w:hAnsi="David" w:cs="David"/>
          <w:sz w:val="24"/>
          <w:szCs w:val="24"/>
          <w:rtl/>
        </w:rPr>
      </w:pPr>
      <w:r w:rsidRPr="0070017B">
        <w:rPr>
          <w:rFonts w:ascii="David" w:hAnsi="David" w:cs="David"/>
          <w:sz w:val="24"/>
          <w:szCs w:val="24"/>
          <w:rtl/>
        </w:rPr>
        <w:t xml:space="preserve">תפיסה כזאת תמדוד את הערך המוסרי של נורמות דיוניות לפי המידה שסה הן מספקות את הנורמות המהותיות. דין דיוני רצוי הוא דין שמממש את הערכים שמופיעים ביתר מערכות הדין.  </w:t>
      </w:r>
    </w:p>
    <w:p w14:paraId="31548D52" w14:textId="77777777" w:rsidR="0070017B" w:rsidRPr="0070017B" w:rsidRDefault="0070017B" w:rsidP="00D041DA">
      <w:pPr>
        <w:spacing w:line="360" w:lineRule="auto"/>
        <w:jc w:val="both"/>
        <w:rPr>
          <w:rFonts w:ascii="David" w:hAnsi="David" w:cs="David"/>
          <w:sz w:val="24"/>
          <w:szCs w:val="24"/>
          <w:rtl/>
        </w:rPr>
      </w:pPr>
      <w:r w:rsidRPr="0070017B">
        <w:rPr>
          <w:rFonts w:ascii="David" w:hAnsi="David" w:cs="David"/>
          <w:b/>
          <w:bCs/>
          <w:sz w:val="24"/>
          <w:szCs w:val="24"/>
          <w:rtl/>
        </w:rPr>
        <w:t>גישה אחרת</w:t>
      </w:r>
      <w:r w:rsidRPr="0070017B">
        <w:rPr>
          <w:rFonts w:ascii="David" w:hAnsi="David" w:cs="David"/>
          <w:sz w:val="24"/>
          <w:szCs w:val="24"/>
          <w:rtl/>
        </w:rPr>
        <w:t>, מאמינה שה״איך״ יוצר חלק גדול מה״מה״. סדרי הדין יכולים מעשית לכוון התנהגות ולהשפיע על חלוקת משאבים. לדוגמא בדיני חוזים, לקוח מתייעץ עם עורך דין. אחרי שהוחלט שיש הפרה, מעניין אותנו איפה היא בוצעה, איך השופטים מתנהלים באותו מקום. כל השאלות הללו מבטאות את המומחיות של עורכי הדין.</w:t>
      </w:r>
    </w:p>
    <w:p w14:paraId="13BE554A" w14:textId="77777777" w:rsidR="0070017B" w:rsidRPr="0070017B" w:rsidRDefault="0070017B" w:rsidP="00D041DA">
      <w:pPr>
        <w:spacing w:line="360" w:lineRule="auto"/>
        <w:jc w:val="both"/>
        <w:rPr>
          <w:rFonts w:ascii="David" w:hAnsi="David" w:cs="David"/>
          <w:sz w:val="24"/>
          <w:szCs w:val="24"/>
          <w:rtl/>
        </w:rPr>
      </w:pPr>
      <w:r w:rsidRPr="0070017B">
        <w:rPr>
          <w:rFonts w:ascii="David" w:hAnsi="David" w:cs="David"/>
          <w:sz w:val="24"/>
          <w:szCs w:val="24"/>
          <w:rtl/>
        </w:rPr>
        <w:t xml:space="preserve">עיצוב ההליך יכול להשפיע על זכויות מהותיות. אם אין הליך אין זכות בכלל. נניח העליבו מישהו בתגובה- האדם שנעלב הלך לספק וביקש לחשוף את כתובת החשבון, תבע את הספק. הספק טוען שזה לא הוא, יש לתבוע את מי שפרסם. אך התובע לא יודע מי הוא. בית המשפט העליון קבע שאין מה לעשות. יש לפנות למחוקק, שיצור הליך שבו אפשר לתבוע אדם לא ידוע, שבמסגרת ההליך יכניסו צד ג׳. כל עוד לא נוצר ההליך אין איך לתבוע. כלומר לא ניתן לממש את הזכות. </w:t>
      </w:r>
    </w:p>
    <w:p w14:paraId="07DAAAD6" w14:textId="77777777" w:rsidR="0070017B" w:rsidRPr="0070017B" w:rsidRDefault="0070017B" w:rsidP="00D041DA">
      <w:pPr>
        <w:spacing w:line="360" w:lineRule="auto"/>
        <w:jc w:val="both"/>
        <w:rPr>
          <w:rFonts w:ascii="David" w:hAnsi="David" w:cs="David"/>
          <w:sz w:val="24"/>
          <w:szCs w:val="24"/>
          <w:rtl/>
        </w:rPr>
      </w:pPr>
      <w:r w:rsidRPr="0070017B">
        <w:rPr>
          <w:rFonts w:ascii="David" w:hAnsi="David" w:cs="David"/>
          <w:sz w:val="24"/>
          <w:szCs w:val="24"/>
          <w:rtl/>
        </w:rPr>
        <w:t xml:space="preserve">יש מי שרואה בבתי המשפט כבתי חולים. אם היינו מפסיקים לריב לא היינו צריכים את בתי המשפט כמו שאם לא היו חולים לא היינו צריכים את בתי החולים. אך גישות אחרות רואות בבתי המשפט כהתממשות האזרחות של פרטים. זכות מהותית כשלעצמה. אם לא היו בתי משפט היו צריכים להמציא אותם. כמו כן, חווית ההליך המשפטי משפיעה על הזכויות. </w:t>
      </w:r>
    </w:p>
    <w:p w14:paraId="6AD89AFF" w14:textId="77777777" w:rsidR="0070017B" w:rsidRPr="0070017B" w:rsidRDefault="0070017B" w:rsidP="00D041DA">
      <w:pPr>
        <w:spacing w:line="360" w:lineRule="auto"/>
        <w:jc w:val="both"/>
        <w:rPr>
          <w:rFonts w:ascii="David" w:hAnsi="David" w:cs="David"/>
          <w:sz w:val="24"/>
          <w:szCs w:val="24"/>
          <w:rtl/>
        </w:rPr>
      </w:pPr>
      <w:r w:rsidRPr="006209AB">
        <w:rPr>
          <w:rFonts w:ascii="David" w:hAnsi="David" w:cs="David"/>
          <w:b/>
          <w:bCs/>
          <w:sz w:val="24"/>
          <w:szCs w:val="24"/>
          <w:u w:val="single"/>
          <w:rtl/>
        </w:rPr>
        <w:t>לסיכום,</w:t>
      </w:r>
      <w:r w:rsidRPr="0070017B">
        <w:rPr>
          <w:rFonts w:ascii="David" w:hAnsi="David" w:cs="David"/>
          <w:sz w:val="24"/>
          <w:szCs w:val="24"/>
          <w:rtl/>
        </w:rPr>
        <w:t xml:space="preserve"> גם אם הדין הדיוני מתחיל מאיזושהי הנדסה הוא לא יכול לעצור שם. גישה זו מובילה למסקנה שההליך צריך להיות צודק כשלעצמו, גם במנותק מהתוצאה. נעסוק הרבה בביקורת של הדין הקיים ונחשוב על אפשרויות לתקן. שיח נורמטיבי. </w:t>
      </w:r>
    </w:p>
    <w:p w14:paraId="12BF1EE0" w14:textId="0918BEC6" w:rsidR="0070017B" w:rsidRPr="0070017B" w:rsidRDefault="0070017B" w:rsidP="00D041DA">
      <w:pPr>
        <w:spacing w:line="360" w:lineRule="auto"/>
        <w:jc w:val="both"/>
        <w:rPr>
          <w:rFonts w:ascii="David" w:hAnsi="David" w:cs="David"/>
          <w:sz w:val="24"/>
          <w:szCs w:val="24"/>
          <w:rtl/>
        </w:rPr>
      </w:pPr>
      <w:r w:rsidRPr="008A16D1">
        <w:rPr>
          <w:rFonts w:ascii="David" w:hAnsi="David" w:cs="David"/>
          <w:sz w:val="24"/>
          <w:szCs w:val="24"/>
          <w:u w:val="single"/>
          <w:rtl/>
        </w:rPr>
        <w:t>המתח הבסיסי של הדין הדיוני-</w:t>
      </w:r>
      <w:r w:rsidRPr="0070017B">
        <w:rPr>
          <w:rFonts w:ascii="David" w:hAnsi="David" w:cs="David"/>
          <w:sz w:val="24"/>
          <w:szCs w:val="24"/>
          <w:rtl/>
        </w:rPr>
        <w:t xml:space="preserve"> שתי נקודות מבט על סדרי הדין- </w:t>
      </w:r>
      <w:r w:rsidRPr="008A16D1">
        <w:rPr>
          <w:rFonts w:ascii="David" w:hAnsi="David" w:cs="David"/>
          <w:b/>
          <w:bCs/>
          <w:sz w:val="24"/>
          <w:szCs w:val="24"/>
          <w:rtl/>
        </w:rPr>
        <w:t>מצד אחד</w:t>
      </w:r>
      <w:r w:rsidRPr="0070017B">
        <w:rPr>
          <w:rFonts w:ascii="David" w:hAnsi="David" w:cs="David"/>
          <w:sz w:val="24"/>
          <w:szCs w:val="24"/>
          <w:rtl/>
        </w:rPr>
        <w:t>, הם חלק מארגון של כוח המדינה. חלק מהרשות השופטת. מדובר בעניין חוקתי. עולות שאלות חלוקתיות כמו מי מרווי</w:t>
      </w:r>
      <w:r w:rsidR="008A16D1">
        <w:rPr>
          <w:rFonts w:ascii="David" w:hAnsi="David" w:cs="David" w:hint="cs"/>
          <w:sz w:val="24"/>
          <w:szCs w:val="24"/>
          <w:rtl/>
        </w:rPr>
        <w:t>ח</w:t>
      </w:r>
      <w:r w:rsidRPr="0070017B">
        <w:rPr>
          <w:rFonts w:ascii="David" w:hAnsi="David" w:cs="David"/>
          <w:sz w:val="24"/>
          <w:szCs w:val="24"/>
          <w:rtl/>
        </w:rPr>
        <w:t xml:space="preserve"> ומי מפסיד, כוח, כסף זמן וכו׳..</w:t>
      </w:r>
    </w:p>
    <w:p w14:paraId="77858908" w14:textId="2014448B" w:rsidR="0070017B" w:rsidRPr="0070017B" w:rsidRDefault="0070017B" w:rsidP="00D041DA">
      <w:pPr>
        <w:spacing w:line="360" w:lineRule="auto"/>
        <w:jc w:val="both"/>
        <w:rPr>
          <w:rFonts w:ascii="David" w:hAnsi="David" w:cs="David"/>
          <w:sz w:val="24"/>
          <w:szCs w:val="24"/>
          <w:rtl/>
        </w:rPr>
      </w:pPr>
      <w:r w:rsidRPr="0070017B">
        <w:rPr>
          <w:rFonts w:ascii="David" w:hAnsi="David" w:cs="David"/>
          <w:sz w:val="24"/>
          <w:szCs w:val="24"/>
          <w:rtl/>
        </w:rPr>
        <w:lastRenderedPageBreak/>
        <w:t xml:space="preserve"> </w:t>
      </w:r>
      <w:r w:rsidRPr="008A16D1">
        <w:rPr>
          <w:rFonts w:ascii="David" w:hAnsi="David" w:cs="David"/>
          <w:b/>
          <w:bCs/>
          <w:sz w:val="24"/>
          <w:szCs w:val="24"/>
          <w:rtl/>
        </w:rPr>
        <w:t>מצד שני</w:t>
      </w:r>
      <w:r w:rsidRPr="0070017B">
        <w:rPr>
          <w:rFonts w:ascii="David" w:hAnsi="David" w:cs="David"/>
          <w:sz w:val="24"/>
          <w:szCs w:val="24"/>
          <w:rtl/>
        </w:rPr>
        <w:t xml:space="preserve">, סדרי הדין הם כלים עבור הפרטים להשיג את המטרות שלנו. היכולת של אדם להשפיע על העולם שבו הוא נמצא. השליטה בסדרי הדין תורמת להשיג את המטרות שלי במסגרת המערכת הזאת. הם סוג של ארגז כלים. מתי להגיש את התביעה, מה המסלול שבו אנקוט, לבקש סעד מראש או בדיעבד. ככל שאשלוט בכלים הללו טוב יותר אשפר את סיכויי. </w:t>
      </w:r>
      <w:r w:rsidR="00B93480">
        <w:rPr>
          <w:rFonts w:ascii="David" w:hAnsi="David" w:cs="David" w:hint="cs"/>
          <w:sz w:val="24"/>
          <w:szCs w:val="24"/>
          <w:rtl/>
        </w:rPr>
        <w:t>מדובר ב</w:t>
      </w:r>
      <w:r w:rsidRPr="0070017B">
        <w:rPr>
          <w:rFonts w:ascii="David" w:hAnsi="David" w:cs="David"/>
          <w:sz w:val="24"/>
          <w:szCs w:val="24"/>
          <w:rtl/>
        </w:rPr>
        <w:t xml:space="preserve">שאלה אסטרטגית.  </w:t>
      </w:r>
    </w:p>
    <w:p w14:paraId="5C23E42C" w14:textId="730D99CA" w:rsidR="0053237F" w:rsidRPr="006D2280" w:rsidRDefault="00195717" w:rsidP="00D041DA">
      <w:pPr>
        <w:shd w:val="clear" w:color="auto" w:fill="FAE2D5" w:themeFill="accent2" w:themeFillTint="33"/>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חלק א' - </w:t>
      </w:r>
      <w:r w:rsidR="0053237F" w:rsidRPr="006D2280">
        <w:rPr>
          <w:rFonts w:ascii="David" w:hAnsi="David" w:cs="David" w:hint="cs"/>
          <w:b/>
          <w:bCs/>
          <w:sz w:val="24"/>
          <w:szCs w:val="24"/>
          <w:u w:val="single"/>
          <w:rtl/>
        </w:rPr>
        <w:t xml:space="preserve">תכליות סדר דין אזרחי </w:t>
      </w:r>
    </w:p>
    <w:p w14:paraId="42A8C1FA" w14:textId="7B99B6D1" w:rsidR="0067591A" w:rsidRPr="0067591A" w:rsidRDefault="0067591A" w:rsidP="00D041DA">
      <w:pPr>
        <w:tabs>
          <w:tab w:val="left" w:pos="5902"/>
        </w:tabs>
        <w:spacing w:line="360" w:lineRule="auto"/>
        <w:jc w:val="both"/>
        <w:rPr>
          <w:rFonts w:ascii="David" w:hAnsi="David" w:cs="David"/>
          <w:sz w:val="24"/>
          <w:szCs w:val="24"/>
        </w:rPr>
      </w:pPr>
      <w:r w:rsidRPr="00B93480">
        <w:rPr>
          <w:rFonts w:ascii="David" w:hAnsi="David" w:cs="David"/>
          <w:sz w:val="24"/>
          <w:szCs w:val="24"/>
          <w:u w:val="single"/>
          <w:rtl/>
        </w:rPr>
        <w:t>מה מאפיין א</w:t>
      </w:r>
      <w:r w:rsidR="00B93480" w:rsidRPr="00B93480">
        <w:rPr>
          <w:rFonts w:ascii="David" w:hAnsi="David" w:cs="David" w:hint="cs"/>
          <w:sz w:val="24"/>
          <w:szCs w:val="24"/>
          <w:u w:val="single"/>
          <w:rtl/>
        </w:rPr>
        <w:t>ת התקנות החדשות</w:t>
      </w:r>
      <w:r w:rsidRPr="00B93480">
        <w:rPr>
          <w:rFonts w:ascii="David" w:hAnsi="David" w:cs="David"/>
          <w:sz w:val="24"/>
          <w:szCs w:val="24"/>
          <w:u w:val="single"/>
          <w:rtl/>
        </w:rPr>
        <w:t xml:space="preserve"> ביחס לתקנות הישנות?</w:t>
      </w:r>
      <w:r w:rsidRPr="0067591A">
        <w:rPr>
          <w:rFonts w:ascii="David" w:hAnsi="David" w:cs="David"/>
          <w:sz w:val="24"/>
          <w:szCs w:val="24"/>
          <w:rtl/>
        </w:rPr>
        <w:t xml:space="preserve"> התקנות החדשות קצרות יותר. יותר ענייניות. יש לנו 180 תקנות. ניסו לצמצם. היו כל כך הרבה תקנות קודם, מה שהוביל לסיבוך ובלבול. ככל שהדין מורכב יותר, תפקידם של עורכי הדין יקר יותר, משפיע על עלות. לכן, לשכת עורכי הדין ניסתה לבלום את מימוש התקנות החדשות מתוך חשש שזה יוריד את ההכנסות. מצד שני, ככל שהדין עמוס יותר יש יותר דרכים לתפעל אותו. </w:t>
      </w:r>
    </w:p>
    <w:p w14:paraId="5F26686A" w14:textId="7259F4DD" w:rsidR="0067591A" w:rsidRPr="0067591A" w:rsidRDefault="0067591A" w:rsidP="00D041DA">
      <w:pPr>
        <w:tabs>
          <w:tab w:val="left" w:pos="5902"/>
        </w:tabs>
        <w:spacing w:line="360" w:lineRule="auto"/>
        <w:jc w:val="both"/>
        <w:rPr>
          <w:rFonts w:ascii="David" w:hAnsi="David" w:cs="David"/>
          <w:sz w:val="24"/>
          <w:szCs w:val="24"/>
          <w:rtl/>
        </w:rPr>
      </w:pPr>
      <w:r w:rsidRPr="0067591A">
        <w:rPr>
          <w:rFonts w:ascii="David" w:hAnsi="David" w:cs="David"/>
          <w:sz w:val="24"/>
          <w:szCs w:val="24"/>
          <w:rtl/>
        </w:rPr>
        <w:t>בפועל, אם נקרא את התקנות החדשות מול הישנות זה סה״כ די דומה. התקנות החדשות מעצימות את שק״ד השופטים. נראה בהמשך את החידושים. החידוש התוכני הבולט ביותר הם הסעיפים הראשונים. מטרות ועקרונות יסוד (</w:t>
      </w:r>
      <w:r w:rsidRPr="00710D0A">
        <w:rPr>
          <w:rFonts w:ascii="David" w:hAnsi="David" w:cs="David"/>
          <w:b/>
          <w:bCs/>
          <w:color w:val="0070C0"/>
          <w:sz w:val="24"/>
          <w:szCs w:val="24"/>
          <w:rtl/>
        </w:rPr>
        <w:t>ס׳</w:t>
      </w:r>
      <w:r w:rsidR="00710D0A" w:rsidRPr="00710D0A">
        <w:rPr>
          <w:rFonts w:ascii="David" w:hAnsi="David" w:cs="David" w:hint="cs"/>
          <w:b/>
          <w:bCs/>
          <w:color w:val="0070C0"/>
          <w:sz w:val="24"/>
          <w:szCs w:val="24"/>
          <w:rtl/>
        </w:rPr>
        <w:t xml:space="preserve"> </w:t>
      </w:r>
      <w:r w:rsidRPr="00710D0A">
        <w:rPr>
          <w:rFonts w:ascii="David" w:hAnsi="David" w:cs="David"/>
          <w:b/>
          <w:bCs/>
          <w:color w:val="0070C0"/>
          <w:sz w:val="24"/>
          <w:szCs w:val="24"/>
          <w:rtl/>
        </w:rPr>
        <w:t>1-5</w:t>
      </w:r>
      <w:r w:rsidRPr="0067591A">
        <w:rPr>
          <w:rFonts w:ascii="David" w:hAnsi="David" w:cs="David"/>
          <w:sz w:val="24"/>
          <w:szCs w:val="24"/>
          <w:rtl/>
        </w:rPr>
        <w:t xml:space="preserve">). מוזכרים שם ערכים שונים. מוטלים חובות על בעלי הדין ובאי כוחם וכן על בתי המשפט עצמם. </w:t>
      </w:r>
    </w:p>
    <w:p w14:paraId="5F80871E" w14:textId="77777777" w:rsidR="0067591A" w:rsidRPr="0067591A" w:rsidRDefault="0067591A" w:rsidP="00D041DA">
      <w:pPr>
        <w:numPr>
          <w:ilvl w:val="0"/>
          <w:numId w:val="20"/>
        </w:numPr>
        <w:tabs>
          <w:tab w:val="left" w:pos="5902"/>
        </w:tabs>
        <w:spacing w:line="360" w:lineRule="auto"/>
        <w:jc w:val="both"/>
        <w:rPr>
          <w:rFonts w:ascii="David" w:hAnsi="David" w:cs="David"/>
          <w:sz w:val="24"/>
          <w:szCs w:val="24"/>
          <w:rtl/>
        </w:rPr>
      </w:pPr>
      <w:r w:rsidRPr="00710D0A">
        <w:rPr>
          <w:rFonts w:ascii="David" w:hAnsi="David" w:cs="David"/>
          <w:b/>
          <w:bCs/>
          <w:color w:val="0070C0"/>
          <w:sz w:val="24"/>
          <w:szCs w:val="24"/>
          <w:rtl/>
        </w:rPr>
        <w:t>סעיף 1</w:t>
      </w:r>
      <w:r w:rsidRPr="00710D0A">
        <w:rPr>
          <w:rFonts w:ascii="David" w:hAnsi="David" w:cs="David"/>
          <w:color w:val="0070C0"/>
          <w:sz w:val="24"/>
          <w:szCs w:val="24"/>
          <w:rtl/>
        </w:rPr>
        <w:t xml:space="preserve"> </w:t>
      </w:r>
      <w:r w:rsidRPr="0067591A">
        <w:rPr>
          <w:rFonts w:ascii="David" w:hAnsi="David" w:cs="David"/>
          <w:sz w:val="24"/>
          <w:szCs w:val="24"/>
          <w:rtl/>
        </w:rPr>
        <w:t xml:space="preserve">– רשימה של רעיונות ועקרונות. אנחנו רוצים וודאות, מניעת שרירותיות, הוגן, חקר האמת, תוצאה נכונה ופתרון צודק. </w:t>
      </w:r>
    </w:p>
    <w:p w14:paraId="60CC7738" w14:textId="77777777" w:rsidR="0067591A" w:rsidRPr="0067591A" w:rsidRDefault="0067591A" w:rsidP="00D041DA">
      <w:pPr>
        <w:numPr>
          <w:ilvl w:val="0"/>
          <w:numId w:val="20"/>
        </w:numPr>
        <w:tabs>
          <w:tab w:val="left" w:pos="5902"/>
        </w:tabs>
        <w:spacing w:line="360" w:lineRule="auto"/>
        <w:jc w:val="both"/>
        <w:rPr>
          <w:rFonts w:ascii="David" w:hAnsi="David" w:cs="David"/>
          <w:sz w:val="24"/>
          <w:szCs w:val="24"/>
        </w:rPr>
      </w:pPr>
      <w:r w:rsidRPr="00710D0A">
        <w:rPr>
          <w:rFonts w:ascii="David" w:hAnsi="David" w:cs="David"/>
          <w:sz w:val="24"/>
          <w:szCs w:val="24"/>
          <w:u w:val="single"/>
          <w:rtl/>
        </w:rPr>
        <w:t>מהו הליך ראוי והוגן?</w:t>
      </w:r>
      <w:r w:rsidRPr="0067591A">
        <w:rPr>
          <w:rFonts w:ascii="David" w:hAnsi="David" w:cs="David"/>
          <w:sz w:val="24"/>
          <w:szCs w:val="24"/>
          <w:rtl/>
        </w:rPr>
        <w:t xml:space="preserve"> </w:t>
      </w:r>
      <w:r w:rsidRPr="00710D0A">
        <w:rPr>
          <w:rFonts w:ascii="David" w:hAnsi="David" w:cs="David"/>
          <w:b/>
          <w:bCs/>
          <w:color w:val="0070C0"/>
          <w:sz w:val="24"/>
          <w:szCs w:val="24"/>
          <w:rtl/>
        </w:rPr>
        <w:t>סעיף 2</w:t>
      </w:r>
      <w:r w:rsidRPr="00710D0A">
        <w:rPr>
          <w:rFonts w:ascii="David" w:hAnsi="David" w:cs="David"/>
          <w:color w:val="0070C0"/>
          <w:sz w:val="24"/>
          <w:szCs w:val="24"/>
          <w:rtl/>
        </w:rPr>
        <w:t xml:space="preserve"> </w:t>
      </w:r>
      <w:r w:rsidRPr="0067591A">
        <w:rPr>
          <w:rFonts w:ascii="David" w:hAnsi="David" w:cs="David"/>
          <w:sz w:val="24"/>
          <w:szCs w:val="24"/>
          <w:rtl/>
        </w:rPr>
        <w:t xml:space="preserve">– כללי הצד הטבעי, זמן סביר, יעילות, הנמקה, שוויון, מידתיות, יעילות, מהירות וכו. צריך לחשוב על זמן ועלויות. </w:t>
      </w:r>
    </w:p>
    <w:p w14:paraId="1F0679B6" w14:textId="77777777" w:rsidR="0067591A" w:rsidRPr="0067591A" w:rsidRDefault="0067591A" w:rsidP="00D041DA">
      <w:pPr>
        <w:numPr>
          <w:ilvl w:val="0"/>
          <w:numId w:val="20"/>
        </w:numPr>
        <w:tabs>
          <w:tab w:val="left" w:pos="5902"/>
        </w:tabs>
        <w:spacing w:line="360" w:lineRule="auto"/>
        <w:jc w:val="both"/>
        <w:rPr>
          <w:rFonts w:ascii="David" w:hAnsi="David" w:cs="David"/>
          <w:sz w:val="24"/>
          <w:szCs w:val="24"/>
        </w:rPr>
      </w:pPr>
      <w:r w:rsidRPr="00710D0A">
        <w:rPr>
          <w:rFonts w:ascii="David" w:hAnsi="David" w:cs="David"/>
          <w:b/>
          <w:bCs/>
          <w:color w:val="0070C0"/>
          <w:sz w:val="24"/>
          <w:szCs w:val="24"/>
          <w:rtl/>
        </w:rPr>
        <w:t>סעיף 3ב</w:t>
      </w:r>
      <w:r w:rsidRPr="00710D0A">
        <w:rPr>
          <w:rFonts w:ascii="David" w:hAnsi="David" w:cs="David"/>
          <w:color w:val="0070C0"/>
          <w:sz w:val="24"/>
          <w:szCs w:val="24"/>
          <w:rtl/>
        </w:rPr>
        <w:t xml:space="preserve"> </w:t>
      </w:r>
      <w:r w:rsidRPr="0067591A">
        <w:rPr>
          <w:rFonts w:ascii="David" w:hAnsi="David" w:cs="David"/>
          <w:sz w:val="24"/>
          <w:szCs w:val="24"/>
          <w:rtl/>
        </w:rPr>
        <w:t xml:space="preserve">– חובות של בעלי הדין ובאי כוחם: תום לב והגינות דיונית. </w:t>
      </w:r>
    </w:p>
    <w:p w14:paraId="5677F0D7" w14:textId="325EAEE8" w:rsidR="0067591A" w:rsidRPr="0067591A" w:rsidRDefault="00710D0A" w:rsidP="00D041DA">
      <w:pPr>
        <w:numPr>
          <w:ilvl w:val="0"/>
          <w:numId w:val="20"/>
        </w:numPr>
        <w:tabs>
          <w:tab w:val="left" w:pos="5902"/>
        </w:tabs>
        <w:spacing w:line="360" w:lineRule="auto"/>
        <w:jc w:val="both"/>
        <w:rPr>
          <w:rFonts w:ascii="David" w:hAnsi="David" w:cs="David"/>
          <w:sz w:val="24"/>
          <w:szCs w:val="24"/>
        </w:rPr>
      </w:pPr>
      <w:r w:rsidRPr="00710D0A">
        <w:rPr>
          <w:rFonts w:ascii="David" w:hAnsi="David" w:cs="David" w:hint="cs"/>
          <w:b/>
          <w:bCs/>
          <w:color w:val="0070C0"/>
          <w:sz w:val="24"/>
          <w:szCs w:val="24"/>
          <w:rtl/>
        </w:rPr>
        <w:t xml:space="preserve">סעיף </w:t>
      </w:r>
      <w:r w:rsidR="0067591A" w:rsidRPr="00710D0A">
        <w:rPr>
          <w:rFonts w:ascii="David" w:hAnsi="David" w:cs="David"/>
          <w:b/>
          <w:bCs/>
          <w:color w:val="0070C0"/>
          <w:sz w:val="24"/>
          <w:szCs w:val="24"/>
          <w:rtl/>
        </w:rPr>
        <w:t>5</w:t>
      </w:r>
      <w:r w:rsidR="0067591A" w:rsidRPr="00710D0A">
        <w:rPr>
          <w:rFonts w:ascii="David" w:hAnsi="David" w:cs="David"/>
          <w:color w:val="0070C0"/>
          <w:sz w:val="24"/>
          <w:szCs w:val="24"/>
          <w:rtl/>
        </w:rPr>
        <w:t xml:space="preserve"> </w:t>
      </w:r>
      <w:r w:rsidR="0067591A" w:rsidRPr="0067591A">
        <w:rPr>
          <w:rFonts w:ascii="David" w:hAnsi="David" w:cs="David"/>
          <w:sz w:val="24"/>
          <w:szCs w:val="24"/>
          <w:rtl/>
        </w:rPr>
        <w:t xml:space="preserve">– חובות של בית המשפט. </w:t>
      </w:r>
    </w:p>
    <w:p w14:paraId="525F4B03" w14:textId="77777777" w:rsidR="0067591A" w:rsidRPr="0067591A" w:rsidRDefault="0067591A" w:rsidP="00D041DA">
      <w:pPr>
        <w:tabs>
          <w:tab w:val="left" w:pos="5902"/>
        </w:tabs>
        <w:spacing w:line="360" w:lineRule="auto"/>
        <w:jc w:val="both"/>
        <w:rPr>
          <w:rFonts w:ascii="David" w:hAnsi="David" w:cs="David"/>
          <w:b/>
          <w:bCs/>
          <w:sz w:val="24"/>
          <w:szCs w:val="24"/>
        </w:rPr>
      </w:pPr>
      <w:r w:rsidRPr="0067591A">
        <w:rPr>
          <w:rFonts w:ascii="David" w:hAnsi="David" w:cs="David"/>
          <w:b/>
          <w:bCs/>
          <w:sz w:val="24"/>
          <w:szCs w:val="24"/>
          <w:rtl/>
        </w:rPr>
        <w:t>אפשר למצות את התכליות ב-3 כותרות מרכזיות:</w:t>
      </w:r>
    </w:p>
    <w:p w14:paraId="2CCD82F0" w14:textId="64A10F43" w:rsidR="0067591A" w:rsidRPr="00710D0A" w:rsidRDefault="0067591A" w:rsidP="00D041DA">
      <w:pPr>
        <w:pStyle w:val="a9"/>
        <w:numPr>
          <w:ilvl w:val="0"/>
          <w:numId w:val="22"/>
        </w:numPr>
        <w:tabs>
          <w:tab w:val="left" w:pos="5902"/>
        </w:tabs>
        <w:spacing w:line="360" w:lineRule="auto"/>
        <w:jc w:val="both"/>
        <w:rPr>
          <w:rFonts w:ascii="David" w:hAnsi="David" w:cs="David"/>
          <w:sz w:val="24"/>
          <w:szCs w:val="24"/>
          <w:rtl/>
        </w:rPr>
      </w:pPr>
      <w:r w:rsidRPr="00710D0A">
        <w:rPr>
          <w:rFonts w:ascii="David" w:hAnsi="David" w:cs="David"/>
          <w:b/>
          <w:bCs/>
          <w:sz w:val="24"/>
          <w:szCs w:val="24"/>
          <w:u w:val="single"/>
          <w:rtl/>
        </w:rPr>
        <w:t>הליך הוגן</w:t>
      </w:r>
      <w:r w:rsidRPr="00710D0A">
        <w:rPr>
          <w:rFonts w:ascii="David" w:hAnsi="David" w:cs="David"/>
          <w:sz w:val="24"/>
          <w:szCs w:val="24"/>
          <w:rtl/>
        </w:rPr>
        <w:t xml:space="preserve"> – דאונטולוגי ולא תוצאתי (כלומר שההליך צריך להתנהל בדרך מסוימת, וכאשר אנחנו באים להכשיר או לפסול כלל מסוים בהליך אין להתחשב בתוצאה שמתקבלת. עצם ההליך צריך להיות הוגן.</w:t>
      </w:r>
    </w:p>
    <w:p w14:paraId="63250AA6" w14:textId="435B1D10" w:rsidR="0067591A" w:rsidRPr="00710D0A" w:rsidRDefault="0067591A" w:rsidP="00D041DA">
      <w:pPr>
        <w:pStyle w:val="a9"/>
        <w:numPr>
          <w:ilvl w:val="0"/>
          <w:numId w:val="22"/>
        </w:numPr>
        <w:tabs>
          <w:tab w:val="left" w:pos="5902"/>
        </w:tabs>
        <w:spacing w:line="360" w:lineRule="auto"/>
        <w:jc w:val="both"/>
        <w:rPr>
          <w:rFonts w:ascii="David" w:hAnsi="David" w:cs="David"/>
          <w:sz w:val="24"/>
          <w:szCs w:val="24"/>
          <w:rtl/>
        </w:rPr>
      </w:pPr>
      <w:r w:rsidRPr="00710D0A">
        <w:rPr>
          <w:rFonts w:ascii="David" w:hAnsi="David" w:cs="David"/>
          <w:b/>
          <w:bCs/>
          <w:sz w:val="24"/>
          <w:szCs w:val="24"/>
          <w:u w:val="single"/>
          <w:rtl/>
        </w:rPr>
        <w:t>יעילות ההליך</w:t>
      </w:r>
      <w:r w:rsidR="00710D0A">
        <w:rPr>
          <w:rFonts w:ascii="David" w:hAnsi="David" w:cs="David" w:hint="cs"/>
          <w:b/>
          <w:bCs/>
          <w:sz w:val="24"/>
          <w:szCs w:val="24"/>
          <w:rtl/>
        </w:rPr>
        <w:t xml:space="preserve"> </w:t>
      </w:r>
      <w:r w:rsidR="00710D0A">
        <w:rPr>
          <w:rFonts w:ascii="David" w:hAnsi="David" w:cs="David"/>
          <w:b/>
          <w:bCs/>
          <w:sz w:val="24"/>
          <w:szCs w:val="24"/>
          <w:rtl/>
        </w:rPr>
        <w:t>–</w:t>
      </w:r>
      <w:r w:rsidRPr="00710D0A">
        <w:rPr>
          <w:rFonts w:ascii="David" w:hAnsi="David" w:cs="David"/>
          <w:sz w:val="24"/>
          <w:szCs w:val="24"/>
          <w:rtl/>
        </w:rPr>
        <w:t xml:space="preserve"> הרבה פעמים יעילות מתקשרת לכסף וזמן, אך ניתן לראות יעילות גם במובן הכלכלי (משפט וכלכלה- מה ישיא את התועלת החברתית) </w:t>
      </w:r>
    </w:p>
    <w:p w14:paraId="1F167DDD" w14:textId="34EFC609" w:rsidR="0067591A" w:rsidRPr="00710D0A" w:rsidRDefault="0067591A" w:rsidP="00D041DA">
      <w:pPr>
        <w:pStyle w:val="a9"/>
        <w:numPr>
          <w:ilvl w:val="0"/>
          <w:numId w:val="22"/>
        </w:numPr>
        <w:tabs>
          <w:tab w:val="left" w:pos="5902"/>
        </w:tabs>
        <w:spacing w:line="360" w:lineRule="auto"/>
        <w:jc w:val="both"/>
        <w:rPr>
          <w:rFonts w:ascii="David" w:hAnsi="David" w:cs="David"/>
          <w:sz w:val="24"/>
          <w:szCs w:val="24"/>
          <w:rtl/>
        </w:rPr>
      </w:pPr>
      <w:r w:rsidRPr="00710D0A">
        <w:rPr>
          <w:rFonts w:ascii="David" w:hAnsi="David" w:cs="David"/>
          <w:b/>
          <w:bCs/>
          <w:sz w:val="24"/>
          <w:szCs w:val="24"/>
          <w:u w:val="single"/>
          <w:rtl/>
        </w:rPr>
        <w:t>איכות התוצאות</w:t>
      </w:r>
      <w:r w:rsidR="00710D0A">
        <w:rPr>
          <w:rFonts w:ascii="David" w:hAnsi="David" w:cs="David" w:hint="cs"/>
          <w:b/>
          <w:bCs/>
          <w:sz w:val="24"/>
          <w:szCs w:val="24"/>
          <w:rtl/>
        </w:rPr>
        <w:t xml:space="preserve"> </w:t>
      </w:r>
      <w:r w:rsidR="00710D0A">
        <w:rPr>
          <w:rFonts w:ascii="David" w:hAnsi="David" w:cs="David"/>
          <w:b/>
          <w:bCs/>
          <w:sz w:val="24"/>
          <w:szCs w:val="24"/>
          <w:rtl/>
        </w:rPr>
        <w:t>–</w:t>
      </w:r>
      <w:r w:rsidRPr="00710D0A">
        <w:rPr>
          <w:rFonts w:ascii="David" w:hAnsi="David" w:cs="David"/>
          <w:sz w:val="24"/>
          <w:szCs w:val="24"/>
          <w:rtl/>
        </w:rPr>
        <w:t xml:space="preserve"> נכונות, אמת, צדק. </w:t>
      </w:r>
    </w:p>
    <w:p w14:paraId="3CE74EEB" w14:textId="77777777" w:rsidR="0067591A" w:rsidRPr="0067591A" w:rsidRDefault="0067591A" w:rsidP="00D041DA">
      <w:pPr>
        <w:tabs>
          <w:tab w:val="left" w:pos="5902"/>
        </w:tabs>
        <w:spacing w:line="360" w:lineRule="auto"/>
        <w:jc w:val="both"/>
        <w:rPr>
          <w:rFonts w:ascii="David" w:hAnsi="David" w:cs="David"/>
          <w:sz w:val="24"/>
          <w:szCs w:val="24"/>
          <w:rtl/>
        </w:rPr>
      </w:pPr>
      <w:r w:rsidRPr="0067591A">
        <w:rPr>
          <w:rFonts w:ascii="David" w:hAnsi="David" w:cs="David"/>
          <w:sz w:val="24"/>
          <w:szCs w:val="24"/>
          <w:rtl/>
        </w:rPr>
        <w:t xml:space="preserve">(נקודה נוספת- </w:t>
      </w:r>
      <w:r w:rsidRPr="00710D0A">
        <w:rPr>
          <w:rFonts w:ascii="David" w:hAnsi="David" w:cs="David"/>
          <w:b/>
          <w:bCs/>
          <w:sz w:val="24"/>
          <w:szCs w:val="24"/>
          <w:u w:val="single"/>
          <w:rtl/>
        </w:rPr>
        <w:t>אזרחות</w:t>
      </w:r>
      <w:r w:rsidRPr="0067591A">
        <w:rPr>
          <w:rFonts w:ascii="David" w:hAnsi="David" w:cs="David"/>
          <w:sz w:val="24"/>
          <w:szCs w:val="24"/>
          <w:rtl/>
        </w:rPr>
        <w:t>: הליטיגציה כפעילות דמוקרטית. בית המשפט הוא מקום בו האדם פוגש את המדינה.)</w:t>
      </w:r>
    </w:p>
    <w:p w14:paraId="05E49671" w14:textId="34273FFD" w:rsidR="0067591A" w:rsidRPr="0067591A" w:rsidRDefault="0067591A" w:rsidP="00D041DA">
      <w:pPr>
        <w:tabs>
          <w:tab w:val="left" w:pos="5902"/>
        </w:tabs>
        <w:spacing w:line="360" w:lineRule="auto"/>
        <w:jc w:val="both"/>
        <w:rPr>
          <w:rFonts w:ascii="David" w:hAnsi="David" w:cs="David"/>
          <w:sz w:val="24"/>
          <w:szCs w:val="24"/>
          <w:rtl/>
        </w:rPr>
      </w:pPr>
      <w:r w:rsidRPr="0067591A">
        <w:rPr>
          <w:rFonts w:ascii="David" w:hAnsi="David" w:cs="David"/>
          <w:b/>
          <w:bCs/>
          <w:sz w:val="24"/>
          <w:szCs w:val="24"/>
          <w:shd w:val="clear" w:color="auto" w:fill="F2CEED" w:themeFill="accent5" w:themeFillTint="33"/>
        </w:rPr>
        <w:sym w:font="Wingdings" w:char="F0DF"/>
      </w:r>
      <w:r w:rsidRPr="0067591A">
        <w:rPr>
          <w:rFonts w:ascii="David" w:hAnsi="David" w:cs="David"/>
          <w:b/>
          <w:bCs/>
          <w:sz w:val="24"/>
          <w:szCs w:val="24"/>
          <w:shd w:val="clear" w:color="auto" w:fill="F2CEED" w:themeFill="accent5" w:themeFillTint="33"/>
          <w:rtl/>
        </w:rPr>
        <w:t xml:space="preserve"> </w:t>
      </w:r>
      <w:r w:rsidRPr="0067591A">
        <w:rPr>
          <w:rFonts w:ascii="David" w:hAnsi="David" w:cs="David" w:hint="cs"/>
          <w:b/>
          <w:bCs/>
          <w:sz w:val="24"/>
          <w:szCs w:val="24"/>
          <w:shd w:val="clear" w:color="auto" w:fill="F2CEED" w:themeFill="accent5" w:themeFillTint="33"/>
          <w:rtl/>
        </w:rPr>
        <w:t>התכליות:</w:t>
      </w:r>
      <w:r w:rsidRPr="0067591A">
        <w:rPr>
          <w:rFonts w:ascii="David" w:hAnsi="David" w:cs="David"/>
          <w:sz w:val="24"/>
          <w:szCs w:val="24"/>
          <w:shd w:val="clear" w:color="auto" w:fill="F2CEED" w:themeFill="accent5" w:themeFillTint="33"/>
          <w:rtl/>
        </w:rPr>
        <w:t xml:space="preserve"> 1) הוגנות 2) יעילות 3) אמת</w:t>
      </w:r>
      <w:r w:rsidRPr="0067591A">
        <w:rPr>
          <w:rFonts w:ascii="David" w:hAnsi="David" w:cs="David"/>
          <w:sz w:val="24"/>
          <w:szCs w:val="24"/>
          <w:rtl/>
        </w:rPr>
        <w:t xml:space="preserve">.  </w:t>
      </w:r>
    </w:p>
    <w:p w14:paraId="20771BCB" w14:textId="357407F1" w:rsidR="00144342" w:rsidRPr="006D2280" w:rsidRDefault="00F72494" w:rsidP="00D041DA">
      <w:pPr>
        <w:shd w:val="clear" w:color="auto" w:fill="FFFFCC"/>
        <w:tabs>
          <w:tab w:val="left" w:pos="5902"/>
        </w:tabs>
        <w:spacing w:line="360" w:lineRule="auto"/>
        <w:jc w:val="both"/>
        <w:rPr>
          <w:rFonts w:ascii="David" w:hAnsi="David" w:cs="David"/>
          <w:b/>
          <w:bCs/>
          <w:sz w:val="24"/>
          <w:szCs w:val="24"/>
          <w:u w:val="single"/>
          <w:rtl/>
        </w:rPr>
      </w:pPr>
      <w:r w:rsidRPr="006D2280">
        <w:rPr>
          <w:rFonts w:ascii="David" w:hAnsi="David" w:cs="David" w:hint="cs"/>
          <w:b/>
          <w:bCs/>
          <w:sz w:val="24"/>
          <w:szCs w:val="24"/>
          <w:u w:val="single"/>
          <w:shd w:val="clear" w:color="auto" w:fill="FFFFCC"/>
          <w:rtl/>
        </w:rPr>
        <w:t>הוגנות</w:t>
      </w:r>
      <w:r w:rsidR="00D850BE" w:rsidRPr="006D2280">
        <w:rPr>
          <w:rFonts w:ascii="David" w:hAnsi="David" w:cs="David" w:hint="cs"/>
          <w:b/>
          <w:bCs/>
          <w:sz w:val="24"/>
          <w:szCs w:val="24"/>
          <w:u w:val="single"/>
          <w:shd w:val="clear" w:color="auto" w:fill="FFFFCC"/>
          <w:rtl/>
        </w:rPr>
        <w:t>:</w:t>
      </w:r>
      <w:r w:rsidRPr="006D2280">
        <w:rPr>
          <w:rFonts w:ascii="David" w:hAnsi="David" w:cs="David" w:hint="cs"/>
          <w:b/>
          <w:bCs/>
          <w:sz w:val="24"/>
          <w:szCs w:val="24"/>
          <w:u w:val="single"/>
          <w:shd w:val="clear" w:color="auto" w:fill="FFFFCC"/>
          <w:rtl/>
        </w:rPr>
        <w:t xml:space="preserve"> </w:t>
      </w:r>
      <w:r w:rsidR="00144342" w:rsidRPr="006D2280">
        <w:rPr>
          <w:rFonts w:ascii="David" w:hAnsi="David" w:cs="David" w:hint="cs"/>
          <w:b/>
          <w:bCs/>
          <w:sz w:val="24"/>
          <w:szCs w:val="24"/>
          <w:u w:val="single"/>
          <w:shd w:val="clear" w:color="auto" w:fill="FFFFCC"/>
          <w:rtl/>
        </w:rPr>
        <w:t xml:space="preserve">הליך הוגן </w:t>
      </w:r>
      <w:r w:rsidR="00144342" w:rsidRPr="006D2280">
        <w:rPr>
          <w:rFonts w:ascii="David" w:hAnsi="David" w:cs="David"/>
          <w:b/>
          <w:bCs/>
          <w:sz w:val="24"/>
          <w:szCs w:val="24"/>
          <w:u w:val="single"/>
          <w:shd w:val="clear" w:color="auto" w:fill="FFFFCC"/>
          <w:rtl/>
        </w:rPr>
        <w:t>–</w:t>
      </w:r>
      <w:r w:rsidR="00144342" w:rsidRPr="006D2280">
        <w:rPr>
          <w:rFonts w:ascii="David" w:hAnsi="David" w:cs="David" w:hint="cs"/>
          <w:b/>
          <w:bCs/>
          <w:sz w:val="24"/>
          <w:szCs w:val="24"/>
          <w:u w:val="single"/>
          <w:shd w:val="clear" w:color="auto" w:fill="FFFFCC"/>
          <w:rtl/>
        </w:rPr>
        <w:t xml:space="preserve"> </w:t>
      </w:r>
      <w:r w:rsidRPr="006D2280">
        <w:rPr>
          <w:rFonts w:ascii="David" w:hAnsi="David" w:cs="David" w:hint="cs"/>
          <w:b/>
          <w:bCs/>
          <w:sz w:val="24"/>
          <w:szCs w:val="24"/>
          <w:u w:val="single"/>
          <w:shd w:val="clear" w:color="auto" w:fill="FFFFCC"/>
          <w:rtl/>
        </w:rPr>
        <w:t>כמה מובנים</w:t>
      </w:r>
    </w:p>
    <w:p w14:paraId="6FB07B2F" w14:textId="77777777" w:rsidR="00033CE9" w:rsidRPr="006D2280" w:rsidRDefault="00144342" w:rsidP="00D041DA">
      <w:pPr>
        <w:tabs>
          <w:tab w:val="left" w:pos="5902"/>
        </w:tabs>
        <w:spacing w:line="360" w:lineRule="auto"/>
        <w:jc w:val="both"/>
        <w:rPr>
          <w:rFonts w:ascii="David" w:hAnsi="David" w:cs="David"/>
          <w:sz w:val="24"/>
          <w:szCs w:val="24"/>
          <w:rtl/>
        </w:rPr>
      </w:pPr>
      <w:r w:rsidRPr="006D2280">
        <w:rPr>
          <w:rFonts w:ascii="David" w:hAnsi="David" w:cs="David" w:hint="cs"/>
          <w:sz w:val="24"/>
          <w:szCs w:val="24"/>
          <w:rtl/>
        </w:rPr>
        <w:t>יש כמה מובנים להיותו של הליך הוגן</w:t>
      </w:r>
      <w:r w:rsidR="001013CF" w:rsidRPr="006D2280">
        <w:rPr>
          <w:rFonts w:ascii="David" w:hAnsi="David" w:cs="David" w:hint="cs"/>
          <w:sz w:val="24"/>
          <w:szCs w:val="24"/>
          <w:rtl/>
        </w:rPr>
        <w:t xml:space="preserve"> שרואים בשיח סביב המושגים האלה</w:t>
      </w:r>
      <w:r w:rsidR="00A82510" w:rsidRPr="006D2280">
        <w:rPr>
          <w:rFonts w:ascii="David" w:hAnsi="David" w:cs="David" w:hint="cs"/>
          <w:sz w:val="24"/>
          <w:szCs w:val="24"/>
          <w:rtl/>
        </w:rPr>
        <w:t xml:space="preserve">. </w:t>
      </w:r>
    </w:p>
    <w:p w14:paraId="73099C02" w14:textId="2EFAAEDF" w:rsidR="005D27C7" w:rsidRPr="006D2280" w:rsidRDefault="00561A77" w:rsidP="00D041DA">
      <w:pPr>
        <w:pStyle w:val="a9"/>
        <w:numPr>
          <w:ilvl w:val="0"/>
          <w:numId w:val="3"/>
        </w:numPr>
        <w:tabs>
          <w:tab w:val="left" w:pos="5902"/>
        </w:tabs>
        <w:spacing w:line="360" w:lineRule="auto"/>
        <w:jc w:val="both"/>
        <w:rPr>
          <w:rFonts w:ascii="David" w:hAnsi="David" w:cs="David"/>
          <w:sz w:val="24"/>
          <w:szCs w:val="24"/>
        </w:rPr>
      </w:pPr>
      <w:r w:rsidRPr="006D2280">
        <w:rPr>
          <w:rFonts w:ascii="David" w:hAnsi="David" w:cs="David" w:hint="cs"/>
          <w:b/>
          <w:bCs/>
          <w:sz w:val="24"/>
          <w:szCs w:val="24"/>
          <w:u w:val="single"/>
          <w:rtl/>
        </w:rPr>
        <w:t>כללי הצדק הטבעיים</w:t>
      </w:r>
      <w:r w:rsidRPr="006D2280">
        <w:rPr>
          <w:rFonts w:ascii="David" w:hAnsi="David" w:cs="David" w:hint="cs"/>
          <w:b/>
          <w:bCs/>
          <w:sz w:val="24"/>
          <w:szCs w:val="24"/>
          <w:rtl/>
        </w:rPr>
        <w:t xml:space="preserve"> </w:t>
      </w:r>
      <w:r w:rsidRPr="006D2280">
        <w:rPr>
          <w:rFonts w:ascii="David" w:hAnsi="David" w:cs="David"/>
          <w:b/>
          <w:bCs/>
          <w:sz w:val="24"/>
          <w:szCs w:val="24"/>
          <w:rtl/>
        </w:rPr>
        <w:t>–</w:t>
      </w:r>
      <w:r w:rsidRPr="006D2280">
        <w:rPr>
          <w:rFonts w:ascii="David" w:hAnsi="David" w:cs="David" w:hint="cs"/>
          <w:b/>
          <w:bCs/>
          <w:sz w:val="24"/>
          <w:szCs w:val="24"/>
          <w:rtl/>
        </w:rPr>
        <w:t xml:space="preserve"> </w:t>
      </w:r>
      <w:r w:rsidR="005D27C7" w:rsidRPr="006D2280">
        <w:rPr>
          <w:rFonts w:ascii="David" w:hAnsi="David" w:cs="David" w:hint="cs"/>
          <w:sz w:val="24"/>
          <w:szCs w:val="24"/>
          <w:rtl/>
        </w:rPr>
        <w:t>המובן הבולט ביותר. הכוונה היא</w:t>
      </w:r>
      <w:r w:rsidRPr="006D2280">
        <w:rPr>
          <w:rFonts w:ascii="David" w:hAnsi="David" w:cs="David" w:hint="cs"/>
          <w:sz w:val="24"/>
          <w:szCs w:val="24"/>
          <w:rtl/>
        </w:rPr>
        <w:t xml:space="preserve"> </w:t>
      </w:r>
      <w:r w:rsidR="005D27C7" w:rsidRPr="006D2280">
        <w:rPr>
          <w:rFonts w:ascii="David" w:hAnsi="David" w:cs="David" w:hint="cs"/>
          <w:sz w:val="24"/>
          <w:szCs w:val="24"/>
          <w:rtl/>
        </w:rPr>
        <w:t xml:space="preserve">בכללי הצדק הטבעיים הם </w:t>
      </w:r>
      <w:r w:rsidRPr="006D2280">
        <w:rPr>
          <w:rFonts w:ascii="David" w:hAnsi="David" w:cs="David" w:hint="cs"/>
          <w:sz w:val="24"/>
          <w:szCs w:val="24"/>
          <w:rtl/>
        </w:rPr>
        <w:t xml:space="preserve">כללים מהטבע שלא ניתן להתנגד להם, אבל הם לא באמת טבעיים, אלה כללים </w:t>
      </w:r>
      <w:r w:rsidR="00272AD3" w:rsidRPr="006D2280">
        <w:rPr>
          <w:rFonts w:ascii="David" w:hAnsi="David" w:cs="David" w:hint="cs"/>
          <w:sz w:val="24"/>
          <w:szCs w:val="24"/>
          <w:rtl/>
        </w:rPr>
        <w:t xml:space="preserve">לגבי ההליך הראוי שיש תחושה שהם מאוד קשורים לרעיונות אנושיים של הוגנות. במשפט המנהלי זה כלל יסודי ביותר. </w:t>
      </w:r>
    </w:p>
    <w:p w14:paraId="115A467D" w14:textId="7F802B49" w:rsidR="00A82510" w:rsidRPr="006D2280" w:rsidRDefault="00A82510" w:rsidP="00D041DA">
      <w:pPr>
        <w:pStyle w:val="a9"/>
        <w:tabs>
          <w:tab w:val="left" w:pos="5902"/>
        </w:tabs>
        <w:spacing w:line="360" w:lineRule="auto"/>
        <w:ind w:left="360"/>
        <w:jc w:val="both"/>
        <w:rPr>
          <w:rFonts w:ascii="David" w:hAnsi="David" w:cs="David"/>
          <w:sz w:val="24"/>
          <w:szCs w:val="24"/>
          <w:rtl/>
        </w:rPr>
      </w:pPr>
      <w:r w:rsidRPr="006D2280">
        <w:rPr>
          <w:rFonts w:ascii="David" w:hAnsi="David" w:cs="David" w:hint="cs"/>
          <w:sz w:val="24"/>
          <w:szCs w:val="24"/>
          <w:rtl/>
        </w:rPr>
        <w:lastRenderedPageBreak/>
        <w:t xml:space="preserve">בעיקרון של דבר מדובר על </w:t>
      </w:r>
      <w:r w:rsidRPr="006D2280">
        <w:rPr>
          <w:rFonts w:ascii="David" w:hAnsi="David" w:cs="David" w:hint="cs"/>
          <w:b/>
          <w:bCs/>
          <w:sz w:val="24"/>
          <w:szCs w:val="24"/>
          <w:rtl/>
        </w:rPr>
        <w:t>זכות השימוע/זכות הטיעון</w:t>
      </w:r>
      <w:r w:rsidRPr="006D2280">
        <w:rPr>
          <w:rFonts w:ascii="David" w:hAnsi="David" w:cs="David" w:hint="cs"/>
          <w:sz w:val="24"/>
          <w:szCs w:val="24"/>
          <w:rtl/>
        </w:rPr>
        <w:t xml:space="preserve">, </w:t>
      </w:r>
      <w:r w:rsidR="00033CE9" w:rsidRPr="006D2280">
        <w:rPr>
          <w:rFonts w:ascii="David" w:hAnsi="David" w:cs="David" w:hint="cs"/>
          <w:sz w:val="24"/>
          <w:szCs w:val="24"/>
          <w:rtl/>
        </w:rPr>
        <w:t xml:space="preserve">קרי, חובת ההנמקה </w:t>
      </w:r>
      <w:r w:rsidR="00033CE9" w:rsidRPr="006D2280">
        <w:rPr>
          <w:rFonts w:ascii="David" w:hAnsi="David" w:cs="David"/>
          <w:sz w:val="24"/>
          <w:szCs w:val="24"/>
          <w:rtl/>
        </w:rPr>
        <w:t>–</w:t>
      </w:r>
      <w:r w:rsidR="00033CE9" w:rsidRPr="006D2280">
        <w:rPr>
          <w:rFonts w:ascii="David" w:hAnsi="David" w:cs="David" w:hint="cs"/>
          <w:sz w:val="24"/>
          <w:szCs w:val="24"/>
          <w:rtl/>
        </w:rPr>
        <w:t xml:space="preserve"> החובה לנמק את ההחלטות, עוזרת לוודא שהשימוע היה אמיתי, מעין מנגנון בטחון לפיו זכות השימוע בעלת משמעות. </w:t>
      </w:r>
    </w:p>
    <w:p w14:paraId="4300D39E" w14:textId="7A1065CE" w:rsidR="00F723E1" w:rsidRPr="006D2280" w:rsidRDefault="00F723E1" w:rsidP="00D041DA">
      <w:pPr>
        <w:pStyle w:val="a9"/>
        <w:tabs>
          <w:tab w:val="left" w:pos="5902"/>
        </w:tabs>
        <w:spacing w:line="360" w:lineRule="auto"/>
        <w:ind w:left="360"/>
        <w:jc w:val="both"/>
        <w:rPr>
          <w:rFonts w:ascii="David" w:hAnsi="David" w:cs="David"/>
          <w:sz w:val="24"/>
          <w:szCs w:val="24"/>
          <w:rtl/>
        </w:rPr>
      </w:pPr>
      <w:r w:rsidRPr="006D2280">
        <w:rPr>
          <w:rFonts w:ascii="David" w:hAnsi="David" w:cs="David" w:hint="cs"/>
          <w:sz w:val="24"/>
          <w:szCs w:val="24"/>
          <w:u w:val="single"/>
          <w:rtl/>
        </w:rPr>
        <w:t xml:space="preserve">הזדמנות להציג טיעון </w:t>
      </w:r>
      <w:r w:rsidRPr="006D2280">
        <w:rPr>
          <w:rFonts w:ascii="David" w:hAnsi="David" w:cs="David"/>
          <w:sz w:val="24"/>
          <w:szCs w:val="24"/>
          <w:u w:val="single"/>
          <w:rtl/>
        </w:rPr>
        <w:t>–</w:t>
      </w:r>
      <w:r w:rsidRPr="006D2280">
        <w:rPr>
          <w:rFonts w:ascii="David" w:hAnsi="David" w:cs="David" w:hint="cs"/>
          <w:sz w:val="24"/>
          <w:szCs w:val="24"/>
          <w:u w:val="single"/>
          <w:rtl/>
        </w:rPr>
        <w:t xml:space="preserve"> </w:t>
      </w:r>
      <w:r w:rsidRPr="006D2280">
        <w:rPr>
          <w:rFonts w:ascii="David" w:hAnsi="David" w:cs="David" w:hint="cs"/>
          <w:sz w:val="24"/>
          <w:szCs w:val="24"/>
          <w:rtl/>
        </w:rPr>
        <w:t xml:space="preserve">מתבקשים לצורך הגינות ההליך, מהלך נימוקי המעוגן בהיגיון תוצאתני המוסיף מידע רלוונטי לביהמ"ש. לשם מתן כבוד לאנשים יש לתת להם "סיי" לפני שמתקבלת החלטה בעניינם. </w:t>
      </w:r>
    </w:p>
    <w:p w14:paraId="48550F24" w14:textId="33302E0F" w:rsidR="00F723E1" w:rsidRPr="006D2280" w:rsidRDefault="00F723E1" w:rsidP="00D041DA">
      <w:pPr>
        <w:pStyle w:val="a9"/>
        <w:tabs>
          <w:tab w:val="left" w:pos="5902"/>
        </w:tabs>
        <w:spacing w:line="360" w:lineRule="auto"/>
        <w:ind w:left="360"/>
        <w:jc w:val="both"/>
        <w:rPr>
          <w:rFonts w:ascii="David" w:hAnsi="David" w:cs="David"/>
          <w:sz w:val="24"/>
          <w:szCs w:val="24"/>
          <w:rtl/>
        </w:rPr>
      </w:pPr>
      <w:r w:rsidRPr="006D2280">
        <w:rPr>
          <w:rFonts w:ascii="David" w:hAnsi="David" w:cs="David" w:hint="cs"/>
          <w:sz w:val="24"/>
          <w:szCs w:val="24"/>
          <w:u w:val="single"/>
          <w:rtl/>
        </w:rPr>
        <w:t>הזכות שהטיעון יוכל להשפיע-</w:t>
      </w:r>
      <w:r w:rsidRPr="006D2280">
        <w:rPr>
          <w:rFonts w:ascii="David" w:hAnsi="David" w:cs="David" w:hint="cs"/>
          <w:sz w:val="24"/>
          <w:szCs w:val="24"/>
          <w:rtl/>
        </w:rPr>
        <w:t xml:space="preserve"> ישנה זיקה בין שני כללי הצדק הטבעי בכך שלטיעון צריך להיות </w:t>
      </w:r>
      <w:r w:rsidR="005D27C7" w:rsidRPr="006D2280">
        <w:rPr>
          <w:rFonts w:ascii="David" w:hAnsi="David" w:cs="David" w:hint="cs"/>
          <w:sz w:val="24"/>
          <w:szCs w:val="24"/>
          <w:rtl/>
        </w:rPr>
        <w:t>פוטנציאל</w:t>
      </w:r>
      <w:r w:rsidRPr="006D2280">
        <w:rPr>
          <w:rFonts w:ascii="David" w:hAnsi="David" w:cs="David" w:hint="cs"/>
          <w:sz w:val="24"/>
          <w:szCs w:val="24"/>
          <w:rtl/>
        </w:rPr>
        <w:t xml:space="preserve"> השפעה. </w:t>
      </w:r>
    </w:p>
    <w:p w14:paraId="2865FC34" w14:textId="53290861" w:rsidR="006D6399" w:rsidRPr="006D2280" w:rsidRDefault="006D6399" w:rsidP="00D041DA">
      <w:pPr>
        <w:pStyle w:val="a9"/>
        <w:numPr>
          <w:ilvl w:val="0"/>
          <w:numId w:val="3"/>
        </w:numPr>
        <w:tabs>
          <w:tab w:val="left" w:pos="5902"/>
        </w:tabs>
        <w:spacing w:line="360" w:lineRule="auto"/>
        <w:jc w:val="both"/>
        <w:rPr>
          <w:rFonts w:ascii="David" w:hAnsi="David" w:cs="David"/>
          <w:sz w:val="24"/>
          <w:szCs w:val="24"/>
        </w:rPr>
      </w:pPr>
      <w:r w:rsidRPr="006D2280">
        <w:rPr>
          <w:rFonts w:ascii="David" w:hAnsi="David" w:cs="David" w:hint="cs"/>
          <w:b/>
          <w:bCs/>
          <w:sz w:val="24"/>
          <w:szCs w:val="24"/>
          <w:u w:val="single"/>
          <w:rtl/>
        </w:rPr>
        <w:t xml:space="preserve">שפיטה </w:t>
      </w:r>
      <w:r w:rsidRPr="006D2280">
        <w:rPr>
          <w:rFonts w:ascii="David" w:hAnsi="David" w:cs="David"/>
          <w:b/>
          <w:bCs/>
          <w:sz w:val="24"/>
          <w:szCs w:val="24"/>
          <w:u w:val="single"/>
          <w:rtl/>
        </w:rPr>
        <w:t>–</w:t>
      </w:r>
      <w:r w:rsidRPr="006D2280">
        <w:rPr>
          <w:rFonts w:ascii="David" w:hAnsi="David" w:cs="David" w:hint="cs"/>
          <w:b/>
          <w:bCs/>
          <w:sz w:val="24"/>
          <w:szCs w:val="24"/>
          <w:u w:val="single"/>
          <w:rtl/>
        </w:rPr>
        <w:t xml:space="preserve"> </w:t>
      </w:r>
      <w:r w:rsidR="008033E3" w:rsidRPr="006D2280">
        <w:rPr>
          <w:rFonts w:ascii="David" w:hAnsi="David" w:cs="David" w:hint="cs"/>
          <w:sz w:val="24"/>
          <w:szCs w:val="24"/>
          <w:rtl/>
        </w:rPr>
        <w:t xml:space="preserve">הגורמים כשלעצמם יכריעו באופן הוגן, </w:t>
      </w:r>
      <w:r w:rsidRPr="006D2280">
        <w:rPr>
          <w:rFonts w:ascii="David" w:hAnsi="David" w:cs="David" w:hint="cs"/>
          <w:sz w:val="24"/>
          <w:szCs w:val="24"/>
          <w:rtl/>
        </w:rPr>
        <w:t>בלא ניגוד עניינים ובלא משוא פנים.</w:t>
      </w:r>
    </w:p>
    <w:p w14:paraId="05FF8F5D" w14:textId="321C49E2" w:rsidR="001D7A45" w:rsidRPr="006D2280" w:rsidRDefault="008033E3" w:rsidP="00D041DA">
      <w:pPr>
        <w:pStyle w:val="a9"/>
        <w:tabs>
          <w:tab w:val="left" w:pos="5902"/>
        </w:tabs>
        <w:spacing w:line="360" w:lineRule="auto"/>
        <w:ind w:left="360"/>
        <w:jc w:val="both"/>
        <w:rPr>
          <w:rFonts w:ascii="David" w:hAnsi="David" w:cs="David"/>
          <w:sz w:val="24"/>
          <w:szCs w:val="24"/>
          <w:rtl/>
        </w:rPr>
      </w:pPr>
      <w:r w:rsidRPr="006D2280">
        <w:rPr>
          <w:rFonts w:ascii="David" w:hAnsi="David" w:cs="David" w:hint="cs"/>
          <w:sz w:val="24"/>
          <w:szCs w:val="24"/>
          <w:u w:val="single"/>
          <w:rtl/>
        </w:rPr>
        <w:t xml:space="preserve">ניגוד עניינים </w:t>
      </w:r>
      <w:r w:rsidR="00A8193A" w:rsidRPr="006D2280">
        <w:rPr>
          <w:rFonts w:ascii="David" w:hAnsi="David" w:cs="David"/>
          <w:sz w:val="24"/>
          <w:szCs w:val="24"/>
          <w:u w:val="single"/>
          <w:rtl/>
        </w:rPr>
        <w:t>–</w:t>
      </w:r>
      <w:r w:rsidRPr="006D2280">
        <w:rPr>
          <w:rFonts w:ascii="David" w:hAnsi="David" w:cs="David" w:hint="cs"/>
          <w:sz w:val="24"/>
          <w:szCs w:val="24"/>
          <w:u w:val="single"/>
          <w:rtl/>
        </w:rPr>
        <w:t xml:space="preserve"> </w:t>
      </w:r>
      <w:r w:rsidR="00A8193A" w:rsidRPr="006D2280">
        <w:rPr>
          <w:rFonts w:ascii="David" w:hAnsi="David" w:cs="David" w:hint="cs"/>
          <w:sz w:val="24"/>
          <w:szCs w:val="24"/>
          <w:rtl/>
        </w:rPr>
        <w:t xml:space="preserve">אינטרס מסוים של השופט בהחלטה </w:t>
      </w:r>
      <w:r w:rsidR="00301075" w:rsidRPr="006D2280">
        <w:rPr>
          <w:rFonts w:ascii="David" w:hAnsi="David" w:cs="David" w:hint="cs"/>
          <w:sz w:val="24"/>
          <w:szCs w:val="24"/>
          <w:rtl/>
        </w:rPr>
        <w:t>עצמה ובתוצאות ההליך.</w:t>
      </w:r>
      <w:r w:rsidR="00301075" w:rsidRPr="006D2280">
        <w:rPr>
          <w:rFonts w:ascii="David" w:hAnsi="David" w:cs="David" w:hint="cs"/>
          <w:b/>
          <w:bCs/>
          <w:sz w:val="24"/>
          <w:szCs w:val="24"/>
          <w:rtl/>
        </w:rPr>
        <w:t xml:space="preserve"> </w:t>
      </w:r>
      <w:r w:rsidR="00301075" w:rsidRPr="006D2280">
        <w:rPr>
          <w:rFonts w:ascii="David" w:hAnsi="David" w:cs="David" w:hint="cs"/>
          <w:sz w:val="24"/>
          <w:szCs w:val="24"/>
          <w:rtl/>
        </w:rPr>
        <w:t xml:space="preserve">דוגמא לכך זה החזקת מניות. כל השופטים מעבירים רשימה של האינטרסים הכלכליים שיש להם בחברות שהם מושקעים בהם וכך הם לא יכולים לשבת בתיקים שהן חברות אלה מעורבות כדי למנוע מצב של ניגוד ענייניים. </w:t>
      </w:r>
    </w:p>
    <w:p w14:paraId="676A3F9B" w14:textId="77777777" w:rsidR="00D93DEC" w:rsidRDefault="00852942" w:rsidP="00D041DA">
      <w:pPr>
        <w:pStyle w:val="a9"/>
        <w:tabs>
          <w:tab w:val="left" w:pos="5902"/>
        </w:tabs>
        <w:spacing w:line="360" w:lineRule="auto"/>
        <w:ind w:left="360"/>
        <w:jc w:val="both"/>
        <w:rPr>
          <w:rFonts w:ascii="David" w:hAnsi="David" w:cs="David"/>
          <w:b/>
          <w:bCs/>
          <w:sz w:val="24"/>
          <w:szCs w:val="24"/>
          <w:u w:val="single"/>
          <w:rtl/>
        </w:rPr>
      </w:pPr>
      <w:r w:rsidRPr="006D2280">
        <w:rPr>
          <w:rFonts w:ascii="David" w:hAnsi="David" w:cs="David" w:hint="cs"/>
          <w:sz w:val="24"/>
          <w:szCs w:val="24"/>
          <w:u w:val="single"/>
          <w:rtl/>
        </w:rPr>
        <w:t xml:space="preserve">עצמאות שיפוטית כהליך הוגן </w:t>
      </w:r>
      <w:r w:rsidRPr="006D2280">
        <w:rPr>
          <w:rFonts w:ascii="David" w:hAnsi="David" w:cs="David"/>
          <w:sz w:val="24"/>
          <w:szCs w:val="24"/>
          <w:u w:val="single"/>
          <w:rtl/>
        </w:rPr>
        <w:t>–</w:t>
      </w:r>
      <w:r w:rsidRPr="006D2280">
        <w:rPr>
          <w:rFonts w:ascii="David" w:hAnsi="David" w:cs="David" w:hint="cs"/>
          <w:sz w:val="24"/>
          <w:szCs w:val="24"/>
          <w:rtl/>
        </w:rPr>
        <w:t xml:space="preserve"> לרשות השופטת יש עצמאות שיפוטית וזה במטרה לנהל הליך הוגן, היא לא תלויה באף גורם או רשות אחרת. </w:t>
      </w:r>
    </w:p>
    <w:p w14:paraId="4837731D" w14:textId="798E694A" w:rsidR="00D14E77" w:rsidRPr="006D2280" w:rsidRDefault="00D14E77" w:rsidP="00D041DA">
      <w:pPr>
        <w:pStyle w:val="a9"/>
        <w:numPr>
          <w:ilvl w:val="0"/>
          <w:numId w:val="3"/>
        </w:numPr>
        <w:tabs>
          <w:tab w:val="left" w:pos="5902"/>
        </w:tabs>
        <w:spacing w:line="360" w:lineRule="auto"/>
        <w:jc w:val="both"/>
        <w:rPr>
          <w:rFonts w:ascii="David" w:hAnsi="David" w:cs="David"/>
          <w:sz w:val="24"/>
          <w:szCs w:val="24"/>
        </w:rPr>
      </w:pPr>
      <w:r w:rsidRPr="006D2280">
        <w:rPr>
          <w:rFonts w:ascii="David" w:hAnsi="David" w:cs="David" w:hint="cs"/>
          <w:b/>
          <w:bCs/>
          <w:sz w:val="24"/>
          <w:szCs w:val="24"/>
          <w:u w:val="single"/>
          <w:rtl/>
        </w:rPr>
        <w:t xml:space="preserve">שוויון בהליך </w:t>
      </w:r>
      <w:r w:rsidRPr="006D2280">
        <w:rPr>
          <w:rFonts w:ascii="David" w:hAnsi="David" w:cs="David"/>
          <w:b/>
          <w:bCs/>
          <w:sz w:val="24"/>
          <w:szCs w:val="24"/>
          <w:u w:val="single"/>
          <w:rtl/>
        </w:rPr>
        <w:t>–</w:t>
      </w:r>
      <w:r w:rsidRPr="006D2280">
        <w:rPr>
          <w:rFonts w:ascii="David" w:hAnsi="David" w:cs="David" w:hint="cs"/>
          <w:b/>
          <w:bCs/>
          <w:sz w:val="24"/>
          <w:szCs w:val="24"/>
          <w:u w:val="single"/>
          <w:rtl/>
        </w:rPr>
        <w:t xml:space="preserve"> </w:t>
      </w:r>
      <w:r w:rsidRPr="006D2280">
        <w:rPr>
          <w:rFonts w:ascii="David" w:hAnsi="David" w:cs="David" w:hint="cs"/>
          <w:sz w:val="24"/>
          <w:szCs w:val="24"/>
          <w:rtl/>
        </w:rPr>
        <w:t xml:space="preserve">יחס זהה לכולם </w:t>
      </w:r>
      <w:r w:rsidRPr="006D2280">
        <w:rPr>
          <w:rFonts w:ascii="David" w:hAnsi="David" w:cs="David"/>
          <w:sz w:val="24"/>
          <w:szCs w:val="24"/>
          <w:rtl/>
        </w:rPr>
        <w:t>–</w:t>
      </w:r>
      <w:r w:rsidRPr="006D2280">
        <w:rPr>
          <w:rFonts w:ascii="David" w:hAnsi="David" w:cs="David" w:hint="cs"/>
          <w:sz w:val="24"/>
          <w:szCs w:val="24"/>
          <w:rtl/>
        </w:rPr>
        <w:t xml:space="preserve"> הרעיון הראשוני ביותר. מושג ההוגנות הוא הראשון אצל ילדים ("לא פייר"). </w:t>
      </w:r>
    </w:p>
    <w:p w14:paraId="182B0B27" w14:textId="2365225F" w:rsidR="00D14E77" w:rsidRPr="006D2280" w:rsidRDefault="00D14E77" w:rsidP="00D041DA">
      <w:pPr>
        <w:pStyle w:val="a9"/>
        <w:tabs>
          <w:tab w:val="left" w:pos="5902"/>
        </w:tabs>
        <w:spacing w:line="360" w:lineRule="auto"/>
        <w:ind w:left="360"/>
        <w:jc w:val="both"/>
        <w:rPr>
          <w:rFonts w:ascii="David" w:hAnsi="David" w:cs="David"/>
          <w:sz w:val="24"/>
          <w:szCs w:val="24"/>
          <w:rtl/>
        </w:rPr>
      </w:pPr>
      <w:r w:rsidRPr="006D2280">
        <w:rPr>
          <w:rFonts w:ascii="David" w:hAnsi="David" w:cs="David" w:hint="cs"/>
          <w:sz w:val="24"/>
          <w:szCs w:val="24"/>
          <w:u w:val="single"/>
          <w:rtl/>
        </w:rPr>
        <w:t xml:space="preserve">אחידות, ודאות </w:t>
      </w:r>
      <w:r w:rsidRPr="006D2280">
        <w:rPr>
          <w:rFonts w:ascii="David" w:hAnsi="David" w:cs="David"/>
          <w:sz w:val="24"/>
          <w:szCs w:val="24"/>
          <w:u w:val="single"/>
          <w:rtl/>
        </w:rPr>
        <w:t>–</w:t>
      </w:r>
      <w:r w:rsidRPr="006D2280">
        <w:rPr>
          <w:rFonts w:ascii="David" w:hAnsi="David" w:cs="David" w:hint="cs"/>
          <w:sz w:val="24"/>
          <w:szCs w:val="24"/>
          <w:u w:val="single"/>
          <w:rtl/>
        </w:rPr>
        <w:t xml:space="preserve"> </w:t>
      </w:r>
      <w:r w:rsidRPr="006D2280">
        <w:rPr>
          <w:rFonts w:ascii="David" w:hAnsi="David" w:cs="David" w:hint="cs"/>
          <w:sz w:val="24"/>
          <w:szCs w:val="24"/>
          <w:rtl/>
        </w:rPr>
        <w:t xml:space="preserve">ידיעה מראש שבמידה ותהיה בעיה, יתייחסו לאדם במידה זהה לאחרים. גם בתביעה אקס אנטה לעתיד, רוצים לוודא שנוכל לתכנן את העלויות שלנו. </w:t>
      </w:r>
      <w:r w:rsidR="00F83F96" w:rsidRPr="006D2280">
        <w:rPr>
          <w:rFonts w:ascii="David" w:hAnsi="David" w:cs="David" w:hint="cs"/>
          <w:sz w:val="24"/>
          <w:szCs w:val="24"/>
          <w:rtl/>
        </w:rPr>
        <w:t xml:space="preserve">מבחינה מסורית כל צרכני מערכת המשפט נתפסים כשווים מבחינה אפריורית וזכאים ליחס שווים. </w:t>
      </w:r>
    </w:p>
    <w:p w14:paraId="22927C40" w14:textId="1BA53CAD" w:rsidR="009C6ECE" w:rsidRPr="006D2280" w:rsidRDefault="009C6ECE" w:rsidP="00D041DA">
      <w:pPr>
        <w:pStyle w:val="a9"/>
        <w:tabs>
          <w:tab w:val="left" w:pos="5902"/>
        </w:tabs>
        <w:spacing w:line="360" w:lineRule="auto"/>
        <w:ind w:left="360"/>
        <w:jc w:val="both"/>
        <w:rPr>
          <w:rFonts w:ascii="David" w:hAnsi="David" w:cs="David"/>
          <w:sz w:val="24"/>
          <w:szCs w:val="24"/>
          <w:rtl/>
        </w:rPr>
      </w:pPr>
      <w:r w:rsidRPr="006D2280">
        <w:rPr>
          <w:rFonts w:ascii="David" w:hAnsi="David" w:cs="David" w:hint="cs"/>
          <w:sz w:val="24"/>
          <w:szCs w:val="24"/>
          <w:rtl/>
        </w:rPr>
        <w:t>כשמקרים דומים מטופלים באופן דומה יש אחידות וודאות. מבחינה דאונטולוגית זה מכתב עם שמירה על כב</w:t>
      </w:r>
      <w:r w:rsidR="00E14DFF" w:rsidRPr="006D2280">
        <w:rPr>
          <w:rFonts w:ascii="David" w:hAnsi="David" w:cs="David" w:hint="cs"/>
          <w:sz w:val="24"/>
          <w:szCs w:val="24"/>
          <w:rtl/>
        </w:rPr>
        <w:t>וד האד</w:t>
      </w:r>
      <w:r w:rsidR="00F83F96" w:rsidRPr="006D2280">
        <w:rPr>
          <w:rFonts w:ascii="David" w:hAnsi="David" w:cs="David" w:hint="cs"/>
          <w:sz w:val="24"/>
          <w:szCs w:val="24"/>
          <w:rtl/>
        </w:rPr>
        <w:t xml:space="preserve">ם. מבחינה תוצאתנית, זה מוזיל עלויות אי ודאות ומאפשר קבלת החלטות טובה יותר כנראה. </w:t>
      </w:r>
    </w:p>
    <w:p w14:paraId="2A3FE9BD" w14:textId="41437C33" w:rsidR="00DC3284" w:rsidRPr="006D2280" w:rsidRDefault="00DC3284" w:rsidP="00D041DA">
      <w:pPr>
        <w:tabs>
          <w:tab w:val="left" w:pos="5902"/>
        </w:tabs>
        <w:spacing w:line="360" w:lineRule="auto"/>
        <w:jc w:val="both"/>
        <w:rPr>
          <w:rFonts w:ascii="David" w:hAnsi="David" w:cs="David"/>
          <w:sz w:val="24"/>
          <w:szCs w:val="24"/>
          <w:rtl/>
        </w:rPr>
      </w:pPr>
      <w:r w:rsidRPr="006D2280">
        <w:rPr>
          <w:rFonts w:ascii="David" w:hAnsi="David" w:cs="David" w:hint="cs"/>
          <w:sz w:val="24"/>
          <w:szCs w:val="24"/>
          <w:rtl/>
        </w:rPr>
        <w:t xml:space="preserve">ישנם שלושה דרכים בהם רעיון ההוגנות עשוי לעורר קשיים מהותיים, מתחים מובנים: </w:t>
      </w:r>
    </w:p>
    <w:p w14:paraId="12025BBA" w14:textId="634B550A" w:rsidR="00DC3284" w:rsidRPr="006D2280" w:rsidRDefault="00DC3284" w:rsidP="00D041DA">
      <w:pPr>
        <w:pStyle w:val="a9"/>
        <w:numPr>
          <w:ilvl w:val="0"/>
          <w:numId w:val="4"/>
        </w:numPr>
        <w:tabs>
          <w:tab w:val="left" w:pos="5902"/>
        </w:tabs>
        <w:spacing w:line="360" w:lineRule="auto"/>
        <w:jc w:val="both"/>
        <w:rPr>
          <w:rFonts w:ascii="David" w:hAnsi="David" w:cs="David"/>
          <w:sz w:val="24"/>
          <w:szCs w:val="24"/>
        </w:rPr>
      </w:pPr>
      <w:r w:rsidRPr="006D2280">
        <w:rPr>
          <w:rFonts w:ascii="David" w:hAnsi="David" w:cs="David" w:hint="cs"/>
          <w:sz w:val="24"/>
          <w:szCs w:val="24"/>
          <w:rtl/>
        </w:rPr>
        <w:t xml:space="preserve">צדק מהותי &gt; הוגנות דיונית. </w:t>
      </w:r>
    </w:p>
    <w:p w14:paraId="116BEEDF" w14:textId="76FFCC46" w:rsidR="00DC3284" w:rsidRPr="006D2280" w:rsidRDefault="00DC3284" w:rsidP="00D041DA">
      <w:pPr>
        <w:pStyle w:val="a9"/>
        <w:numPr>
          <w:ilvl w:val="0"/>
          <w:numId w:val="4"/>
        </w:numPr>
        <w:tabs>
          <w:tab w:val="left" w:pos="5902"/>
        </w:tabs>
        <w:spacing w:line="360" w:lineRule="auto"/>
        <w:jc w:val="both"/>
        <w:rPr>
          <w:rFonts w:ascii="David" w:hAnsi="David" w:cs="David"/>
          <w:sz w:val="24"/>
          <w:szCs w:val="24"/>
        </w:rPr>
      </w:pPr>
      <w:r w:rsidRPr="006D2280">
        <w:rPr>
          <w:rFonts w:ascii="David" w:hAnsi="David" w:cs="David" w:hint="cs"/>
          <w:sz w:val="24"/>
          <w:szCs w:val="24"/>
          <w:rtl/>
        </w:rPr>
        <w:t xml:space="preserve">צדק מהותי &lt; הוגנות דיונית. </w:t>
      </w:r>
    </w:p>
    <w:p w14:paraId="6BF68A4A" w14:textId="6FB8BAA4" w:rsidR="00DC3284" w:rsidRPr="006D2280" w:rsidRDefault="00DC3284" w:rsidP="00D041DA">
      <w:pPr>
        <w:pStyle w:val="a9"/>
        <w:numPr>
          <w:ilvl w:val="0"/>
          <w:numId w:val="4"/>
        </w:numPr>
        <w:tabs>
          <w:tab w:val="left" w:pos="5902"/>
        </w:tabs>
        <w:spacing w:line="360" w:lineRule="auto"/>
        <w:jc w:val="both"/>
        <w:rPr>
          <w:rFonts w:ascii="David" w:hAnsi="David" w:cs="David"/>
          <w:sz w:val="24"/>
          <w:szCs w:val="24"/>
        </w:rPr>
      </w:pPr>
      <w:r w:rsidRPr="006D2280">
        <w:rPr>
          <w:rFonts w:ascii="David" w:hAnsi="David" w:cs="David" w:hint="cs"/>
          <w:sz w:val="24"/>
          <w:szCs w:val="24"/>
          <w:rtl/>
        </w:rPr>
        <w:t xml:space="preserve">הוגנות </w:t>
      </w:r>
      <w:r w:rsidRPr="000C1B6A">
        <w:rPr>
          <w:rFonts w:ascii="David" w:hAnsi="David" w:cs="David" w:hint="cs"/>
          <w:sz w:val="24"/>
          <w:szCs w:val="24"/>
          <w:rtl/>
        </w:rPr>
        <w:t xml:space="preserve">דיונית </w:t>
      </w:r>
      <w:ins w:id="0" w:author="Microsoft Word" w:date="2024-11-10T08:47:00Z" w16du:dateUtc="2024-11-10T06:47:00Z">
        <w:r w:rsidR="00CC1D3B" w:rsidRPr="000C1B6A">
          <w:rPr>
            <w:rFonts w:ascii="David" w:hAnsi="David" w:cs="David" w:hint="cs"/>
            <w:sz w:val="24"/>
            <w:szCs w:val="24"/>
            <w:rtl/>
          </w:rPr>
          <w:t xml:space="preserve">~ </w:t>
        </w:r>
      </w:ins>
      <w:r w:rsidR="00D11A6E" w:rsidRPr="000C1B6A">
        <w:rPr>
          <w:rFonts w:ascii="David" w:hAnsi="David" w:cs="David" w:hint="cs"/>
          <w:sz w:val="24"/>
          <w:szCs w:val="24"/>
          <w:rtl/>
        </w:rPr>
        <w:t xml:space="preserve"> </w:t>
      </w:r>
      <w:ins w:id="1" w:author="Microsoft Word" w:date="2024-11-10T08:47:00Z" w16du:dateUtc="2024-11-10T06:47:00Z">
        <w:r w:rsidR="00CC1D3B" w:rsidRPr="000C1B6A">
          <w:rPr>
            <w:rFonts w:ascii="David" w:hAnsi="David" w:cs="David" w:hint="cs"/>
            <w:sz w:val="24"/>
            <w:szCs w:val="24"/>
            <w:rtl/>
          </w:rPr>
          <w:t>צדק מהותי</w:t>
        </w:r>
        <w:r w:rsidR="00CC1D3B" w:rsidRPr="00D93DEC">
          <w:rPr>
            <w:rFonts w:ascii="David" w:hAnsi="David" w:cs="David" w:hint="cs"/>
            <w:sz w:val="24"/>
            <w:szCs w:val="24"/>
            <w:rtl/>
          </w:rPr>
          <w:t>.</w:t>
        </w:r>
      </w:ins>
    </w:p>
    <w:p w14:paraId="205436B5" w14:textId="2F5D9DE1" w:rsidR="001D7A45" w:rsidRPr="006D2280" w:rsidRDefault="00CC1D3B" w:rsidP="00D041DA">
      <w:pPr>
        <w:tabs>
          <w:tab w:val="left" w:pos="5902"/>
        </w:tabs>
        <w:spacing w:line="360" w:lineRule="auto"/>
        <w:jc w:val="both"/>
        <w:rPr>
          <w:rFonts w:ascii="David" w:hAnsi="David" w:cs="David"/>
          <w:sz w:val="24"/>
          <w:szCs w:val="24"/>
          <w:rtl/>
        </w:rPr>
      </w:pPr>
      <w:r w:rsidRPr="006D2280">
        <w:rPr>
          <w:rFonts w:ascii="David" w:hAnsi="David" w:cs="David" w:hint="cs"/>
          <w:sz w:val="24"/>
          <w:szCs w:val="24"/>
          <w:rtl/>
        </w:rPr>
        <w:t xml:space="preserve">נרחיב בשיעור הבא על כל אחד מהמתחים. </w:t>
      </w:r>
    </w:p>
    <w:p w14:paraId="7E0DA9D2" w14:textId="1C4E5F5A" w:rsidR="001D7A45" w:rsidRPr="006D2280" w:rsidRDefault="001D7A45" w:rsidP="00D041DA">
      <w:pPr>
        <w:tabs>
          <w:tab w:val="left" w:pos="3129"/>
        </w:tabs>
        <w:spacing w:line="360" w:lineRule="auto"/>
        <w:jc w:val="both"/>
        <w:rPr>
          <w:rFonts w:ascii="David" w:hAnsi="David" w:cs="David"/>
          <w:b/>
          <w:bCs/>
          <w:sz w:val="24"/>
          <w:szCs w:val="24"/>
          <w:u w:val="single"/>
          <w:rtl/>
        </w:rPr>
      </w:pPr>
      <w:r w:rsidRPr="00C277AF">
        <w:rPr>
          <w:rFonts w:ascii="David" w:hAnsi="David" w:cs="David" w:hint="cs"/>
          <w:b/>
          <w:bCs/>
          <w:sz w:val="24"/>
          <w:szCs w:val="24"/>
          <w:u w:val="single"/>
          <w:rtl/>
        </w:rPr>
        <w:t xml:space="preserve">שיעור 3 </w:t>
      </w:r>
      <w:r w:rsidR="00C277AF">
        <w:rPr>
          <w:rFonts w:ascii="David" w:hAnsi="David" w:cs="David"/>
          <w:b/>
          <w:bCs/>
          <w:sz w:val="24"/>
          <w:szCs w:val="24"/>
          <w:u w:val="single"/>
          <w:rtl/>
        </w:rPr>
        <w:t>–</w:t>
      </w:r>
      <w:r w:rsidR="00C277AF">
        <w:rPr>
          <w:rFonts w:ascii="David" w:hAnsi="David" w:cs="David" w:hint="cs"/>
          <w:b/>
          <w:bCs/>
          <w:sz w:val="24"/>
          <w:szCs w:val="24"/>
          <w:u w:val="single"/>
          <w:rtl/>
        </w:rPr>
        <w:t xml:space="preserve"> 07.11.2024</w:t>
      </w:r>
      <w:r w:rsidR="00D93DEC" w:rsidRPr="000C1B6A">
        <w:rPr>
          <w:rFonts w:ascii="David" w:hAnsi="David" w:cs="David" w:hint="cs"/>
          <w:b/>
          <w:bCs/>
          <w:sz w:val="24"/>
          <w:szCs w:val="24"/>
          <w:u w:val="single"/>
          <w:shd w:val="clear" w:color="auto" w:fill="FF0000"/>
          <w:rtl/>
        </w:rPr>
        <w:t xml:space="preserve"> </w:t>
      </w:r>
    </w:p>
    <w:p w14:paraId="725B61ED" w14:textId="3FBC9335" w:rsidR="006043E4" w:rsidRPr="006D2280" w:rsidRDefault="006043E4" w:rsidP="00D041DA">
      <w:pPr>
        <w:tabs>
          <w:tab w:val="left" w:pos="3129"/>
        </w:tabs>
        <w:spacing w:line="360" w:lineRule="auto"/>
        <w:jc w:val="both"/>
        <w:rPr>
          <w:rFonts w:ascii="David" w:hAnsi="David" w:cs="David"/>
          <w:sz w:val="24"/>
          <w:szCs w:val="24"/>
          <w:u w:val="single"/>
          <w:rtl/>
        </w:rPr>
      </w:pPr>
      <w:r w:rsidRPr="006D2280">
        <w:rPr>
          <w:rFonts w:ascii="David" w:hAnsi="David" w:cs="David" w:hint="cs"/>
          <w:sz w:val="24"/>
          <w:szCs w:val="24"/>
          <w:u w:val="single"/>
          <w:rtl/>
        </w:rPr>
        <w:t>הקדמה וקישור לשיעור הראשון</w:t>
      </w:r>
    </w:p>
    <w:p w14:paraId="42FC6FDF" w14:textId="77CC10D9" w:rsidR="001D7A45" w:rsidRPr="003D01B7" w:rsidRDefault="00776DEC" w:rsidP="00D041DA">
      <w:pPr>
        <w:tabs>
          <w:tab w:val="left" w:pos="5902"/>
        </w:tabs>
        <w:spacing w:line="360" w:lineRule="auto"/>
        <w:jc w:val="both"/>
        <w:rPr>
          <w:rFonts w:ascii="David" w:hAnsi="David" w:cs="David"/>
          <w:b/>
          <w:bCs/>
          <w:color w:val="00B050"/>
          <w:sz w:val="24"/>
          <w:szCs w:val="24"/>
          <w:rtl/>
        </w:rPr>
      </w:pPr>
      <w:r w:rsidRPr="003D01B7">
        <w:rPr>
          <w:rFonts w:ascii="David" w:hAnsi="David" w:cs="David" w:hint="cs"/>
          <w:b/>
          <w:bCs/>
          <w:color w:val="00B050"/>
          <w:sz w:val="24"/>
          <w:szCs w:val="24"/>
          <w:rtl/>
        </w:rPr>
        <w:t xml:space="preserve">בג"ץ </w:t>
      </w:r>
      <w:r w:rsidR="00AC645C" w:rsidRPr="003D01B7">
        <w:rPr>
          <w:rFonts w:ascii="David" w:hAnsi="David" w:cs="David" w:hint="cs"/>
          <w:b/>
          <w:bCs/>
          <w:color w:val="00B050"/>
          <w:sz w:val="24"/>
          <w:szCs w:val="24"/>
          <w:rtl/>
        </w:rPr>
        <w:t xml:space="preserve">875/23 לטם </w:t>
      </w:r>
      <w:r w:rsidR="00AC645C" w:rsidRPr="003D01B7">
        <w:rPr>
          <w:rFonts w:ascii="David" w:hAnsi="David" w:cs="David"/>
          <w:b/>
          <w:bCs/>
          <w:color w:val="00B050"/>
          <w:sz w:val="24"/>
          <w:szCs w:val="24"/>
          <w:rtl/>
        </w:rPr>
        <w:t>–</w:t>
      </w:r>
      <w:r w:rsidR="00AC645C" w:rsidRPr="003D01B7">
        <w:rPr>
          <w:rFonts w:ascii="David" w:hAnsi="David" w:cs="David" w:hint="cs"/>
          <w:b/>
          <w:bCs/>
          <w:color w:val="00B050"/>
          <w:sz w:val="24"/>
          <w:szCs w:val="24"/>
          <w:rtl/>
        </w:rPr>
        <w:t xml:space="preserve"> טבע נגיש לכולם נ' מדינה ישראל </w:t>
      </w:r>
      <w:r w:rsidR="00AC645C" w:rsidRPr="003D01B7">
        <w:rPr>
          <w:rFonts w:ascii="David" w:hAnsi="David" w:cs="David"/>
          <w:b/>
          <w:bCs/>
          <w:color w:val="00B050"/>
          <w:sz w:val="24"/>
          <w:szCs w:val="24"/>
          <w:rtl/>
        </w:rPr>
        <w:t>–</w:t>
      </w:r>
      <w:r w:rsidR="00AC645C" w:rsidRPr="003D01B7">
        <w:rPr>
          <w:rFonts w:ascii="David" w:hAnsi="David" w:cs="David" w:hint="cs"/>
          <w:b/>
          <w:bCs/>
          <w:color w:val="00B050"/>
          <w:sz w:val="24"/>
          <w:szCs w:val="24"/>
          <w:rtl/>
        </w:rPr>
        <w:t xml:space="preserve"> משרד החינוך (08.10.24)</w:t>
      </w:r>
    </w:p>
    <w:p w14:paraId="5FBAB5EB" w14:textId="3BEF3F18" w:rsidR="00AC645C" w:rsidRPr="006D2280" w:rsidRDefault="00A059B3" w:rsidP="00D041DA">
      <w:pPr>
        <w:tabs>
          <w:tab w:val="left" w:pos="5902"/>
        </w:tabs>
        <w:spacing w:line="360" w:lineRule="auto"/>
        <w:jc w:val="both"/>
        <w:rPr>
          <w:rFonts w:ascii="David" w:hAnsi="David" w:cs="David"/>
          <w:sz w:val="24"/>
          <w:szCs w:val="24"/>
          <w:rtl/>
        </w:rPr>
      </w:pPr>
      <w:r w:rsidRPr="006D2280">
        <w:rPr>
          <w:rFonts w:ascii="David" w:hAnsi="David" w:cs="David" w:hint="cs"/>
          <w:sz w:val="24"/>
          <w:szCs w:val="24"/>
          <w:rtl/>
        </w:rPr>
        <w:t xml:space="preserve">ההחלטה הזו קשורה </w:t>
      </w:r>
      <w:r w:rsidR="00687543" w:rsidRPr="006D2280">
        <w:rPr>
          <w:rFonts w:ascii="David" w:hAnsi="David" w:cs="David" w:hint="cs"/>
          <w:sz w:val="24"/>
          <w:szCs w:val="24"/>
          <w:rtl/>
        </w:rPr>
        <w:t>להחלטה בעניין הולצמן בנושא פסיקת הוצאות</w:t>
      </w:r>
      <w:r w:rsidR="00AA16EC" w:rsidRPr="006D2280">
        <w:rPr>
          <w:rFonts w:ascii="David" w:hAnsi="David" w:cs="David" w:hint="cs"/>
          <w:sz w:val="24"/>
          <w:szCs w:val="24"/>
          <w:rtl/>
        </w:rPr>
        <w:t xml:space="preserve"> שעליו דיברנו בשיעור הראשון</w:t>
      </w:r>
      <w:r w:rsidR="00687543" w:rsidRPr="006D2280">
        <w:rPr>
          <w:rFonts w:ascii="David" w:hAnsi="David" w:cs="David" w:hint="cs"/>
          <w:sz w:val="24"/>
          <w:szCs w:val="24"/>
          <w:rtl/>
        </w:rPr>
        <w:t>.</w:t>
      </w:r>
      <w:r w:rsidR="003577C3" w:rsidRPr="006D2280">
        <w:rPr>
          <w:rFonts w:ascii="David" w:hAnsi="David" w:cs="David" w:hint="cs"/>
          <w:sz w:val="24"/>
          <w:szCs w:val="24"/>
          <w:rtl/>
        </w:rPr>
        <w:t xml:space="preserve"> </w:t>
      </w:r>
      <w:r w:rsidR="00364D0C" w:rsidRPr="006D2280">
        <w:rPr>
          <w:rFonts w:ascii="David" w:hAnsi="David" w:cs="David" w:hint="cs"/>
          <w:sz w:val="24"/>
          <w:szCs w:val="24"/>
          <w:rtl/>
        </w:rPr>
        <w:t xml:space="preserve">פס"ד זה היא עתירה דומה נגד משרד החינוך שנוגעת לתקצוב ארגונים שעושים סיורים בטבע לאנשים בעלי מוגבלויות. המדינה לבסוף אמרה שהיא משנה את התקצוב בנושא הזה ולכן זה כבר לא רלוונטי </w:t>
      </w:r>
      <w:r w:rsidR="00364D0C" w:rsidRPr="006D2280">
        <w:rPr>
          <w:rFonts w:ascii="David" w:hAnsi="David" w:cs="David"/>
          <w:sz w:val="24"/>
          <w:szCs w:val="24"/>
          <w:rtl/>
        </w:rPr>
        <w:t>–</w:t>
      </w:r>
      <w:r w:rsidR="00364D0C" w:rsidRPr="006D2280">
        <w:rPr>
          <w:rFonts w:ascii="David" w:hAnsi="David" w:cs="David" w:hint="cs"/>
          <w:sz w:val="24"/>
          <w:szCs w:val="24"/>
          <w:rtl/>
        </w:rPr>
        <w:t xml:space="preserve"> קרי, ביהמ"ש לא צריך להכריע בנושא</w:t>
      </w:r>
      <w:r w:rsidR="00AA16EC" w:rsidRPr="006D2280">
        <w:rPr>
          <w:rFonts w:ascii="David" w:hAnsi="David" w:cs="David" w:hint="cs"/>
          <w:sz w:val="24"/>
          <w:szCs w:val="24"/>
          <w:rtl/>
        </w:rPr>
        <w:t xml:space="preserve"> ולכן העתירה כבר לא רלוונטית. </w:t>
      </w:r>
      <w:r w:rsidR="003F6F68" w:rsidRPr="006D2280">
        <w:rPr>
          <w:rFonts w:ascii="David" w:hAnsi="David" w:cs="David" w:hint="cs"/>
          <w:sz w:val="24"/>
          <w:szCs w:val="24"/>
          <w:rtl/>
        </w:rPr>
        <w:t xml:space="preserve">נותרה שאלות ההוצאות </w:t>
      </w:r>
      <w:r w:rsidR="00692CEE" w:rsidRPr="006D2280">
        <w:rPr>
          <w:rFonts w:ascii="David" w:hAnsi="David" w:cs="David"/>
          <w:sz w:val="24"/>
          <w:szCs w:val="24"/>
          <w:rtl/>
        </w:rPr>
        <w:t>–</w:t>
      </w:r>
      <w:r w:rsidR="003F6F68" w:rsidRPr="006D2280">
        <w:rPr>
          <w:rFonts w:ascii="David" w:hAnsi="David" w:cs="David" w:hint="cs"/>
          <w:sz w:val="24"/>
          <w:szCs w:val="24"/>
          <w:rtl/>
        </w:rPr>
        <w:t xml:space="preserve"> </w:t>
      </w:r>
      <w:r w:rsidR="00692CEE" w:rsidRPr="006D2280">
        <w:rPr>
          <w:rFonts w:ascii="David" w:hAnsi="David" w:cs="David" w:hint="cs"/>
          <w:sz w:val="24"/>
          <w:szCs w:val="24"/>
          <w:rtl/>
        </w:rPr>
        <w:t>השופט קב</w:t>
      </w:r>
      <w:r w:rsidR="007A5221" w:rsidRPr="006D2280">
        <w:rPr>
          <w:rFonts w:ascii="David" w:hAnsi="David" w:cs="David" w:hint="cs"/>
          <w:sz w:val="24"/>
          <w:szCs w:val="24"/>
          <w:rtl/>
        </w:rPr>
        <w:t xml:space="preserve">וב סובר כי עצם העתירה הביאה לשינוי ולכן </w:t>
      </w:r>
      <w:r w:rsidR="009323F5" w:rsidRPr="006D2280">
        <w:rPr>
          <w:rFonts w:ascii="David" w:hAnsi="David" w:cs="David" w:hint="cs"/>
          <w:sz w:val="24"/>
          <w:szCs w:val="24"/>
          <w:rtl/>
        </w:rPr>
        <w:t>יש לפסוק הוצאות</w:t>
      </w:r>
      <w:r w:rsidR="00147082" w:rsidRPr="006D2280">
        <w:rPr>
          <w:rFonts w:ascii="David" w:hAnsi="David" w:cs="David" w:hint="cs"/>
          <w:sz w:val="24"/>
          <w:szCs w:val="24"/>
          <w:rtl/>
        </w:rPr>
        <w:t xml:space="preserve"> ובכך הופך זאת להלכה</w:t>
      </w:r>
      <w:r w:rsidR="009323F5" w:rsidRPr="006D2280">
        <w:rPr>
          <w:rFonts w:ascii="David" w:hAnsi="David" w:cs="David" w:hint="cs"/>
          <w:sz w:val="24"/>
          <w:szCs w:val="24"/>
          <w:rtl/>
        </w:rPr>
        <w:t xml:space="preserve">. </w:t>
      </w:r>
    </w:p>
    <w:p w14:paraId="74F27B72" w14:textId="157882C7" w:rsidR="006043E4" w:rsidRPr="00EC337C" w:rsidRDefault="0030123A" w:rsidP="00D041DA">
      <w:pPr>
        <w:tabs>
          <w:tab w:val="left" w:pos="5902"/>
        </w:tabs>
        <w:spacing w:line="360" w:lineRule="auto"/>
        <w:jc w:val="both"/>
        <w:rPr>
          <w:rFonts w:ascii="David" w:hAnsi="David" w:cs="David"/>
          <w:b/>
          <w:bCs/>
          <w:sz w:val="24"/>
          <w:szCs w:val="24"/>
          <w:u w:val="single"/>
          <w:rtl/>
        </w:rPr>
      </w:pPr>
      <w:r w:rsidRPr="00EC337C">
        <w:rPr>
          <w:rFonts w:ascii="David" w:hAnsi="David" w:cs="David" w:hint="cs"/>
          <w:b/>
          <w:bCs/>
          <w:sz w:val="24"/>
          <w:szCs w:val="24"/>
          <w:u w:val="single"/>
          <w:rtl/>
        </w:rPr>
        <w:t xml:space="preserve">המשך הליך הוגן </w:t>
      </w:r>
      <w:r w:rsidRPr="00EC337C">
        <w:rPr>
          <w:rFonts w:ascii="David" w:hAnsi="David" w:cs="David"/>
          <w:b/>
          <w:bCs/>
          <w:sz w:val="24"/>
          <w:szCs w:val="24"/>
          <w:u w:val="single"/>
          <w:rtl/>
        </w:rPr>
        <w:t>–</w:t>
      </w:r>
      <w:r w:rsidRPr="00EC337C">
        <w:rPr>
          <w:rFonts w:ascii="David" w:hAnsi="David" w:cs="David" w:hint="cs"/>
          <w:b/>
          <w:bCs/>
          <w:sz w:val="24"/>
          <w:szCs w:val="24"/>
          <w:u w:val="single"/>
          <w:rtl/>
        </w:rPr>
        <w:t xml:space="preserve"> כמה מובנים</w:t>
      </w:r>
    </w:p>
    <w:p w14:paraId="6E489CA7" w14:textId="47FAF52F" w:rsidR="00EC62D3" w:rsidRDefault="00EC62D3"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בשיעור הקודם דיברנו להבחנה העקרונית בין דינים מהותיים ל</w:t>
      </w:r>
      <w:r w:rsidR="00B71CAE">
        <w:rPr>
          <w:rFonts w:ascii="David" w:hAnsi="David" w:cs="David" w:hint="cs"/>
          <w:sz w:val="24"/>
          <w:szCs w:val="24"/>
          <w:rtl/>
        </w:rPr>
        <w:t xml:space="preserve">בין דינים דיוניים. וניגשנו למערכות הערכים המרכזיות שנוכחות בכל שיח של נורמות והערכות </w:t>
      </w:r>
      <w:r w:rsidR="00AE078D">
        <w:rPr>
          <w:rFonts w:ascii="David" w:hAnsi="David" w:cs="David"/>
          <w:sz w:val="24"/>
          <w:szCs w:val="24"/>
          <w:rtl/>
        </w:rPr>
        <w:t>–</w:t>
      </w:r>
      <w:r w:rsidR="00B71CAE">
        <w:rPr>
          <w:rFonts w:ascii="David" w:hAnsi="David" w:cs="David" w:hint="cs"/>
          <w:sz w:val="24"/>
          <w:szCs w:val="24"/>
          <w:rtl/>
        </w:rPr>
        <w:t xml:space="preserve"> </w:t>
      </w:r>
      <w:r w:rsidR="00AE078D">
        <w:rPr>
          <w:rFonts w:ascii="David" w:hAnsi="David" w:cs="David" w:hint="cs"/>
          <w:sz w:val="24"/>
          <w:szCs w:val="24"/>
          <w:rtl/>
        </w:rPr>
        <w:t xml:space="preserve">דיברנו על שלושה ענפים עיקריים: הוגנות, יעילות ההליך, </w:t>
      </w:r>
      <w:r w:rsidR="00B51B9D">
        <w:rPr>
          <w:rFonts w:ascii="David" w:hAnsi="David" w:cs="David" w:hint="cs"/>
          <w:sz w:val="24"/>
          <w:szCs w:val="24"/>
          <w:rtl/>
        </w:rPr>
        <w:t xml:space="preserve">נכונות/אמת. התחלנו לדבר על רעיון ההליך ההוגן ואמרנו שכמעט כל שיח על הליך הוגן מתרכז בשוויון בין הצדדים, </w:t>
      </w:r>
      <w:r w:rsidR="00B51B9D">
        <w:rPr>
          <w:rFonts w:ascii="David" w:hAnsi="David" w:cs="David" w:hint="cs"/>
          <w:sz w:val="24"/>
          <w:szCs w:val="24"/>
          <w:rtl/>
        </w:rPr>
        <w:lastRenderedPageBreak/>
        <w:t>תביעה מביהמ"ש לבוא ללא משוא פנים והתייחסות שווה לצדדים ללא העדפה מקדמית לצדדים. נרצה לאפשר לכולם לטעון</w:t>
      </w:r>
      <w:r w:rsidR="00041534">
        <w:rPr>
          <w:rFonts w:ascii="David" w:hAnsi="David" w:cs="David" w:hint="cs"/>
          <w:sz w:val="24"/>
          <w:szCs w:val="24"/>
          <w:rtl/>
        </w:rPr>
        <w:t xml:space="preserve"> ואת יומם בביהמ"ש. </w:t>
      </w:r>
      <w:r w:rsidR="00084F73">
        <w:rPr>
          <w:rFonts w:ascii="David" w:hAnsi="David" w:cs="David" w:hint="cs"/>
          <w:sz w:val="24"/>
          <w:szCs w:val="24"/>
          <w:rtl/>
        </w:rPr>
        <w:t xml:space="preserve">אם לאדם יש נטייה כלשהי לצד כלשהו בהליך אז ההחלטות הפורמליות נראות לא </w:t>
      </w:r>
      <w:r w:rsidR="00A81FC7">
        <w:rPr>
          <w:rFonts w:ascii="David" w:hAnsi="David" w:cs="David" w:hint="cs"/>
          <w:sz w:val="24"/>
          <w:szCs w:val="24"/>
          <w:rtl/>
        </w:rPr>
        <w:t>אוטנטיות</w:t>
      </w:r>
      <w:r w:rsidR="00084F73">
        <w:rPr>
          <w:rFonts w:ascii="David" w:hAnsi="David" w:cs="David" w:hint="cs"/>
          <w:sz w:val="24"/>
          <w:szCs w:val="24"/>
          <w:rtl/>
        </w:rPr>
        <w:t xml:space="preserve">. בתחילת ההליך, אקסט אנטה הם שווים. אמנם בסוף הם לא שווים כי אחד מנצח והשני מפסיד אבל מלכתחילה שניהם שווים. </w:t>
      </w:r>
    </w:p>
    <w:p w14:paraId="70B82C18" w14:textId="77777777" w:rsidR="0058660D" w:rsidRPr="006D2280" w:rsidRDefault="004C0FB7" w:rsidP="00D041DA">
      <w:pPr>
        <w:tabs>
          <w:tab w:val="left" w:pos="5902"/>
        </w:tabs>
        <w:spacing w:line="360" w:lineRule="auto"/>
        <w:jc w:val="both"/>
        <w:rPr>
          <w:rFonts w:ascii="David" w:hAnsi="David" w:cs="David"/>
          <w:sz w:val="24"/>
          <w:szCs w:val="24"/>
          <w:rtl/>
        </w:rPr>
      </w:pPr>
      <w:r w:rsidRPr="006D2280">
        <w:rPr>
          <w:rFonts w:ascii="David" w:hAnsi="David" w:cs="David" w:hint="cs"/>
          <w:sz w:val="24"/>
          <w:szCs w:val="24"/>
          <w:rtl/>
        </w:rPr>
        <w:t xml:space="preserve">הליך הוגן הוא קריטריון דאונטולוגי שעוסק בהערכה של המוסריות של הפעולה עצמה בלי קשר לתוצאה של ההליך. </w:t>
      </w:r>
      <w:r w:rsidR="00084F73">
        <w:rPr>
          <w:rFonts w:ascii="David" w:hAnsi="David" w:cs="David" w:hint="cs"/>
          <w:sz w:val="24"/>
          <w:szCs w:val="24"/>
          <w:rtl/>
        </w:rPr>
        <w:t>גם הליך הוגן שיביא לתוצאה</w:t>
      </w:r>
      <w:r w:rsidR="00B31BD8">
        <w:rPr>
          <w:rFonts w:ascii="David" w:hAnsi="David" w:cs="David" w:hint="cs"/>
          <w:sz w:val="24"/>
          <w:szCs w:val="24"/>
          <w:rtl/>
        </w:rPr>
        <w:t xml:space="preserve"> פחות טובה זה עדיין הליך רצוי. </w:t>
      </w:r>
      <w:r w:rsidR="0058660D">
        <w:rPr>
          <w:rFonts w:ascii="David" w:hAnsi="David" w:cs="David" w:hint="cs"/>
          <w:sz w:val="24"/>
          <w:szCs w:val="24"/>
          <w:rtl/>
        </w:rPr>
        <w:t xml:space="preserve">כשאנחנו מסתכלים על בעלי הדין כשווים אנחנו מתעלמים מהבדלים אמיתיים ביניהם שיכולים להיות רלוונטיים. מנקודת מבט דאונטולוגי זה לא מעניין. מסתכלים על הצדדים בכל מקרה כשווים. </w:t>
      </w:r>
    </w:p>
    <w:p w14:paraId="768BF44F" w14:textId="69042D5C" w:rsidR="00620465" w:rsidRDefault="00686569" w:rsidP="00D041DA">
      <w:pPr>
        <w:tabs>
          <w:tab w:val="left" w:pos="5902"/>
        </w:tabs>
        <w:spacing w:line="360" w:lineRule="auto"/>
        <w:jc w:val="both"/>
        <w:rPr>
          <w:rFonts w:ascii="David" w:hAnsi="David" w:cs="David"/>
          <w:sz w:val="24"/>
          <w:szCs w:val="24"/>
          <w:rtl/>
        </w:rPr>
      </w:pPr>
      <w:r w:rsidRPr="006D2280">
        <w:rPr>
          <w:rFonts w:ascii="David" w:hAnsi="David" w:cs="David" w:hint="cs"/>
          <w:sz w:val="24"/>
          <w:szCs w:val="24"/>
          <w:rtl/>
        </w:rPr>
        <w:t xml:space="preserve">יש דרכים גם לתרגם את השיחה של ההליך הוגן </w:t>
      </w:r>
      <w:r w:rsidR="00E85E59" w:rsidRPr="006D2280">
        <w:rPr>
          <w:rFonts w:ascii="David" w:hAnsi="David" w:cs="David" w:hint="cs"/>
          <w:sz w:val="24"/>
          <w:szCs w:val="24"/>
          <w:rtl/>
        </w:rPr>
        <w:t xml:space="preserve">לקריטריון תוצאתני </w:t>
      </w:r>
      <w:r w:rsidR="00E85E59" w:rsidRPr="006D2280">
        <w:rPr>
          <w:rFonts w:ascii="David" w:hAnsi="David" w:cs="David"/>
          <w:sz w:val="24"/>
          <w:szCs w:val="24"/>
          <w:rtl/>
        </w:rPr>
        <w:t>–</w:t>
      </w:r>
      <w:r w:rsidR="00E85E59" w:rsidRPr="006D2280">
        <w:rPr>
          <w:rFonts w:ascii="David" w:hAnsi="David" w:cs="David" w:hint="cs"/>
          <w:sz w:val="24"/>
          <w:szCs w:val="24"/>
          <w:rtl/>
        </w:rPr>
        <w:t xml:space="preserve"> </w:t>
      </w:r>
      <w:r w:rsidR="00AE6C80" w:rsidRPr="006D2280">
        <w:rPr>
          <w:rFonts w:ascii="David" w:hAnsi="David" w:cs="David" w:hint="cs"/>
          <w:sz w:val="24"/>
          <w:szCs w:val="24"/>
          <w:rtl/>
        </w:rPr>
        <w:t xml:space="preserve">שהתוצאה תהיה טובה יותר, יתקבלו החלטות טובות יותר. </w:t>
      </w:r>
      <w:r w:rsidR="00E85E59" w:rsidRPr="006D2280">
        <w:rPr>
          <w:rFonts w:ascii="David" w:hAnsi="David" w:cs="David" w:hint="cs"/>
          <w:sz w:val="24"/>
          <w:szCs w:val="24"/>
          <w:rtl/>
        </w:rPr>
        <w:t>כך למשל אם חושבים שמידע הוא טוב ומשפר את ההוגנות של ההליך, אחד הדרכים לעשות זאת זה לספק מידע</w:t>
      </w:r>
      <w:r w:rsidR="00ED599C" w:rsidRPr="006D2280">
        <w:rPr>
          <w:rFonts w:ascii="David" w:hAnsi="David" w:cs="David" w:hint="cs"/>
          <w:sz w:val="24"/>
          <w:szCs w:val="24"/>
          <w:rtl/>
        </w:rPr>
        <w:t xml:space="preserve">, כי יש פחות סיכונים להטיה. </w:t>
      </w:r>
      <w:r w:rsidR="00620465" w:rsidRPr="006D2280">
        <w:rPr>
          <w:rFonts w:ascii="David" w:hAnsi="David" w:cs="David" w:hint="cs"/>
          <w:sz w:val="24"/>
          <w:szCs w:val="24"/>
          <w:rtl/>
        </w:rPr>
        <w:t>(</w:t>
      </w:r>
      <w:r w:rsidR="00620465" w:rsidRPr="006D2280">
        <w:rPr>
          <w:rFonts w:ascii="David" w:hAnsi="David" w:cs="David" w:hint="cs"/>
          <w:b/>
          <w:bCs/>
          <w:sz w:val="24"/>
          <w:szCs w:val="24"/>
          <w:highlight w:val="yellow"/>
          <w:rtl/>
        </w:rPr>
        <w:t>במבחן</w:t>
      </w:r>
      <w:r w:rsidR="00620465" w:rsidRPr="006D2280">
        <w:rPr>
          <w:rFonts w:ascii="David" w:hAnsi="David" w:cs="David" w:hint="cs"/>
          <w:sz w:val="24"/>
          <w:szCs w:val="24"/>
          <w:rtl/>
        </w:rPr>
        <w:t xml:space="preserve"> נצטרך לתת כלל חדש, לפתח את כללי הדין). </w:t>
      </w:r>
      <w:r w:rsidR="0035684B">
        <w:rPr>
          <w:rFonts w:ascii="David" w:hAnsi="David" w:cs="David" w:hint="cs"/>
          <w:sz w:val="24"/>
          <w:szCs w:val="24"/>
          <w:rtl/>
        </w:rPr>
        <w:t xml:space="preserve">יהיה לנו פסק דין מדויק יותר אם נשמע את שני הצדדים. </w:t>
      </w:r>
    </w:p>
    <w:p w14:paraId="7F2D8B8C" w14:textId="38D25619" w:rsidR="00DC48D6" w:rsidRDefault="009F5C2E"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בנוגע למשוא פנים </w:t>
      </w:r>
      <w:r>
        <w:rPr>
          <w:rFonts w:ascii="David" w:hAnsi="David" w:cs="David"/>
          <w:sz w:val="24"/>
          <w:szCs w:val="24"/>
          <w:rtl/>
        </w:rPr>
        <w:t>–</w:t>
      </w:r>
      <w:r>
        <w:rPr>
          <w:rFonts w:ascii="David" w:hAnsi="David" w:cs="David" w:hint="cs"/>
          <w:sz w:val="24"/>
          <w:szCs w:val="24"/>
          <w:rtl/>
        </w:rPr>
        <w:t xml:space="preserve"> השופטים אומרים שהם אנשי מקצוע ולכן הם יכולים לנתק את המקצוע שלהם. יכול להיות שזה נכון אבל יש </w:t>
      </w:r>
      <w:r w:rsidR="00F533ED">
        <w:rPr>
          <w:rFonts w:ascii="David" w:hAnsi="David" w:cs="David" w:hint="cs"/>
          <w:sz w:val="24"/>
          <w:szCs w:val="24"/>
          <w:rtl/>
        </w:rPr>
        <w:t xml:space="preserve">פסיכולוגים מראים שאנשים לא אוהבים להיות בדיסוננס ולכן נרצה מצבים שלא יהיה בהם משוא פנים. </w:t>
      </w:r>
      <w:r w:rsidR="00BD3DA3">
        <w:rPr>
          <w:rFonts w:ascii="David" w:hAnsi="David" w:cs="David" w:hint="cs"/>
          <w:sz w:val="24"/>
          <w:szCs w:val="24"/>
          <w:rtl/>
        </w:rPr>
        <w:t xml:space="preserve">משוא פנים זה מצב בעייתי </w:t>
      </w:r>
      <w:r w:rsidR="00BD3DA3">
        <w:rPr>
          <w:rFonts w:ascii="David" w:hAnsi="David" w:cs="David"/>
          <w:sz w:val="24"/>
          <w:szCs w:val="24"/>
          <w:rtl/>
        </w:rPr>
        <w:t>–</w:t>
      </w:r>
      <w:r w:rsidR="00BD3DA3">
        <w:rPr>
          <w:rFonts w:ascii="David" w:hAnsi="David" w:cs="David" w:hint="cs"/>
          <w:sz w:val="24"/>
          <w:szCs w:val="24"/>
          <w:rtl/>
        </w:rPr>
        <w:t xml:space="preserve"> סיטואציה נפוצה זה שופטת שבעלי הדין תגיד שהיא מעריכה את הסיכויים שלו ב25% תצא להפסקה ותחזור. המטרה שלה זה שהצדדים יגיעו לפשרה בהתאם לסיכויים שהיא שיערה. </w:t>
      </w:r>
      <w:r w:rsidR="002C4ABB">
        <w:rPr>
          <w:rFonts w:ascii="David" w:hAnsi="David" w:cs="David" w:hint="cs"/>
          <w:sz w:val="24"/>
          <w:szCs w:val="24"/>
          <w:rtl/>
        </w:rPr>
        <w:t xml:space="preserve">במצב שיש פשרה נהדר אבל אם הצדדים לא הגיעו לפשרה, מאוד ברור מה הנטייה של השופטת. באותו רגע אחד הצדדים יכול לבקש מהשופטת לפסול את עצמה כי היא חשפה את הדעות שלה ויש חשש למשוא פנים. </w:t>
      </w:r>
      <w:r w:rsidR="00CA1EFD">
        <w:rPr>
          <w:rFonts w:ascii="David" w:hAnsi="David" w:cs="David" w:hint="cs"/>
          <w:sz w:val="24"/>
          <w:szCs w:val="24"/>
          <w:rtl/>
        </w:rPr>
        <w:t xml:space="preserve">יש מתח בין הרצון לבצע פשרה לבין שמירה על משוא פנים. אנחנו נראה את השיח הזה בהמשך הקורס. </w:t>
      </w:r>
    </w:p>
    <w:p w14:paraId="399BD311" w14:textId="030DCABF" w:rsidR="00B641E6" w:rsidRPr="009F5C2E" w:rsidRDefault="00B641E6"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יש פתרון מבני למשוא פנים ששופטים יכולים להודיע מראש את הקטגוריות שתמיד מתעורר חשש למשוא פנים ולכן הם מאשרים ה</w:t>
      </w:r>
      <w:r w:rsidR="00471244">
        <w:rPr>
          <w:rFonts w:ascii="David" w:hAnsi="David" w:cs="David" w:hint="cs"/>
          <w:sz w:val="24"/>
          <w:szCs w:val="24"/>
          <w:rtl/>
        </w:rPr>
        <w:t xml:space="preserve">חרגה מהתיקים האלה </w:t>
      </w:r>
      <w:r w:rsidR="00471244">
        <w:rPr>
          <w:rFonts w:ascii="David" w:hAnsi="David" w:cs="David"/>
          <w:sz w:val="24"/>
          <w:szCs w:val="24"/>
          <w:rtl/>
        </w:rPr>
        <w:t>–</w:t>
      </w:r>
      <w:r w:rsidR="00471244">
        <w:rPr>
          <w:rFonts w:ascii="David" w:hAnsi="David" w:cs="David" w:hint="cs"/>
          <w:sz w:val="24"/>
          <w:szCs w:val="24"/>
          <w:rtl/>
        </w:rPr>
        <w:t xml:space="preserve"> זה נקרא מניעויות. מודיעים מראש על הימנעות מהתיק. נניח ערעורים על בני זוג של שופטים או ילדים שלהם, תאגידים שיש לשופטים מניות בהם ועוד. </w:t>
      </w:r>
    </w:p>
    <w:p w14:paraId="32CE6CBE" w14:textId="74ED51F5" w:rsidR="00DC48D6" w:rsidRPr="006D2280" w:rsidRDefault="00DC48D6" w:rsidP="00D041DA">
      <w:pPr>
        <w:tabs>
          <w:tab w:val="left" w:pos="5902"/>
        </w:tabs>
        <w:spacing w:line="360" w:lineRule="auto"/>
        <w:jc w:val="both"/>
        <w:rPr>
          <w:rFonts w:ascii="David" w:hAnsi="David" w:cs="David"/>
          <w:b/>
          <w:bCs/>
          <w:sz w:val="24"/>
          <w:szCs w:val="24"/>
          <w:u w:val="single"/>
          <w:rtl/>
        </w:rPr>
      </w:pPr>
      <w:r w:rsidRPr="006D2280">
        <w:rPr>
          <w:rFonts w:ascii="David" w:hAnsi="David" w:cs="David" w:hint="cs"/>
          <w:b/>
          <w:bCs/>
          <w:sz w:val="24"/>
          <w:szCs w:val="24"/>
          <w:u w:val="single"/>
          <w:shd w:val="clear" w:color="auto" w:fill="DAE9F7" w:themeFill="text2" w:themeFillTint="1A"/>
          <w:rtl/>
        </w:rPr>
        <w:t xml:space="preserve">הליך הוגן </w:t>
      </w:r>
      <w:r w:rsidRPr="006D2280">
        <w:rPr>
          <w:rFonts w:ascii="David" w:hAnsi="David" w:cs="David"/>
          <w:b/>
          <w:bCs/>
          <w:sz w:val="24"/>
          <w:szCs w:val="24"/>
          <w:u w:val="single"/>
          <w:shd w:val="clear" w:color="auto" w:fill="DAE9F7" w:themeFill="text2" w:themeFillTint="1A"/>
          <w:rtl/>
        </w:rPr>
        <w:t>–</w:t>
      </w:r>
      <w:r w:rsidRPr="006D2280">
        <w:rPr>
          <w:rFonts w:ascii="David" w:hAnsi="David" w:cs="David" w:hint="cs"/>
          <w:b/>
          <w:bCs/>
          <w:sz w:val="24"/>
          <w:szCs w:val="24"/>
          <w:u w:val="single"/>
          <w:shd w:val="clear" w:color="auto" w:fill="DAE9F7" w:themeFill="text2" w:themeFillTint="1A"/>
          <w:rtl/>
        </w:rPr>
        <w:t xml:space="preserve"> מתח מובנה 1: צדק תוצאתי</w:t>
      </w:r>
      <w:r w:rsidRPr="006D2280">
        <w:rPr>
          <w:rFonts w:ascii="David" w:hAnsi="David" w:cs="David" w:hint="cs"/>
          <w:b/>
          <w:bCs/>
          <w:sz w:val="24"/>
          <w:szCs w:val="24"/>
          <w:u w:val="single"/>
          <w:rtl/>
        </w:rPr>
        <w:t xml:space="preserve"> </w:t>
      </w:r>
    </w:p>
    <w:p w14:paraId="5083CA96" w14:textId="589832F4" w:rsidR="00DC48D6" w:rsidRDefault="007D6D63" w:rsidP="00D041DA">
      <w:pPr>
        <w:tabs>
          <w:tab w:val="left" w:pos="5902"/>
        </w:tabs>
        <w:spacing w:line="360" w:lineRule="auto"/>
        <w:jc w:val="both"/>
        <w:rPr>
          <w:rFonts w:ascii="David" w:hAnsi="David" w:cs="David"/>
          <w:b/>
          <w:bCs/>
          <w:sz w:val="24"/>
          <w:szCs w:val="24"/>
          <w:rtl/>
        </w:rPr>
      </w:pPr>
      <w:r w:rsidRPr="006D2280">
        <w:rPr>
          <w:rFonts w:ascii="David" w:hAnsi="David" w:cs="David" w:hint="cs"/>
          <w:sz w:val="24"/>
          <w:szCs w:val="24"/>
          <w:rtl/>
        </w:rPr>
        <w:t xml:space="preserve">מה קורה כאשר יש תשובה ברורה </w:t>
      </w:r>
      <w:r w:rsidR="00B52009">
        <w:rPr>
          <w:rFonts w:ascii="David" w:hAnsi="David" w:cs="David" w:hint="cs"/>
          <w:sz w:val="24"/>
          <w:szCs w:val="24"/>
          <w:rtl/>
        </w:rPr>
        <w:t xml:space="preserve">גבי מהו </w:t>
      </w:r>
      <w:r w:rsidRPr="006D2280">
        <w:rPr>
          <w:rFonts w:ascii="David" w:hAnsi="David" w:cs="David" w:hint="cs"/>
          <w:sz w:val="24"/>
          <w:szCs w:val="24"/>
          <w:rtl/>
        </w:rPr>
        <w:t>הליך ההוגן אולם אם נפעל לפי התשובה הזו נקבל תשובה מקוממת מבחינה מהותית?</w:t>
      </w:r>
      <w:r w:rsidR="00850AB6" w:rsidRPr="006D2280">
        <w:rPr>
          <w:rFonts w:ascii="David" w:hAnsi="David" w:cs="David" w:hint="cs"/>
          <w:sz w:val="24"/>
          <w:szCs w:val="24"/>
          <w:rtl/>
        </w:rPr>
        <w:t xml:space="preserve"> </w:t>
      </w:r>
      <w:r w:rsidR="00850AB6" w:rsidRPr="006D2280">
        <w:rPr>
          <w:rFonts w:ascii="David" w:hAnsi="David" w:cs="David" w:hint="cs"/>
          <w:b/>
          <w:bCs/>
          <w:sz w:val="24"/>
          <w:szCs w:val="24"/>
          <w:rtl/>
        </w:rPr>
        <w:t xml:space="preserve">מה אם קיום ההליך באופן הוגן ושוויוני יגרום עוול מהותי לבעל דין? </w:t>
      </w:r>
    </w:p>
    <w:p w14:paraId="01B0F520" w14:textId="02DC24E9" w:rsidR="009C372B" w:rsidRPr="009C372B" w:rsidRDefault="009C372B" w:rsidP="00D041DA">
      <w:pPr>
        <w:tabs>
          <w:tab w:val="left" w:pos="5902"/>
        </w:tabs>
        <w:spacing w:line="360" w:lineRule="auto"/>
        <w:jc w:val="both"/>
        <w:rPr>
          <w:rFonts w:ascii="David" w:hAnsi="David" w:cs="David"/>
          <w:sz w:val="24"/>
          <w:szCs w:val="24"/>
          <w:rtl/>
        </w:rPr>
      </w:pPr>
      <w:r w:rsidRPr="006D2280">
        <w:rPr>
          <w:rFonts w:ascii="David" w:hAnsi="David" w:cs="David" w:hint="cs"/>
          <w:sz w:val="24"/>
          <w:szCs w:val="24"/>
          <w:rtl/>
        </w:rPr>
        <w:t>מטרת ההליך הינה צדק מהותי, לכן במצבי סתירה הצדק המהותי יגבר, אין להיות דווקניים בסדרי הדין. אנחנו מכירים את ההבחנה בין השניים מתורת המשפט כהבחנה בין כללים לעקרונות. סדר הדין היא מערכת שחושבת באמצעות כללים, דין דיוני אינו טרוד כמו הדין המהותי בהכוונת התנהגות ולכן הוא מרשה לעצמו לקבוע כללים חד משמעיים, ניתן לקרוא לזה צדק מערכתי. מדובר בצדק המבוסס על שוויוניות ואחידות. יש הרבה מאוד בעלי דין ומראש אין לנו דרך לדעת כמה משאבים כל תיק יצטרך ולכן אנו בעמדה עקרונית של אחידות ושוויוניות.</w:t>
      </w:r>
    </w:p>
    <w:p w14:paraId="4BD29A9D" w14:textId="77777777" w:rsidR="003B2462" w:rsidRPr="006D2280" w:rsidRDefault="003B2462" w:rsidP="00D041DA">
      <w:pPr>
        <w:tabs>
          <w:tab w:val="left" w:pos="5902"/>
        </w:tabs>
        <w:spacing w:line="360" w:lineRule="auto"/>
        <w:jc w:val="both"/>
        <w:rPr>
          <w:rFonts w:ascii="David" w:hAnsi="David" w:cs="David"/>
          <w:sz w:val="24"/>
          <w:szCs w:val="24"/>
          <w:rtl/>
        </w:rPr>
      </w:pPr>
      <w:r w:rsidRPr="003D01B7">
        <w:rPr>
          <w:rFonts w:ascii="David" w:hAnsi="David" w:cs="David" w:hint="cs"/>
          <w:b/>
          <w:bCs/>
          <w:color w:val="00B050"/>
          <w:sz w:val="24"/>
          <w:szCs w:val="24"/>
          <w:rtl/>
        </w:rPr>
        <w:t xml:space="preserve">רע"א צמח נ' גבאי </w:t>
      </w:r>
      <w:r w:rsidRPr="006D2280">
        <w:rPr>
          <w:rFonts w:ascii="David" w:hAnsi="David" w:cs="David" w:hint="cs"/>
          <w:sz w:val="24"/>
          <w:szCs w:val="24"/>
          <w:rtl/>
        </w:rPr>
        <w:t xml:space="preserve">(נאור 2013): </w:t>
      </w:r>
    </w:p>
    <w:p w14:paraId="5EA6C15E" w14:textId="77777777" w:rsidR="0075693A" w:rsidRDefault="003B2462" w:rsidP="00D041DA">
      <w:pPr>
        <w:tabs>
          <w:tab w:val="left" w:pos="5902"/>
        </w:tabs>
        <w:spacing w:line="360" w:lineRule="auto"/>
        <w:jc w:val="both"/>
        <w:rPr>
          <w:rFonts w:ascii="David" w:hAnsi="David" w:cs="David"/>
          <w:sz w:val="24"/>
          <w:szCs w:val="24"/>
          <w:rtl/>
        </w:rPr>
      </w:pPr>
      <w:r w:rsidRPr="006D2280">
        <w:rPr>
          <w:rFonts w:ascii="David" w:hAnsi="David" w:cs="David" w:hint="cs"/>
          <w:sz w:val="24"/>
          <w:szCs w:val="24"/>
          <w:u w:val="single"/>
          <w:rtl/>
        </w:rPr>
        <w:t xml:space="preserve">עובדות: </w:t>
      </w:r>
      <w:r w:rsidRPr="006D2280">
        <w:rPr>
          <w:rFonts w:ascii="David" w:hAnsi="David" w:cs="David" w:hint="cs"/>
          <w:sz w:val="24"/>
          <w:szCs w:val="24"/>
          <w:rtl/>
        </w:rPr>
        <w:t xml:space="preserve">המערערת לא הגישה בזמן בקשה לביטול פס"ד משום שהתקבלה החלטה בעניינה בהיעדר הגנה (האפשרות למתן פס"ד במעמד צד אחד מעוגן בתקנה 130 </w:t>
      </w:r>
      <w:r w:rsidRPr="006D2280">
        <w:rPr>
          <w:rFonts w:ascii="David" w:hAnsi="David" w:cs="David"/>
          <w:sz w:val="24"/>
          <w:szCs w:val="24"/>
          <w:rtl/>
        </w:rPr>
        <w:t>–</w:t>
      </w:r>
      <w:r w:rsidRPr="006D2280">
        <w:rPr>
          <w:rFonts w:ascii="David" w:hAnsi="David" w:cs="David" w:hint="cs"/>
          <w:sz w:val="24"/>
          <w:szCs w:val="24"/>
          <w:rtl/>
        </w:rPr>
        <w:t xml:space="preserve"> כלל דיוני קיצוני המתעלם המשפט המהותי). תקנה 131 מאפשר לבטל בדיעבד החלטה סופית שניתנה במעמד צד אחד (נותנת מקום לצדק המהותי), אולם בקשת הביטול צריכה </w:t>
      </w:r>
      <w:r w:rsidRPr="006D2280">
        <w:rPr>
          <w:rFonts w:ascii="David" w:hAnsi="David" w:cs="David" w:hint="cs"/>
          <w:sz w:val="24"/>
          <w:szCs w:val="24"/>
          <w:rtl/>
        </w:rPr>
        <w:lastRenderedPageBreak/>
        <w:t xml:space="preserve">להיעשות בתוך 30 יום מיום המצאת פסק הדין. בהמצאה הכוונה היא לכך שהנתבע ידע מפסק הדין (עניין טכני, דיוני). </w:t>
      </w:r>
    </w:p>
    <w:p w14:paraId="57C56C25" w14:textId="0EC83A0D" w:rsidR="003B2462" w:rsidRDefault="003B2462" w:rsidP="00D041DA">
      <w:pPr>
        <w:tabs>
          <w:tab w:val="left" w:pos="5902"/>
        </w:tabs>
        <w:spacing w:line="360" w:lineRule="auto"/>
        <w:jc w:val="both"/>
        <w:rPr>
          <w:rFonts w:ascii="David" w:hAnsi="David" w:cs="David"/>
          <w:sz w:val="24"/>
          <w:szCs w:val="24"/>
          <w:rtl/>
        </w:rPr>
      </w:pPr>
      <w:r w:rsidRPr="006D2280">
        <w:rPr>
          <w:rFonts w:ascii="David" w:hAnsi="David" w:cs="David" w:hint="cs"/>
          <w:sz w:val="24"/>
          <w:szCs w:val="24"/>
          <w:u w:val="single"/>
          <w:rtl/>
        </w:rPr>
        <w:t xml:space="preserve">ביהמ"ש: </w:t>
      </w:r>
      <w:r w:rsidRPr="006D2280">
        <w:rPr>
          <w:rFonts w:ascii="David" w:hAnsi="David" w:cs="David" w:hint="cs"/>
          <w:sz w:val="24"/>
          <w:szCs w:val="24"/>
          <w:rtl/>
        </w:rPr>
        <w:t xml:space="preserve">היות שכן ההמצאה קרתה לאחר שהנתבעת כבר ידעה על פסק הדין, לדעת השופטת נאור אין טעם לספור את הימים מיום ההמצאה (נוקטת גישה של צדק מהותי </w:t>
      </w:r>
      <w:r w:rsidRPr="006D2280">
        <w:rPr>
          <w:rFonts w:ascii="David" w:hAnsi="David" w:cs="David"/>
          <w:sz w:val="24"/>
          <w:szCs w:val="24"/>
          <w:rtl/>
        </w:rPr>
        <w:t>–</w:t>
      </w:r>
      <w:r w:rsidRPr="006D2280">
        <w:rPr>
          <w:rFonts w:ascii="David" w:hAnsi="David" w:cs="David" w:hint="cs"/>
          <w:sz w:val="24"/>
          <w:szCs w:val="24"/>
          <w:rtl/>
        </w:rPr>
        <w:t xml:space="preserve"> לא ניתן לה ליהנות מכל ההמצאה אם ידעה על פסק הדין קודם לכך). הנתבעת הגישה את הבקשה לביטוח במסגרת הזמנים מבחינת זמן ההמצאה, אך לא מזמן הידיעה. לאור זאת השופטת נאור אומרה שמדובר בהגשה שנעשתה באיחור ודינה להימחק. אולם, ראוי לאפשר למבקשת לטעון את טענותיה ולכן נאור ראתה לנכון לאפשר את פתיחתו של התיק מחדש. במקביל, נאור פסקה כי על המבקשת המאחרת לשלם את הוצאות המשפט של הצד שכנגד, שניתנו בהיעדרה (סנקציות אקס-פוסט). ביהמ"ש התבלט אם להפעיל כלל קניין (מניעת גישה לביהמ"ש) או כלל אחריות (לאפשר גישה אך לחייב בפיצוי). באותו מקרה ביהמ"ש העדיף את הצדק המהותי והתיר למבקשת כניסה לדיון תוך "הטלת עלות". </w:t>
      </w:r>
    </w:p>
    <w:p w14:paraId="64EBE8C6" w14:textId="33A7D599" w:rsidR="009C372B" w:rsidRPr="009C372B" w:rsidRDefault="009C372B"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יש פה מצב מסובך שמצד אחד הייתה תביעה ופסק הדין, אבל רק אחרי ההוצאה לפועל היא אומרת שהיא לא ידעה על זה, אז מתי היא נכנסה להליך, מתי היא החלה לדעת על ההליך. ההליך הזה מתנהל המון שנים. נתנו פסק דין שהיא לא הייתה שם, כלומר אין בכלל התגוננות בתיק. במקרה בו הנתבע לא מגיש כתב הגנה יש הסדר שנקרא </w:t>
      </w:r>
      <w:r>
        <w:rPr>
          <w:rFonts w:ascii="David" w:hAnsi="David" w:cs="David"/>
          <w:sz w:val="24"/>
          <w:szCs w:val="24"/>
          <w:rtl/>
        </w:rPr>
        <w:t>–</w:t>
      </w:r>
      <w:r>
        <w:rPr>
          <w:rFonts w:ascii="David" w:hAnsi="David" w:cs="David" w:hint="cs"/>
          <w:sz w:val="24"/>
          <w:szCs w:val="24"/>
          <w:rtl/>
        </w:rPr>
        <w:t xml:space="preserve"> </w:t>
      </w:r>
      <w:r>
        <w:rPr>
          <w:rFonts w:ascii="David" w:hAnsi="David" w:cs="David" w:hint="cs"/>
          <w:b/>
          <w:bCs/>
          <w:sz w:val="24"/>
          <w:szCs w:val="24"/>
          <w:rtl/>
        </w:rPr>
        <w:t>פסק דין בהעדר הגנה</w:t>
      </w:r>
      <w:r>
        <w:rPr>
          <w:rFonts w:ascii="David" w:hAnsi="David" w:cs="David" w:hint="cs"/>
          <w:sz w:val="24"/>
          <w:szCs w:val="24"/>
          <w:rtl/>
        </w:rPr>
        <w:t xml:space="preserve">. אם אדם הגיש תביעה והנתבע לא התגונן אז לאותו תובע יש זכות לקבל פס"ד. אם אין את הכלל הזה, לא קיים הליך אזרחי, אנשים רק יגישו תביעות ולא יהיה שום החלטה בנושא, אף נתבע לא יתייצב להליך. הכלל של פסק דין בהעדר הגנה הוא בהכרח פוגע בצד של הנתבעת. </w:t>
      </w:r>
    </w:p>
    <w:p w14:paraId="44BC486D" w14:textId="6F5AA0D5" w:rsidR="004C3E1C" w:rsidRDefault="00C640C7" w:rsidP="00D041DA">
      <w:pPr>
        <w:tabs>
          <w:tab w:val="left" w:pos="5902"/>
        </w:tabs>
        <w:spacing w:line="360" w:lineRule="auto"/>
        <w:jc w:val="both"/>
        <w:rPr>
          <w:rFonts w:ascii="David" w:hAnsi="David" w:cs="David"/>
          <w:b/>
          <w:bCs/>
          <w:sz w:val="24"/>
          <w:szCs w:val="24"/>
          <w:rtl/>
        </w:rPr>
      </w:pPr>
      <w:r w:rsidRPr="003D01B7">
        <w:rPr>
          <w:rFonts w:ascii="David" w:hAnsi="David" w:cs="David" w:hint="cs"/>
          <w:b/>
          <w:bCs/>
          <w:color w:val="0070C0"/>
          <w:sz w:val="24"/>
          <w:szCs w:val="24"/>
          <w:rtl/>
        </w:rPr>
        <w:t xml:space="preserve">תקנה 130 </w:t>
      </w:r>
      <w:r w:rsidR="00DA740D" w:rsidRPr="003D01B7">
        <w:rPr>
          <w:rFonts w:ascii="David" w:hAnsi="David" w:cs="David"/>
          <w:b/>
          <w:bCs/>
          <w:color w:val="0070C0"/>
          <w:sz w:val="24"/>
          <w:szCs w:val="24"/>
          <w:rtl/>
        </w:rPr>
        <w:t>–</w:t>
      </w:r>
      <w:r w:rsidRPr="003D01B7">
        <w:rPr>
          <w:rFonts w:ascii="David" w:hAnsi="David" w:cs="David" w:hint="cs"/>
          <w:b/>
          <w:bCs/>
          <w:color w:val="0070C0"/>
          <w:sz w:val="24"/>
          <w:szCs w:val="24"/>
          <w:rtl/>
        </w:rPr>
        <w:t xml:space="preserve"> </w:t>
      </w:r>
      <w:r w:rsidR="00DA740D" w:rsidRPr="006D2280">
        <w:rPr>
          <w:rFonts w:ascii="David" w:hAnsi="David" w:cs="David" w:hint="cs"/>
          <w:sz w:val="24"/>
          <w:szCs w:val="24"/>
          <w:rtl/>
        </w:rPr>
        <w:t xml:space="preserve">פסק דין בהיעדר הגנה. </w:t>
      </w:r>
      <w:r w:rsidR="004C3E1C" w:rsidRPr="006D2280">
        <w:rPr>
          <w:rFonts w:ascii="David" w:hAnsi="David" w:cs="David" w:hint="cs"/>
          <w:sz w:val="24"/>
          <w:szCs w:val="24"/>
          <w:rtl/>
        </w:rPr>
        <w:t xml:space="preserve">כשביהמ"ש נותן </w:t>
      </w:r>
      <w:r w:rsidR="004C3E1C" w:rsidRPr="006D2280">
        <w:rPr>
          <w:rFonts w:ascii="David" w:hAnsi="David" w:cs="David" w:hint="cs"/>
          <w:sz w:val="24"/>
          <w:szCs w:val="24"/>
          <w:u w:val="single"/>
          <w:rtl/>
        </w:rPr>
        <w:t>פסק דין בהיעדר הגנה</w:t>
      </w:r>
      <w:r w:rsidR="004C3E1C" w:rsidRPr="006D2280">
        <w:rPr>
          <w:rFonts w:ascii="David" w:hAnsi="David" w:cs="David" w:hint="cs"/>
          <w:sz w:val="24"/>
          <w:szCs w:val="24"/>
          <w:rtl/>
        </w:rPr>
        <w:t xml:space="preserve"> הוא יודע מעט מאוד מצד אחד להליך. לכן יש פה בעייתיות של הוגנות. </w:t>
      </w:r>
      <w:r w:rsidR="004C3E1C" w:rsidRPr="006D2280">
        <w:rPr>
          <w:rFonts w:ascii="David" w:hAnsi="David" w:cs="David" w:hint="cs"/>
          <w:b/>
          <w:bCs/>
          <w:sz w:val="24"/>
          <w:szCs w:val="24"/>
          <w:rtl/>
        </w:rPr>
        <w:t>הכלל של פסק דין בהיעדר הגנה הוא</w:t>
      </w:r>
      <w:r w:rsidR="00F13BBD" w:rsidRPr="006D2280">
        <w:rPr>
          <w:rFonts w:ascii="David" w:hAnsi="David" w:cs="David" w:hint="cs"/>
          <w:b/>
          <w:bCs/>
          <w:sz w:val="24"/>
          <w:szCs w:val="24"/>
          <w:rtl/>
        </w:rPr>
        <w:t xml:space="preserve"> נוגע</w:t>
      </w:r>
      <w:r w:rsidR="00867B17" w:rsidRPr="006D2280">
        <w:rPr>
          <w:rFonts w:ascii="David" w:hAnsi="David" w:cs="David" w:hint="cs"/>
          <w:b/>
          <w:bCs/>
          <w:sz w:val="24"/>
          <w:szCs w:val="24"/>
          <w:rtl/>
        </w:rPr>
        <w:t xml:space="preserve"> </w:t>
      </w:r>
      <w:r w:rsidR="00F13BBD" w:rsidRPr="006D2280">
        <w:rPr>
          <w:rFonts w:ascii="David" w:hAnsi="David" w:cs="David" w:hint="cs"/>
          <w:b/>
          <w:bCs/>
          <w:sz w:val="24"/>
          <w:szCs w:val="24"/>
          <w:rtl/>
        </w:rPr>
        <w:t>לצדק דיוני</w:t>
      </w:r>
      <w:r w:rsidR="00867B17" w:rsidRPr="006D2280">
        <w:rPr>
          <w:rFonts w:ascii="David" w:hAnsi="David" w:cs="David" w:hint="cs"/>
          <w:b/>
          <w:bCs/>
          <w:sz w:val="24"/>
          <w:szCs w:val="24"/>
          <w:rtl/>
        </w:rPr>
        <w:t xml:space="preserve">. </w:t>
      </w:r>
      <w:r w:rsidR="001B3B34" w:rsidRPr="006D2280">
        <w:rPr>
          <w:rFonts w:ascii="David" w:hAnsi="David" w:cs="David" w:hint="cs"/>
          <w:sz w:val="24"/>
          <w:szCs w:val="24"/>
          <w:rtl/>
        </w:rPr>
        <w:t xml:space="preserve">יש מידה מסוימת של שיקול דעת. בישראל, נתח גדול בישראל ניתנים בהיעדר הגנה. </w:t>
      </w:r>
      <w:r w:rsidR="00FF4BF0" w:rsidRPr="006D2280">
        <w:rPr>
          <w:rFonts w:ascii="David" w:hAnsi="David" w:cs="David" w:hint="cs"/>
          <w:sz w:val="24"/>
          <w:szCs w:val="24"/>
          <w:rtl/>
        </w:rPr>
        <w:t>כלל זה הוא חריג ומהותי, החשיבות של עצם ביצוע ההליך המפשטי חשובה יותר מהשאלה האם הפס"ד נכון או לא.</w:t>
      </w:r>
      <w:r w:rsidR="00FF4BF0" w:rsidRPr="006D2280">
        <w:rPr>
          <w:rFonts w:ascii="David" w:hAnsi="David" w:cs="David" w:hint="cs"/>
          <w:b/>
          <w:bCs/>
          <w:sz w:val="24"/>
          <w:szCs w:val="24"/>
          <w:rtl/>
        </w:rPr>
        <w:t xml:space="preserve"> </w:t>
      </w:r>
    </w:p>
    <w:p w14:paraId="118ECFFB" w14:textId="77777777" w:rsidR="00805C48" w:rsidRDefault="009C372B"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יש חשש נוסף שעולה מהכלל של פסק דין בהעדר הגנה- ביהמ"ש יודע רק על צד אחד בהליך הוא לא שמע את הצד השני. איך הוא יגיע לתוצאה ההוגנת והנכונה. </w:t>
      </w:r>
      <w:r w:rsidR="007A6C14">
        <w:rPr>
          <w:rFonts w:ascii="David" w:hAnsi="David" w:cs="David" w:hint="cs"/>
          <w:sz w:val="24"/>
          <w:szCs w:val="24"/>
          <w:rtl/>
        </w:rPr>
        <w:t xml:space="preserve">כתב תביעה זה הנרטיב של התובעת והיא לא צריכה להוכיח אותו עדיין, בעצם ביהמ"ש פוסק על בסיס סיפור שלא בטוח שהוא נכון של התובעת. </w:t>
      </w:r>
      <w:r w:rsidR="007A6C14" w:rsidRPr="009616F0">
        <w:rPr>
          <w:rFonts w:ascii="David" w:hAnsi="David" w:cs="David" w:hint="cs"/>
          <w:b/>
          <w:bCs/>
          <w:sz w:val="24"/>
          <w:szCs w:val="24"/>
          <w:rtl/>
        </w:rPr>
        <w:t xml:space="preserve">יש מתח מובהק </w:t>
      </w:r>
      <w:r w:rsidR="009616F0">
        <w:rPr>
          <w:rFonts w:ascii="David" w:hAnsi="David" w:cs="David" w:hint="cs"/>
          <w:b/>
          <w:bCs/>
          <w:sz w:val="24"/>
          <w:szCs w:val="24"/>
          <w:rtl/>
        </w:rPr>
        <w:t>ויש פה עדיפות</w:t>
      </w:r>
      <w:r w:rsidR="009616F0" w:rsidRPr="009616F0">
        <w:rPr>
          <w:rFonts w:ascii="David" w:hAnsi="David" w:cs="David" w:hint="cs"/>
          <w:b/>
          <w:bCs/>
          <w:sz w:val="24"/>
          <w:szCs w:val="24"/>
          <w:rtl/>
        </w:rPr>
        <w:t xml:space="preserve"> </w:t>
      </w:r>
      <w:r w:rsidR="009616F0">
        <w:rPr>
          <w:rFonts w:ascii="David" w:hAnsi="David" w:cs="David" w:hint="cs"/>
          <w:b/>
          <w:bCs/>
          <w:sz w:val="24"/>
          <w:szCs w:val="24"/>
          <w:rtl/>
        </w:rPr>
        <w:t>ל</w:t>
      </w:r>
      <w:r w:rsidR="009616F0" w:rsidRPr="009616F0">
        <w:rPr>
          <w:rFonts w:ascii="David" w:hAnsi="David" w:cs="David" w:hint="cs"/>
          <w:b/>
          <w:bCs/>
          <w:sz w:val="24"/>
          <w:szCs w:val="24"/>
          <w:rtl/>
        </w:rPr>
        <w:t>צדק הדיוני.</w:t>
      </w:r>
      <w:r w:rsidR="009616F0">
        <w:rPr>
          <w:rFonts w:ascii="David" w:hAnsi="David" w:cs="David" w:hint="cs"/>
          <w:b/>
          <w:bCs/>
          <w:sz w:val="24"/>
          <w:szCs w:val="24"/>
          <w:rtl/>
        </w:rPr>
        <w:t xml:space="preserve"> </w:t>
      </w:r>
      <w:r w:rsidR="009616F0">
        <w:rPr>
          <w:rFonts w:ascii="David" w:hAnsi="David" w:cs="David" w:hint="cs"/>
          <w:sz w:val="24"/>
          <w:szCs w:val="24"/>
          <w:rtl/>
        </w:rPr>
        <w:t>לביהמ"ש יש שיקול דעת</w:t>
      </w:r>
      <w:r w:rsidR="00805C48">
        <w:rPr>
          <w:rFonts w:ascii="David" w:hAnsi="David" w:cs="David" w:hint="cs"/>
          <w:sz w:val="24"/>
          <w:szCs w:val="24"/>
          <w:rtl/>
        </w:rPr>
        <w:t xml:space="preserve">. </w:t>
      </w:r>
    </w:p>
    <w:p w14:paraId="2706FBEB" w14:textId="54E276DF" w:rsidR="009C372B" w:rsidRDefault="00805C48"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יש נתח מאוד קטן של תביעות שמסתיימות בפסק דין בהעדר הגנה. </w:t>
      </w:r>
      <w:r>
        <w:rPr>
          <w:rFonts w:ascii="David" w:hAnsi="David" w:cs="David" w:hint="cs"/>
          <w:sz w:val="24"/>
          <w:szCs w:val="24"/>
          <w:u w:val="single"/>
          <w:rtl/>
        </w:rPr>
        <w:t>למה?</w:t>
      </w:r>
      <w:r>
        <w:rPr>
          <w:rFonts w:ascii="David" w:hAnsi="David" w:cs="David" w:hint="cs"/>
          <w:sz w:val="24"/>
          <w:szCs w:val="24"/>
          <w:rtl/>
        </w:rPr>
        <w:t xml:space="preserve"> זה בדר"כ אנשים שלא שילמו את החובות שלהם, יכול להיות שהכתובת שלהם לא מדויקת. יש תאגידים שהמודל העסקי שלהם זה אכיפת חובות שהם הולכים רק על פסקי דין בהעדר הגנה. </w:t>
      </w:r>
      <w:r w:rsidR="00E84210">
        <w:rPr>
          <w:rFonts w:ascii="David" w:hAnsi="David" w:cs="David" w:hint="cs"/>
          <w:sz w:val="24"/>
          <w:szCs w:val="24"/>
          <w:rtl/>
        </w:rPr>
        <w:t>זה גופים ציבוריים של מים, חשמל שלא יכולים לנתק משתמשים אבל הם כן יכולים לתבוע והנתבע כנראה לא יתצייב והם יקבלו פס"ד בהעדר הגנה.</w:t>
      </w:r>
      <w:r w:rsidR="009616F0">
        <w:rPr>
          <w:rFonts w:ascii="David" w:hAnsi="David" w:cs="David" w:hint="cs"/>
          <w:sz w:val="24"/>
          <w:szCs w:val="24"/>
          <w:rtl/>
        </w:rPr>
        <w:t xml:space="preserve"> </w:t>
      </w:r>
    </w:p>
    <w:p w14:paraId="72BBD404" w14:textId="61550757" w:rsidR="006135FE" w:rsidRDefault="00E84210" w:rsidP="00D041DA">
      <w:pPr>
        <w:tabs>
          <w:tab w:val="left" w:pos="5902"/>
        </w:tabs>
        <w:spacing w:line="360" w:lineRule="auto"/>
        <w:jc w:val="both"/>
        <w:rPr>
          <w:rFonts w:ascii="David" w:hAnsi="David" w:cs="David"/>
          <w:sz w:val="24"/>
          <w:szCs w:val="24"/>
          <w:rtl/>
        </w:rPr>
      </w:pPr>
      <w:r>
        <w:rPr>
          <w:rFonts w:ascii="David" w:hAnsi="David" w:cs="David" w:hint="cs"/>
          <w:b/>
          <w:bCs/>
          <w:sz w:val="24"/>
          <w:szCs w:val="24"/>
          <w:rtl/>
        </w:rPr>
        <w:t xml:space="preserve">הדין לא עוצר שם, מה קורה אם הנתבעת מגיעה מאוחר ואומרת שהיא גם רוצה לטעון? </w:t>
      </w:r>
      <w:r>
        <w:rPr>
          <w:rFonts w:ascii="David" w:hAnsi="David" w:cs="David" w:hint="cs"/>
          <w:sz w:val="24"/>
          <w:szCs w:val="24"/>
          <w:rtl/>
        </w:rPr>
        <w:t xml:space="preserve">אז יש לנו הסדר משלים: </w:t>
      </w:r>
      <w:r w:rsidR="00C640C7" w:rsidRPr="003D01B7">
        <w:rPr>
          <w:rFonts w:ascii="David" w:hAnsi="David" w:cs="David" w:hint="cs"/>
          <w:b/>
          <w:bCs/>
          <w:color w:val="0070C0"/>
          <w:sz w:val="24"/>
          <w:szCs w:val="24"/>
          <w:rtl/>
        </w:rPr>
        <w:t>תקנה 13</w:t>
      </w:r>
      <w:r w:rsidR="00C5476E" w:rsidRPr="003D01B7">
        <w:rPr>
          <w:rFonts w:ascii="David" w:hAnsi="David" w:cs="David" w:hint="cs"/>
          <w:b/>
          <w:bCs/>
          <w:color w:val="0070C0"/>
          <w:sz w:val="24"/>
          <w:szCs w:val="24"/>
          <w:rtl/>
        </w:rPr>
        <w:t xml:space="preserve">1 </w:t>
      </w:r>
      <w:r w:rsidR="00C5476E" w:rsidRPr="003D01B7">
        <w:rPr>
          <w:rFonts w:ascii="David" w:hAnsi="David" w:cs="David"/>
          <w:b/>
          <w:bCs/>
          <w:color w:val="0070C0"/>
          <w:sz w:val="24"/>
          <w:szCs w:val="24"/>
          <w:rtl/>
        </w:rPr>
        <w:t>–</w:t>
      </w:r>
      <w:r w:rsidR="00C640C7" w:rsidRPr="003D01B7">
        <w:rPr>
          <w:rFonts w:ascii="David" w:hAnsi="David" w:cs="David" w:hint="cs"/>
          <w:b/>
          <w:bCs/>
          <w:color w:val="0070C0"/>
          <w:sz w:val="24"/>
          <w:szCs w:val="24"/>
          <w:rtl/>
        </w:rPr>
        <w:t xml:space="preserve"> </w:t>
      </w:r>
      <w:r w:rsidR="00DA740D" w:rsidRPr="006D2280">
        <w:rPr>
          <w:rFonts w:ascii="David" w:hAnsi="David" w:cs="David" w:hint="cs"/>
          <w:sz w:val="24"/>
          <w:szCs w:val="24"/>
          <w:rtl/>
        </w:rPr>
        <w:t xml:space="preserve">ביטול בדיעבד של החלטה סופית שניתנה במעמד צד אחד. </w:t>
      </w:r>
      <w:r w:rsidR="00D76672" w:rsidRPr="006D2280">
        <w:rPr>
          <w:rFonts w:ascii="David" w:hAnsi="David" w:cs="David" w:hint="cs"/>
          <w:sz w:val="24"/>
          <w:szCs w:val="24"/>
          <w:rtl/>
        </w:rPr>
        <w:t xml:space="preserve">הרעיון של </w:t>
      </w:r>
      <w:r w:rsidR="00D76672" w:rsidRPr="006D2280">
        <w:rPr>
          <w:rFonts w:ascii="David" w:hAnsi="David" w:cs="David" w:hint="cs"/>
          <w:sz w:val="24"/>
          <w:szCs w:val="24"/>
          <w:u w:val="single"/>
          <w:rtl/>
        </w:rPr>
        <w:t>ביטול בדיעבד של החלטה סופית שניתנה במעמד צד אחד</w:t>
      </w:r>
      <w:r w:rsidR="00D76672" w:rsidRPr="006D2280">
        <w:rPr>
          <w:rFonts w:ascii="David" w:hAnsi="David" w:cs="David" w:hint="cs"/>
          <w:sz w:val="24"/>
          <w:szCs w:val="24"/>
          <w:rtl/>
        </w:rPr>
        <w:t xml:space="preserve"> נוגע לצדק דיוני. </w:t>
      </w:r>
      <w:r w:rsidR="00D92187" w:rsidRPr="006D2280">
        <w:rPr>
          <w:rFonts w:ascii="David" w:hAnsi="David" w:cs="David" w:hint="cs"/>
          <w:sz w:val="24"/>
          <w:szCs w:val="24"/>
          <w:rtl/>
        </w:rPr>
        <w:t>לא נרצה להתעלם מהמציאות ולכן אם אדם יגיע מישהו וירצה להגיב לכתב התביעה, נרצה לתת לו להגיב. כלומר מדובר בפתח שמאפשר לצאת מהמצב העקרוני</w:t>
      </w:r>
      <w:r w:rsidR="00C640C7" w:rsidRPr="006D2280">
        <w:rPr>
          <w:rFonts w:ascii="David" w:hAnsi="David" w:cs="David" w:hint="cs"/>
          <w:sz w:val="24"/>
          <w:szCs w:val="24"/>
          <w:rtl/>
        </w:rPr>
        <w:t xml:space="preserve">. </w:t>
      </w:r>
      <w:r w:rsidR="0073726C" w:rsidRPr="006D2280">
        <w:rPr>
          <w:rFonts w:ascii="David" w:hAnsi="David" w:cs="David" w:hint="cs"/>
          <w:sz w:val="24"/>
          <w:szCs w:val="24"/>
          <w:rtl/>
        </w:rPr>
        <w:t xml:space="preserve">לכן, אם נותנים החלטה במעמד של צד אחד, הצד המפסיד תמיד יכול לדרוש ביטול שלה במידה והוא מצדיק זאת. כדי להנות מתקנה זו יש להגיש את בקשה הביטול תוך 30 יום מיום ההמצאה. </w:t>
      </w:r>
      <w:r w:rsidR="00822D8F">
        <w:rPr>
          <w:rFonts w:ascii="David" w:hAnsi="David" w:cs="David" w:hint="cs"/>
          <w:sz w:val="24"/>
          <w:szCs w:val="24"/>
          <w:rtl/>
        </w:rPr>
        <w:t xml:space="preserve">יש פה היבט של </w:t>
      </w:r>
      <w:r w:rsidR="00822D8F">
        <w:rPr>
          <w:rFonts w:ascii="David" w:hAnsi="David" w:cs="David" w:hint="cs"/>
          <w:b/>
          <w:bCs/>
          <w:sz w:val="24"/>
          <w:szCs w:val="24"/>
          <w:rtl/>
        </w:rPr>
        <w:t>צדק מהותי</w:t>
      </w:r>
      <w:r w:rsidR="00822D8F">
        <w:rPr>
          <w:rFonts w:ascii="David" w:hAnsi="David" w:cs="David" w:hint="cs"/>
          <w:sz w:val="24"/>
          <w:szCs w:val="24"/>
          <w:rtl/>
        </w:rPr>
        <w:t xml:space="preserve"> - פתח שמאפשר לצאת מהכלל העקרוני והדיוני. </w:t>
      </w:r>
    </w:p>
    <w:p w14:paraId="5CB22C70" w14:textId="4FD20451" w:rsidR="00677E16" w:rsidRPr="006D2280" w:rsidRDefault="00822D8F" w:rsidP="00D041DA">
      <w:pPr>
        <w:tabs>
          <w:tab w:val="left" w:pos="5902"/>
        </w:tabs>
        <w:spacing w:line="360" w:lineRule="auto"/>
        <w:jc w:val="both"/>
        <w:rPr>
          <w:rFonts w:ascii="David" w:hAnsi="David" w:cs="David"/>
          <w:sz w:val="24"/>
          <w:szCs w:val="24"/>
          <w:rtl/>
        </w:rPr>
      </w:pPr>
      <w:r>
        <w:rPr>
          <w:rFonts w:ascii="David" w:hAnsi="David" w:cs="David" w:hint="cs"/>
          <w:sz w:val="24"/>
          <w:szCs w:val="24"/>
          <w:rtl/>
        </w:rPr>
        <w:lastRenderedPageBreak/>
        <w:t>אבל גם זה לא חסר גבולות</w:t>
      </w:r>
      <w:r w:rsidR="00012CB5">
        <w:rPr>
          <w:rFonts w:ascii="David" w:hAnsi="David" w:cs="David" w:hint="cs"/>
          <w:sz w:val="24"/>
          <w:szCs w:val="24"/>
          <w:rtl/>
        </w:rPr>
        <w:t xml:space="preserve">, אי אפשר תמיד זה מוגבל בזמן, זה מפורר את הוודאות של פסק הדין. הדין מגביל את הזמן שאפשר להגיש את הבקשה הזו. </w:t>
      </w:r>
      <w:r w:rsidR="00C5476E" w:rsidRPr="003D01B7">
        <w:rPr>
          <w:rFonts w:ascii="David" w:hAnsi="David" w:cs="David" w:hint="cs"/>
          <w:b/>
          <w:bCs/>
          <w:color w:val="0070C0"/>
          <w:sz w:val="24"/>
          <w:szCs w:val="24"/>
          <w:rtl/>
        </w:rPr>
        <w:t xml:space="preserve">תקנה 131 </w:t>
      </w:r>
      <w:r w:rsidR="00C5476E" w:rsidRPr="006D2280">
        <w:rPr>
          <w:rFonts w:ascii="David" w:hAnsi="David" w:cs="David"/>
          <w:b/>
          <w:bCs/>
          <w:sz w:val="24"/>
          <w:szCs w:val="24"/>
          <w:rtl/>
        </w:rPr>
        <w:t>–</w:t>
      </w:r>
      <w:r w:rsidR="00C5476E" w:rsidRPr="006D2280">
        <w:rPr>
          <w:rFonts w:ascii="David" w:hAnsi="David" w:cs="David" w:hint="cs"/>
          <w:b/>
          <w:bCs/>
          <w:sz w:val="24"/>
          <w:szCs w:val="24"/>
          <w:rtl/>
        </w:rPr>
        <w:t xml:space="preserve"> </w:t>
      </w:r>
      <w:r w:rsidR="00C5476E" w:rsidRPr="006D2280">
        <w:rPr>
          <w:rFonts w:ascii="David" w:hAnsi="David" w:cs="David" w:hint="cs"/>
          <w:sz w:val="24"/>
          <w:szCs w:val="24"/>
          <w:rtl/>
        </w:rPr>
        <w:t xml:space="preserve">בקשת ביטול </w:t>
      </w:r>
      <w:r w:rsidR="00C5476E" w:rsidRPr="006D2280">
        <w:rPr>
          <w:rFonts w:ascii="David" w:hAnsi="David" w:cs="David"/>
          <w:sz w:val="24"/>
          <w:szCs w:val="24"/>
          <w:rtl/>
        </w:rPr>
        <w:t>–</w:t>
      </w:r>
      <w:r w:rsidR="00C5476E" w:rsidRPr="006D2280">
        <w:rPr>
          <w:rFonts w:ascii="David" w:hAnsi="David" w:cs="David" w:hint="cs"/>
          <w:sz w:val="24"/>
          <w:szCs w:val="24"/>
          <w:rtl/>
        </w:rPr>
        <w:t xml:space="preserve"> תוך זמן מוגבל מעת ההמצאה. </w:t>
      </w:r>
      <w:r w:rsidR="00677E16" w:rsidRPr="006D2280">
        <w:rPr>
          <w:rFonts w:ascii="David" w:hAnsi="David" w:cs="David" w:hint="cs"/>
          <w:sz w:val="24"/>
          <w:szCs w:val="24"/>
          <w:rtl/>
        </w:rPr>
        <w:t xml:space="preserve">לא ניתן לחזור ולהגיב תמיד, אם זה היה כך הודאות של הדין לא הייתה מחזיקה מעמד. לכן, יש הגבלה על הגשת בקשה זו (30 יום מיום ההמצאה). </w:t>
      </w:r>
    </w:p>
    <w:p w14:paraId="5DC21B63" w14:textId="79058752" w:rsidR="00E545CB" w:rsidRPr="006D2280" w:rsidRDefault="007B28BE" w:rsidP="00D041DA">
      <w:pPr>
        <w:tabs>
          <w:tab w:val="left" w:pos="5902"/>
        </w:tabs>
        <w:spacing w:line="360" w:lineRule="auto"/>
        <w:jc w:val="both"/>
        <w:rPr>
          <w:rFonts w:ascii="David" w:hAnsi="David" w:cs="David"/>
          <w:sz w:val="24"/>
          <w:szCs w:val="24"/>
          <w:rtl/>
        </w:rPr>
      </w:pPr>
      <w:r w:rsidRPr="003D01B7">
        <w:rPr>
          <w:rFonts w:ascii="David" w:hAnsi="David" w:cs="David" w:hint="cs"/>
          <w:b/>
          <w:bCs/>
          <w:color w:val="0070C0"/>
          <w:sz w:val="24"/>
          <w:szCs w:val="24"/>
          <w:rtl/>
        </w:rPr>
        <w:t>תקנה 158</w:t>
      </w:r>
      <w:r w:rsidR="00880E70" w:rsidRPr="003D01B7">
        <w:rPr>
          <w:rFonts w:ascii="David" w:hAnsi="David" w:cs="David" w:hint="cs"/>
          <w:b/>
          <w:bCs/>
          <w:color w:val="0070C0"/>
          <w:sz w:val="24"/>
          <w:szCs w:val="24"/>
          <w:rtl/>
        </w:rPr>
        <w:t xml:space="preserve"> </w:t>
      </w:r>
      <w:r w:rsidR="00880E70" w:rsidRPr="006D2280">
        <w:rPr>
          <w:rFonts w:ascii="David" w:hAnsi="David" w:cs="David"/>
          <w:b/>
          <w:bCs/>
          <w:sz w:val="24"/>
          <w:szCs w:val="24"/>
          <w:rtl/>
        </w:rPr>
        <w:t>–</w:t>
      </w:r>
      <w:r w:rsidRPr="006D2280">
        <w:rPr>
          <w:rFonts w:ascii="David" w:hAnsi="David" w:cs="David" w:hint="cs"/>
          <w:b/>
          <w:bCs/>
          <w:sz w:val="24"/>
          <w:szCs w:val="24"/>
          <w:rtl/>
        </w:rPr>
        <w:t xml:space="preserve"> </w:t>
      </w:r>
      <w:r w:rsidRPr="006D2280">
        <w:rPr>
          <w:rFonts w:ascii="David" w:hAnsi="David" w:cs="David" w:hint="cs"/>
          <w:sz w:val="24"/>
          <w:szCs w:val="24"/>
          <w:rtl/>
        </w:rPr>
        <w:t xml:space="preserve">סעיף </w:t>
      </w:r>
      <w:r w:rsidR="00597DDE">
        <w:rPr>
          <w:rFonts w:ascii="David" w:hAnsi="David" w:cs="David" w:hint="cs"/>
          <w:sz w:val="24"/>
          <w:szCs w:val="24"/>
          <w:rtl/>
        </w:rPr>
        <w:t>(</w:t>
      </w:r>
      <w:r w:rsidRPr="006D2280">
        <w:rPr>
          <w:rFonts w:ascii="David" w:hAnsi="David" w:cs="David" w:hint="cs"/>
          <w:sz w:val="24"/>
          <w:szCs w:val="24"/>
          <w:rtl/>
        </w:rPr>
        <w:t>א</w:t>
      </w:r>
      <w:r w:rsidR="00597DDE">
        <w:rPr>
          <w:rFonts w:ascii="David" w:hAnsi="David" w:cs="David" w:hint="cs"/>
          <w:sz w:val="24"/>
          <w:szCs w:val="24"/>
          <w:rtl/>
        </w:rPr>
        <w:t xml:space="preserve">) </w:t>
      </w:r>
      <w:r w:rsidRPr="006D2280">
        <w:rPr>
          <w:rFonts w:ascii="David" w:hAnsi="David" w:cs="David" w:hint="cs"/>
          <w:sz w:val="24"/>
          <w:szCs w:val="24"/>
          <w:rtl/>
        </w:rPr>
        <w:t xml:space="preserve">לתקנה אומר שמטרת ההמצאה היא להביא לידיעת הנמען את תוכן המסמך. </w:t>
      </w:r>
      <w:r w:rsidR="00597DDE">
        <w:rPr>
          <w:rFonts w:ascii="David" w:hAnsi="David" w:cs="David" w:hint="cs"/>
          <w:sz w:val="24"/>
          <w:szCs w:val="24"/>
          <w:rtl/>
        </w:rPr>
        <w:t xml:space="preserve"> המטרה של האמצעה זה הידיעה של הנתבע על כתב התביעה. </w:t>
      </w:r>
      <w:r w:rsidRPr="006D2280">
        <w:rPr>
          <w:rFonts w:ascii="David" w:hAnsi="David" w:cs="David" w:hint="cs"/>
          <w:sz w:val="24"/>
          <w:szCs w:val="24"/>
          <w:rtl/>
        </w:rPr>
        <w:t xml:space="preserve">אולם בסעיף </w:t>
      </w:r>
      <w:r w:rsidR="00597DDE">
        <w:rPr>
          <w:rFonts w:ascii="David" w:hAnsi="David" w:cs="David" w:hint="cs"/>
          <w:sz w:val="24"/>
          <w:szCs w:val="24"/>
          <w:rtl/>
        </w:rPr>
        <w:t>(</w:t>
      </w:r>
      <w:r w:rsidRPr="006D2280">
        <w:rPr>
          <w:rFonts w:ascii="David" w:hAnsi="David" w:cs="David" w:hint="cs"/>
          <w:sz w:val="24"/>
          <w:szCs w:val="24"/>
          <w:rtl/>
        </w:rPr>
        <w:t>ב</w:t>
      </w:r>
      <w:r w:rsidR="00597DDE">
        <w:rPr>
          <w:rFonts w:ascii="David" w:hAnsi="David" w:cs="David" w:hint="cs"/>
          <w:sz w:val="24"/>
          <w:szCs w:val="24"/>
          <w:rtl/>
        </w:rPr>
        <w:t>)</w:t>
      </w:r>
      <w:r w:rsidRPr="006D2280">
        <w:rPr>
          <w:rFonts w:ascii="David" w:hAnsi="David" w:cs="David" w:hint="cs"/>
          <w:sz w:val="24"/>
          <w:szCs w:val="24"/>
          <w:rtl/>
        </w:rPr>
        <w:t xml:space="preserve"> לתקנה אנו בעצם מוותרים על עצם הידיעה. הנמען נחשב כמי שיודע את תוכן המסמך אם הומצאה לו לפי התקנות. קרי, ההמצאה היא כל מה שחשוב. </w:t>
      </w:r>
      <w:r w:rsidR="00880E70" w:rsidRPr="006D2280">
        <w:rPr>
          <w:rFonts w:ascii="David" w:hAnsi="David" w:cs="David" w:hint="cs"/>
          <w:b/>
          <w:bCs/>
          <w:sz w:val="24"/>
          <w:szCs w:val="24"/>
          <w:rtl/>
        </w:rPr>
        <w:t>תקנה זו מתייחס לצדק הדיוני</w:t>
      </w:r>
      <w:r w:rsidR="00880E70" w:rsidRPr="006D2280">
        <w:rPr>
          <w:rFonts w:ascii="David" w:hAnsi="David" w:cs="David" w:hint="cs"/>
          <w:sz w:val="24"/>
          <w:szCs w:val="24"/>
          <w:rtl/>
        </w:rPr>
        <w:t xml:space="preserve">. </w:t>
      </w:r>
      <w:r w:rsidR="00A026CC" w:rsidRPr="006D2280">
        <w:rPr>
          <w:rFonts w:ascii="David" w:hAnsi="David" w:cs="David" w:hint="cs"/>
          <w:sz w:val="24"/>
          <w:szCs w:val="24"/>
          <w:rtl/>
        </w:rPr>
        <w:t>אנחנו עושים זאת מאחר וזה יעיל</w:t>
      </w:r>
      <w:r w:rsidR="0050629D" w:rsidRPr="006D2280">
        <w:rPr>
          <w:rFonts w:ascii="David" w:hAnsi="David" w:cs="David" w:hint="cs"/>
          <w:sz w:val="24"/>
          <w:szCs w:val="24"/>
          <w:rtl/>
        </w:rPr>
        <w:t xml:space="preserve"> </w:t>
      </w:r>
      <w:r w:rsidR="0050629D" w:rsidRPr="006D2280">
        <w:rPr>
          <w:rFonts w:ascii="David" w:hAnsi="David" w:cs="David"/>
          <w:sz w:val="24"/>
          <w:szCs w:val="24"/>
          <w:rtl/>
        </w:rPr>
        <w:t>–</w:t>
      </w:r>
      <w:r w:rsidR="0050629D" w:rsidRPr="006D2280">
        <w:rPr>
          <w:rFonts w:ascii="David" w:hAnsi="David" w:cs="David" w:hint="cs"/>
          <w:sz w:val="24"/>
          <w:szCs w:val="24"/>
          <w:rtl/>
        </w:rPr>
        <w:t xml:space="preserve"> הוא מונע פעולות הכחשה מצד הנמען. </w:t>
      </w:r>
      <w:r w:rsidR="00B2543F" w:rsidRPr="006D2280">
        <w:rPr>
          <w:rFonts w:ascii="David" w:hAnsi="David" w:cs="David" w:hint="cs"/>
          <w:sz w:val="24"/>
          <w:szCs w:val="24"/>
          <w:rtl/>
        </w:rPr>
        <w:t xml:space="preserve">כלל ההמצאה הוא כלל זול כי כל מה שצריך זה הוכחה של מסירה. </w:t>
      </w:r>
      <w:r w:rsidR="0031767D">
        <w:rPr>
          <w:rFonts w:ascii="David" w:hAnsi="David" w:cs="David" w:hint="cs"/>
          <w:sz w:val="24"/>
          <w:szCs w:val="24"/>
          <w:rtl/>
        </w:rPr>
        <w:t xml:space="preserve">למה הולכים על המצאות ולא על ידיעות? </w:t>
      </w:r>
      <w:r w:rsidR="00C0550C">
        <w:rPr>
          <w:rFonts w:ascii="David" w:hAnsi="David" w:cs="David" w:hint="cs"/>
          <w:sz w:val="24"/>
          <w:szCs w:val="24"/>
          <w:rtl/>
        </w:rPr>
        <w:t>זה צדק דיוני מבוהק, יש עלו</w:t>
      </w:r>
      <w:r w:rsidR="00A442E0">
        <w:rPr>
          <w:rFonts w:ascii="David" w:hAnsi="David" w:cs="David" w:hint="cs"/>
          <w:sz w:val="24"/>
          <w:szCs w:val="24"/>
          <w:rtl/>
        </w:rPr>
        <w:t xml:space="preserve">יות גבוהות בלהגיע למידע, קשה להוכיח ידיעה. כלל ההמצאה הוא כלל זול מאוד ויקר מאוד להוכיח ידיעה. </w:t>
      </w:r>
    </w:p>
    <w:p w14:paraId="369C5318" w14:textId="77777777" w:rsidR="00D342C9" w:rsidRDefault="00F774BD" w:rsidP="00D041DA">
      <w:pPr>
        <w:tabs>
          <w:tab w:val="left" w:pos="5902"/>
        </w:tabs>
        <w:spacing w:line="360" w:lineRule="auto"/>
        <w:jc w:val="both"/>
        <w:rPr>
          <w:rFonts w:ascii="David" w:hAnsi="David" w:cs="David"/>
          <w:sz w:val="24"/>
          <w:szCs w:val="24"/>
          <w:rtl/>
        </w:rPr>
      </w:pPr>
      <w:r w:rsidRPr="006D2280">
        <w:rPr>
          <w:rFonts w:ascii="David" w:hAnsi="David" w:cs="David" w:hint="cs"/>
          <w:sz w:val="24"/>
          <w:szCs w:val="24"/>
          <w:rtl/>
        </w:rPr>
        <w:t xml:space="preserve">אולם </w:t>
      </w:r>
      <w:r w:rsidR="00205D75">
        <w:rPr>
          <w:rFonts w:ascii="David" w:hAnsi="David" w:cs="David" w:hint="cs"/>
          <w:sz w:val="24"/>
          <w:szCs w:val="24"/>
          <w:rtl/>
        </w:rPr>
        <w:t xml:space="preserve">גם </w:t>
      </w:r>
      <w:r w:rsidRPr="006D2280">
        <w:rPr>
          <w:rFonts w:ascii="David" w:hAnsi="David" w:cs="David" w:hint="cs"/>
          <w:sz w:val="24"/>
          <w:szCs w:val="24"/>
          <w:rtl/>
        </w:rPr>
        <w:t xml:space="preserve">לכלל זה יש חריג והוא </w:t>
      </w:r>
      <w:r w:rsidRPr="006D2280">
        <w:rPr>
          <w:rFonts w:ascii="David" w:hAnsi="David" w:cs="David" w:hint="cs"/>
          <w:sz w:val="24"/>
          <w:szCs w:val="24"/>
          <w:u w:val="single"/>
          <w:rtl/>
        </w:rPr>
        <w:t>כלל הידיעה</w:t>
      </w:r>
      <w:r w:rsidRPr="006D2280">
        <w:rPr>
          <w:rFonts w:ascii="David" w:hAnsi="David" w:cs="David" w:hint="cs"/>
          <w:sz w:val="24"/>
          <w:szCs w:val="24"/>
          <w:rtl/>
        </w:rPr>
        <w:t xml:space="preserve"> </w:t>
      </w:r>
      <w:r w:rsidRPr="006D2280">
        <w:rPr>
          <w:rFonts w:ascii="David" w:hAnsi="David" w:cs="David"/>
          <w:sz w:val="24"/>
          <w:szCs w:val="24"/>
          <w:rtl/>
        </w:rPr>
        <w:t>–</w:t>
      </w:r>
      <w:r w:rsidRPr="006D2280">
        <w:rPr>
          <w:rFonts w:ascii="David" w:hAnsi="David" w:cs="David" w:hint="cs"/>
          <w:sz w:val="24"/>
          <w:szCs w:val="24"/>
          <w:rtl/>
        </w:rPr>
        <w:t xml:space="preserve"> המתעורר בנסיבות </w:t>
      </w:r>
      <w:r w:rsidR="00B71FCB" w:rsidRPr="006D2280">
        <w:rPr>
          <w:rFonts w:ascii="David" w:hAnsi="David" w:cs="David" w:hint="cs"/>
          <w:sz w:val="24"/>
          <w:szCs w:val="24"/>
          <w:rtl/>
        </w:rPr>
        <w:t xml:space="preserve">שיש ראיה אחרת של ידיעה. כלומר הכלל העיקרי הוא כלל המצאה אולם אם יש ראיה </w:t>
      </w:r>
      <w:r w:rsidR="00B82D29" w:rsidRPr="006D2280">
        <w:rPr>
          <w:rFonts w:ascii="David" w:hAnsi="David" w:cs="David" w:hint="cs"/>
          <w:sz w:val="24"/>
          <w:szCs w:val="24"/>
          <w:rtl/>
        </w:rPr>
        <w:t>אחרת המעידה על ידיעה, הולכים לפי כלל הידיעה.</w:t>
      </w:r>
      <w:r w:rsidR="004033FF" w:rsidRPr="006D2280">
        <w:rPr>
          <w:rFonts w:ascii="David" w:hAnsi="David" w:cs="David" w:hint="cs"/>
          <w:sz w:val="24"/>
          <w:szCs w:val="24"/>
          <w:rtl/>
        </w:rPr>
        <w:t xml:space="preserve"> </w:t>
      </w:r>
      <w:r w:rsidR="004033FF" w:rsidRPr="006D2280">
        <w:rPr>
          <w:rFonts w:ascii="David" w:hAnsi="David" w:cs="David" w:hint="cs"/>
          <w:b/>
          <w:bCs/>
          <w:sz w:val="24"/>
          <w:szCs w:val="24"/>
          <w:rtl/>
        </w:rPr>
        <w:t>כלל הידיעה</w:t>
      </w:r>
      <w:r w:rsidR="004033FF" w:rsidRPr="006D2280">
        <w:rPr>
          <w:rFonts w:ascii="David" w:hAnsi="David" w:cs="David" w:hint="cs"/>
          <w:sz w:val="24"/>
          <w:szCs w:val="24"/>
          <w:rtl/>
        </w:rPr>
        <w:t xml:space="preserve"> </w:t>
      </w:r>
      <w:r w:rsidR="004033FF" w:rsidRPr="006D2280">
        <w:rPr>
          <w:rFonts w:ascii="David" w:hAnsi="David" w:cs="David" w:hint="cs"/>
          <w:b/>
          <w:bCs/>
          <w:sz w:val="24"/>
          <w:szCs w:val="24"/>
          <w:rtl/>
        </w:rPr>
        <w:t>מתייחס לצדק המהותי.</w:t>
      </w:r>
      <w:r w:rsidR="00B82D29" w:rsidRPr="006D2280">
        <w:rPr>
          <w:rFonts w:ascii="David" w:hAnsi="David" w:cs="David" w:hint="cs"/>
          <w:sz w:val="24"/>
          <w:szCs w:val="24"/>
          <w:rtl/>
        </w:rPr>
        <w:t xml:space="preserve"> </w:t>
      </w:r>
    </w:p>
    <w:p w14:paraId="2EA1AD62" w14:textId="7AF1E8FB" w:rsidR="005B18AE" w:rsidRPr="006D2280" w:rsidRDefault="000B6885" w:rsidP="00D041DA">
      <w:pPr>
        <w:tabs>
          <w:tab w:val="left" w:pos="5902"/>
        </w:tabs>
        <w:spacing w:line="360" w:lineRule="auto"/>
        <w:jc w:val="both"/>
        <w:rPr>
          <w:rFonts w:ascii="David" w:hAnsi="David" w:cs="David"/>
          <w:sz w:val="24"/>
          <w:szCs w:val="24"/>
          <w:rtl/>
        </w:rPr>
      </w:pPr>
      <w:r w:rsidRPr="006D2280">
        <w:rPr>
          <w:rFonts w:ascii="David" w:hAnsi="David" w:cs="David" w:hint="cs"/>
          <w:sz w:val="24"/>
          <w:szCs w:val="24"/>
          <w:rtl/>
        </w:rPr>
        <w:t>לאחר מכן, הגשה מאוחרת מ30 יום מהידיעה ולכן דינה להימחק</w:t>
      </w:r>
      <w:r w:rsidR="004033FF" w:rsidRPr="006D2280">
        <w:rPr>
          <w:rFonts w:ascii="David" w:hAnsi="David" w:cs="David" w:hint="cs"/>
          <w:sz w:val="24"/>
          <w:szCs w:val="24"/>
          <w:rtl/>
        </w:rPr>
        <w:t xml:space="preserve"> </w:t>
      </w:r>
      <w:r w:rsidR="004033FF" w:rsidRPr="006D2280">
        <w:rPr>
          <w:rFonts w:ascii="David" w:hAnsi="David" w:cs="David"/>
          <w:sz w:val="24"/>
          <w:szCs w:val="24"/>
          <w:rtl/>
        </w:rPr>
        <w:t>–</w:t>
      </w:r>
      <w:r w:rsidR="004033FF" w:rsidRPr="006D2280">
        <w:rPr>
          <w:rFonts w:ascii="David" w:hAnsi="David" w:cs="David" w:hint="cs"/>
          <w:sz w:val="24"/>
          <w:szCs w:val="24"/>
          <w:rtl/>
        </w:rPr>
        <w:t xml:space="preserve"> </w:t>
      </w:r>
      <w:r w:rsidR="004033FF" w:rsidRPr="006D2280">
        <w:rPr>
          <w:rFonts w:ascii="David" w:hAnsi="David" w:cs="David" w:hint="cs"/>
          <w:b/>
          <w:bCs/>
          <w:sz w:val="24"/>
          <w:szCs w:val="24"/>
          <w:rtl/>
        </w:rPr>
        <w:t>נוגע לצדק הדיוני</w:t>
      </w:r>
      <w:r w:rsidR="004033FF" w:rsidRPr="006D2280">
        <w:rPr>
          <w:rFonts w:ascii="David" w:hAnsi="David" w:cs="David" w:hint="cs"/>
          <w:sz w:val="24"/>
          <w:szCs w:val="24"/>
          <w:rtl/>
        </w:rPr>
        <w:t xml:space="preserve">. </w:t>
      </w:r>
      <w:r w:rsidR="00DA59D5">
        <w:rPr>
          <w:rFonts w:ascii="David" w:hAnsi="David" w:cs="David" w:hint="cs"/>
          <w:sz w:val="24"/>
          <w:szCs w:val="24"/>
          <w:rtl/>
        </w:rPr>
        <w:t xml:space="preserve">למה 30? החלטה שרירותית לגמרי. </w:t>
      </w:r>
      <w:r w:rsidR="005B18AE" w:rsidRPr="006D2280">
        <w:rPr>
          <w:rFonts w:ascii="David" w:hAnsi="David" w:cs="David" w:hint="cs"/>
          <w:sz w:val="24"/>
          <w:szCs w:val="24"/>
          <w:rtl/>
        </w:rPr>
        <w:t xml:space="preserve">ההפרה במקרה זה הובילה להעדפה של צדק מהותי על פני הצדק הדיוני. אולם גם לזה יש חריג </w:t>
      </w:r>
      <w:r w:rsidR="005B18AE" w:rsidRPr="006D2280">
        <w:rPr>
          <w:rFonts w:ascii="David" w:hAnsi="David" w:cs="David"/>
          <w:sz w:val="24"/>
          <w:szCs w:val="24"/>
          <w:rtl/>
        </w:rPr>
        <w:t>–</w:t>
      </w:r>
      <w:r w:rsidR="005B18AE" w:rsidRPr="006D2280">
        <w:rPr>
          <w:rFonts w:ascii="David" w:hAnsi="David" w:cs="David" w:hint="cs"/>
          <w:sz w:val="24"/>
          <w:szCs w:val="24"/>
          <w:rtl/>
        </w:rPr>
        <w:t xml:space="preserve"> אפשר להגיש בקשה להארכת מועד כמה וכמה פעמים </w:t>
      </w:r>
      <w:r w:rsidR="005B18AE" w:rsidRPr="006D2280">
        <w:rPr>
          <w:rFonts w:ascii="David" w:hAnsi="David" w:cs="David"/>
          <w:sz w:val="24"/>
          <w:szCs w:val="24"/>
          <w:rtl/>
        </w:rPr>
        <w:t>–</w:t>
      </w:r>
      <w:r w:rsidR="005B18AE" w:rsidRPr="006D2280">
        <w:rPr>
          <w:rFonts w:ascii="David" w:hAnsi="David" w:cs="David" w:hint="cs"/>
          <w:sz w:val="24"/>
          <w:szCs w:val="24"/>
          <w:rtl/>
        </w:rPr>
        <w:t xml:space="preserve"> הרעיון הוא של </w:t>
      </w:r>
      <w:r w:rsidR="005B18AE" w:rsidRPr="006D2280">
        <w:rPr>
          <w:rFonts w:ascii="David" w:hAnsi="David" w:cs="David" w:hint="cs"/>
          <w:b/>
          <w:bCs/>
          <w:sz w:val="24"/>
          <w:szCs w:val="24"/>
          <w:rtl/>
        </w:rPr>
        <w:t>צדק מהותי</w:t>
      </w:r>
      <w:r w:rsidR="005B18AE" w:rsidRPr="006D2280">
        <w:rPr>
          <w:rFonts w:ascii="David" w:hAnsi="David" w:cs="David" w:hint="cs"/>
          <w:sz w:val="24"/>
          <w:szCs w:val="24"/>
          <w:rtl/>
        </w:rPr>
        <w:t xml:space="preserve">. </w:t>
      </w:r>
      <w:r w:rsidR="00722D33">
        <w:rPr>
          <w:rFonts w:ascii="David" w:hAnsi="David" w:cs="David" w:hint="cs"/>
          <w:sz w:val="24"/>
          <w:szCs w:val="24"/>
          <w:rtl/>
        </w:rPr>
        <w:t xml:space="preserve">נסתכל על הטענות המהותיות שלה ואם מגיע אז ניתן הארכת מועד. </w:t>
      </w:r>
      <w:r w:rsidR="005B18AE" w:rsidRPr="006D2280">
        <w:rPr>
          <w:rFonts w:ascii="David" w:hAnsi="David" w:cs="David" w:hint="cs"/>
          <w:sz w:val="24"/>
          <w:szCs w:val="24"/>
          <w:rtl/>
        </w:rPr>
        <w:t xml:space="preserve">השופטת נאור </w:t>
      </w:r>
      <w:r w:rsidR="005B18AE" w:rsidRPr="00D44D4B">
        <w:rPr>
          <w:rFonts w:ascii="David" w:hAnsi="David" w:cs="David" w:hint="cs"/>
          <w:b/>
          <w:bCs/>
          <w:color w:val="00B050"/>
          <w:sz w:val="24"/>
          <w:szCs w:val="24"/>
          <w:rtl/>
        </w:rPr>
        <w:t>בפס"ד צמח</w:t>
      </w:r>
      <w:r w:rsidR="005B18AE" w:rsidRPr="00D44D4B">
        <w:rPr>
          <w:rFonts w:ascii="David" w:hAnsi="David" w:cs="David" w:hint="cs"/>
          <w:color w:val="00B050"/>
          <w:sz w:val="24"/>
          <w:szCs w:val="24"/>
          <w:rtl/>
        </w:rPr>
        <w:t xml:space="preserve"> </w:t>
      </w:r>
      <w:r w:rsidR="005B18AE" w:rsidRPr="006D2280">
        <w:rPr>
          <w:rFonts w:ascii="David" w:hAnsi="David" w:cs="David" w:hint="cs"/>
          <w:sz w:val="24"/>
          <w:szCs w:val="24"/>
          <w:rtl/>
        </w:rPr>
        <w:t xml:space="preserve">טוענת כי ראוי לאפשר לטעון את הטענות ולכן המועד יאוחר. היא טוענת שיש לספור מרגע שהאדם יודע על ההחלטה ולא מהרגע שנמסר לו בהכרח. </w:t>
      </w:r>
      <w:r w:rsidR="00B11138">
        <w:rPr>
          <w:rFonts w:ascii="David" w:hAnsi="David" w:cs="David" w:hint="cs"/>
          <w:sz w:val="24"/>
          <w:szCs w:val="24"/>
          <w:rtl/>
        </w:rPr>
        <w:t xml:space="preserve">נאור רצתה שהיא תצליח ולכן היא נתנה לה הארכת מועד. זה בעצם נותן לשופט שק"ד מלא. </w:t>
      </w:r>
    </w:p>
    <w:p w14:paraId="71AF2009" w14:textId="42875C37" w:rsidR="000436F6" w:rsidRPr="006D2280" w:rsidRDefault="000436F6" w:rsidP="00D041DA">
      <w:pPr>
        <w:tabs>
          <w:tab w:val="left" w:pos="5902"/>
        </w:tabs>
        <w:spacing w:line="360" w:lineRule="auto"/>
        <w:jc w:val="both"/>
        <w:rPr>
          <w:rFonts w:ascii="David" w:hAnsi="David" w:cs="David"/>
          <w:sz w:val="24"/>
          <w:szCs w:val="24"/>
          <w:rtl/>
        </w:rPr>
      </w:pPr>
      <w:r w:rsidRPr="006D2280">
        <w:rPr>
          <w:rFonts w:ascii="David" w:hAnsi="David" w:cs="David" w:hint="cs"/>
          <w:sz w:val="24"/>
          <w:szCs w:val="24"/>
          <w:rtl/>
        </w:rPr>
        <w:t xml:space="preserve">ואולם חשוב לציין כי </w:t>
      </w:r>
      <w:r w:rsidRPr="006D2280">
        <w:rPr>
          <w:rFonts w:ascii="David" w:hAnsi="David" w:cs="David" w:hint="cs"/>
          <w:b/>
          <w:bCs/>
          <w:sz w:val="24"/>
          <w:szCs w:val="24"/>
          <w:rtl/>
        </w:rPr>
        <w:t xml:space="preserve">השופטת פוסקת הוצאות נגד המאחרת </w:t>
      </w:r>
      <w:r w:rsidRPr="006D2280">
        <w:rPr>
          <w:rFonts w:ascii="David" w:hAnsi="David" w:cs="David"/>
          <w:b/>
          <w:bCs/>
          <w:sz w:val="24"/>
          <w:szCs w:val="24"/>
          <w:rtl/>
        </w:rPr>
        <w:t>–</w:t>
      </w:r>
      <w:r w:rsidRPr="006D2280">
        <w:rPr>
          <w:rFonts w:ascii="David" w:hAnsi="David" w:cs="David" w:hint="cs"/>
          <w:b/>
          <w:bCs/>
          <w:sz w:val="24"/>
          <w:szCs w:val="24"/>
          <w:rtl/>
        </w:rPr>
        <w:t xml:space="preserve"> סנקציה אקס פוסט-  מתגמשים על העקרון הדיוני </w:t>
      </w:r>
      <w:r w:rsidR="00FF4BF0" w:rsidRPr="006D2280">
        <w:rPr>
          <w:rFonts w:ascii="David" w:hAnsi="David" w:cs="David" w:hint="cs"/>
          <w:b/>
          <w:bCs/>
          <w:sz w:val="24"/>
          <w:szCs w:val="24"/>
          <w:rtl/>
        </w:rPr>
        <w:t>אך מוטל תשלום כדי להפנים את העלויות ע"י הפרת כלל 30 הימים</w:t>
      </w:r>
      <w:r w:rsidR="00FF4BF0" w:rsidRPr="006D2280">
        <w:rPr>
          <w:rFonts w:ascii="David" w:hAnsi="David" w:cs="David" w:hint="cs"/>
          <w:sz w:val="24"/>
          <w:szCs w:val="24"/>
          <w:rtl/>
        </w:rPr>
        <w:t>. כלל אחריות &gt; כלל קניין.</w:t>
      </w:r>
      <w:r w:rsidR="00C80EC1">
        <w:rPr>
          <w:rFonts w:ascii="David" w:hAnsi="David" w:cs="David" w:hint="cs"/>
          <w:sz w:val="24"/>
          <w:szCs w:val="24"/>
          <w:rtl/>
        </w:rPr>
        <w:t xml:space="preserve"> הוצאות זה כלי מאוד גס להפנמה של עלויות. </w:t>
      </w:r>
      <w:r w:rsidR="00FF4BF0" w:rsidRPr="006D2280">
        <w:rPr>
          <w:rFonts w:ascii="David" w:hAnsi="David" w:cs="David" w:hint="cs"/>
          <w:sz w:val="24"/>
          <w:szCs w:val="24"/>
          <w:rtl/>
        </w:rPr>
        <w:t xml:space="preserve">כלל אחריות היה בוחר להימנע מסנקציה אקס אנטה אלא איזון ע"י הטלת כלל אחריות וסנקציה בדיעבד כדי לגרום למפר לשלם בדיעבד. כך נעצה פיצול בין היבטים של צדק מהותי והוגנות דיונית באותה החלטה. </w:t>
      </w:r>
    </w:p>
    <w:p w14:paraId="64FCD87C" w14:textId="3A79FF1D" w:rsidR="000E6B16" w:rsidRPr="006D2280" w:rsidRDefault="000E6B16" w:rsidP="00D041DA">
      <w:pPr>
        <w:tabs>
          <w:tab w:val="left" w:pos="5902"/>
        </w:tabs>
        <w:spacing w:line="360" w:lineRule="auto"/>
        <w:jc w:val="both"/>
        <w:rPr>
          <w:rFonts w:ascii="David" w:hAnsi="David" w:cs="David"/>
          <w:sz w:val="24"/>
          <w:szCs w:val="24"/>
          <w:u w:val="single"/>
          <w:rtl/>
        </w:rPr>
      </w:pPr>
      <w:r w:rsidRPr="006D2280">
        <w:rPr>
          <w:rFonts w:ascii="David" w:hAnsi="David" w:cs="David" w:hint="cs"/>
          <w:sz w:val="24"/>
          <w:szCs w:val="24"/>
          <w:u w:val="single"/>
          <w:rtl/>
        </w:rPr>
        <w:t xml:space="preserve">מסקנות: </w:t>
      </w:r>
    </w:p>
    <w:p w14:paraId="4036ECB7" w14:textId="77777777" w:rsidR="00491D00" w:rsidRPr="006D2280" w:rsidRDefault="00474CC9" w:rsidP="00D041DA">
      <w:pPr>
        <w:pStyle w:val="a9"/>
        <w:numPr>
          <w:ilvl w:val="0"/>
          <w:numId w:val="2"/>
        </w:numPr>
        <w:tabs>
          <w:tab w:val="left" w:pos="5902"/>
        </w:tabs>
        <w:spacing w:line="360" w:lineRule="auto"/>
        <w:jc w:val="both"/>
        <w:rPr>
          <w:rFonts w:ascii="David" w:hAnsi="David" w:cs="David"/>
          <w:sz w:val="24"/>
          <w:szCs w:val="24"/>
        </w:rPr>
      </w:pPr>
      <w:r w:rsidRPr="006D2280">
        <w:rPr>
          <w:rFonts w:ascii="David" w:hAnsi="David" w:cs="David" w:hint="cs"/>
          <w:sz w:val="24"/>
          <w:szCs w:val="24"/>
          <w:rtl/>
        </w:rPr>
        <w:t>גם אחידות (שוויוניות) היא צדק מהותי.</w:t>
      </w:r>
      <w:r w:rsidR="00491D00" w:rsidRPr="006D2280">
        <w:rPr>
          <w:rFonts w:ascii="David" w:hAnsi="David" w:cs="David" w:hint="cs"/>
          <w:sz w:val="24"/>
          <w:szCs w:val="24"/>
          <w:rtl/>
        </w:rPr>
        <w:t xml:space="preserve"> הפליה בין תיקים בלי טעם מהותי היא מהווה אי צדק. </w:t>
      </w:r>
    </w:p>
    <w:p w14:paraId="37FB2AC2" w14:textId="06047DC4" w:rsidR="000E6B16" w:rsidRPr="006D2280" w:rsidRDefault="00491D00" w:rsidP="00D041DA">
      <w:pPr>
        <w:pStyle w:val="a9"/>
        <w:numPr>
          <w:ilvl w:val="0"/>
          <w:numId w:val="2"/>
        </w:numPr>
        <w:tabs>
          <w:tab w:val="left" w:pos="5902"/>
        </w:tabs>
        <w:spacing w:line="360" w:lineRule="auto"/>
        <w:jc w:val="both"/>
        <w:rPr>
          <w:rFonts w:ascii="David" w:hAnsi="David" w:cs="David"/>
          <w:sz w:val="24"/>
          <w:szCs w:val="24"/>
        </w:rPr>
      </w:pPr>
      <w:r w:rsidRPr="006D2280">
        <w:rPr>
          <w:rFonts w:ascii="David" w:hAnsi="David" w:cs="David" w:hint="cs"/>
          <w:sz w:val="24"/>
          <w:szCs w:val="24"/>
          <w:rtl/>
        </w:rPr>
        <w:t xml:space="preserve">הליך הוגן/צדק תוצאתי </w:t>
      </w:r>
      <w:r w:rsidRPr="006D2280">
        <w:rPr>
          <w:rFonts w:ascii="David" w:hAnsi="David" w:cs="David"/>
          <w:sz w:val="24"/>
          <w:szCs w:val="24"/>
          <w:rtl/>
        </w:rPr>
        <w:t>–</w:t>
      </w:r>
      <w:r w:rsidRPr="006D2280">
        <w:rPr>
          <w:rFonts w:ascii="David" w:hAnsi="David" w:cs="David" w:hint="cs"/>
          <w:sz w:val="24"/>
          <w:szCs w:val="24"/>
          <w:rtl/>
        </w:rPr>
        <w:t xml:space="preserve"> מה יותר יקר? אין תשובה חד משמעית מה יוצר יותר עלויות חברתיות </w:t>
      </w:r>
      <w:r w:rsidRPr="006D2280">
        <w:rPr>
          <w:rFonts w:ascii="David" w:hAnsi="David" w:cs="David"/>
          <w:sz w:val="24"/>
          <w:szCs w:val="24"/>
          <w:rtl/>
        </w:rPr>
        <w:t>–</w:t>
      </w:r>
      <w:r w:rsidRPr="006D2280">
        <w:rPr>
          <w:rFonts w:ascii="David" w:hAnsi="David" w:cs="David" w:hint="cs"/>
          <w:sz w:val="24"/>
          <w:szCs w:val="24"/>
          <w:rtl/>
        </w:rPr>
        <w:t xml:space="preserve"> עלות הבירור לעומת עלות הטעות? </w:t>
      </w:r>
      <w:r w:rsidR="00234E47" w:rsidRPr="006D2280">
        <w:rPr>
          <w:rFonts w:ascii="David" w:hAnsi="David" w:cs="David" w:hint="cs"/>
          <w:sz w:val="24"/>
          <w:szCs w:val="24"/>
          <w:rtl/>
        </w:rPr>
        <w:t xml:space="preserve">החברה הרבה פעמים אדישה לבין מי מנצח ומי מפסיד כי בעצם מעבירים את העושר מאדם אחד לאדם אחר. טעות שיפוטית מנגד, יכולה להחצין עלויות לחברה </w:t>
      </w:r>
      <w:r w:rsidR="00234E47" w:rsidRPr="006D2280">
        <w:rPr>
          <w:rFonts w:ascii="David" w:hAnsi="David" w:cs="David"/>
          <w:sz w:val="24"/>
          <w:szCs w:val="24"/>
          <w:rtl/>
        </w:rPr>
        <w:t>–</w:t>
      </w:r>
      <w:r w:rsidR="00234E47" w:rsidRPr="006D2280">
        <w:rPr>
          <w:rFonts w:ascii="David" w:hAnsi="David" w:cs="David" w:hint="cs"/>
          <w:sz w:val="24"/>
          <w:szCs w:val="24"/>
          <w:rtl/>
        </w:rPr>
        <w:t xml:space="preserve"> ייתכן שיש אנשים שיקראו את פס"ד הזה ויסיקו שזה הלכה ויסתמכו על הדין הזה. </w:t>
      </w:r>
    </w:p>
    <w:p w14:paraId="7DE54115" w14:textId="291650EC" w:rsidR="008F0D19" w:rsidRPr="006D2280" w:rsidRDefault="00950927" w:rsidP="00D041DA">
      <w:pPr>
        <w:pStyle w:val="a9"/>
        <w:numPr>
          <w:ilvl w:val="0"/>
          <w:numId w:val="2"/>
        </w:numPr>
        <w:tabs>
          <w:tab w:val="left" w:pos="5902"/>
        </w:tabs>
        <w:spacing w:line="360" w:lineRule="auto"/>
        <w:jc w:val="both"/>
        <w:rPr>
          <w:rFonts w:ascii="David" w:hAnsi="David" w:cs="David"/>
          <w:sz w:val="24"/>
          <w:szCs w:val="24"/>
        </w:rPr>
      </w:pPr>
      <w:r w:rsidRPr="006D2280">
        <w:rPr>
          <w:rFonts w:ascii="David" w:hAnsi="David" w:cs="David" w:hint="cs"/>
          <w:sz w:val="24"/>
          <w:szCs w:val="24"/>
          <w:rtl/>
        </w:rPr>
        <w:t xml:space="preserve">צדק דיוני כדרך התמודדות עם מחלוקות מהותיות עמוקות? לפעמים צריכה להיות עדיפות לפרוצדורה מאשר </w:t>
      </w:r>
      <w:r w:rsidR="00315B79" w:rsidRPr="006D2280">
        <w:rPr>
          <w:rFonts w:ascii="David" w:hAnsi="David" w:cs="David" w:hint="cs"/>
          <w:sz w:val="24"/>
          <w:szCs w:val="24"/>
          <w:rtl/>
        </w:rPr>
        <w:t xml:space="preserve">פתרונות מהותיים. עדיפה תשובה חד משמעית כי לעיתים זה לא מרגיש פתרון אלא התחמקות. </w:t>
      </w:r>
    </w:p>
    <w:p w14:paraId="043394F4" w14:textId="1BD779B0" w:rsidR="008F5C9C" w:rsidRDefault="000342F4" w:rsidP="00D041DA">
      <w:pPr>
        <w:tabs>
          <w:tab w:val="left" w:pos="5902"/>
        </w:tabs>
        <w:spacing w:line="360" w:lineRule="auto"/>
        <w:jc w:val="both"/>
        <w:rPr>
          <w:rFonts w:ascii="David" w:hAnsi="David" w:cs="David"/>
          <w:b/>
          <w:bCs/>
          <w:sz w:val="24"/>
          <w:szCs w:val="24"/>
          <w:u w:val="single"/>
          <w:rtl/>
        </w:rPr>
      </w:pPr>
      <w:r w:rsidRPr="00C277AF">
        <w:rPr>
          <w:rFonts w:ascii="David" w:hAnsi="David" w:cs="David" w:hint="cs"/>
          <w:b/>
          <w:bCs/>
          <w:sz w:val="24"/>
          <w:szCs w:val="24"/>
          <w:u w:val="single"/>
          <w:rtl/>
        </w:rPr>
        <w:t>שיעור 4- 10/11/2024</w:t>
      </w:r>
      <w:r w:rsidR="00445575">
        <w:rPr>
          <w:rFonts w:ascii="David" w:hAnsi="David" w:cs="David" w:hint="cs"/>
          <w:sz w:val="24"/>
          <w:szCs w:val="24"/>
          <w:rtl/>
        </w:rPr>
        <w:t xml:space="preserve"> </w:t>
      </w:r>
    </w:p>
    <w:p w14:paraId="7DEB6176" w14:textId="4659E589" w:rsidR="002F0C1A" w:rsidRPr="002F0C1A" w:rsidRDefault="002F0C1A" w:rsidP="00D041DA">
      <w:pPr>
        <w:tabs>
          <w:tab w:val="left" w:pos="5902"/>
        </w:tabs>
        <w:spacing w:line="360" w:lineRule="auto"/>
        <w:jc w:val="both"/>
        <w:rPr>
          <w:rFonts w:ascii="David" w:hAnsi="David" w:cs="David"/>
          <w:sz w:val="24"/>
          <w:szCs w:val="24"/>
          <w:rtl/>
        </w:rPr>
      </w:pPr>
      <w:r w:rsidRPr="002F0C1A">
        <w:rPr>
          <w:rFonts w:ascii="David" w:hAnsi="David" w:cs="David"/>
          <w:sz w:val="24"/>
          <w:szCs w:val="24"/>
          <w:rtl/>
        </w:rPr>
        <w:t xml:space="preserve">אנחנו עדיין בתוך השיחה על הליך הוגן. עד עכשיו דיברנו על </w:t>
      </w:r>
      <w:r w:rsidRPr="002F0C1A">
        <w:rPr>
          <w:rFonts w:ascii="David" w:hAnsi="David" w:cs="David"/>
          <w:sz w:val="24"/>
          <w:szCs w:val="24"/>
          <w:u w:val="single"/>
          <w:rtl/>
        </w:rPr>
        <w:t>המתח בין צדק דיוני לצדק מהותי</w:t>
      </w:r>
      <w:r w:rsidRPr="002F0C1A">
        <w:rPr>
          <w:rFonts w:ascii="David" w:hAnsi="David" w:cs="David"/>
          <w:sz w:val="24"/>
          <w:szCs w:val="24"/>
          <w:rtl/>
        </w:rPr>
        <w:t xml:space="preserve"> – בשיח כאן יש הוגים מתורת המשפט (רז דוורקין וכו) ששמים דגש על ההבדל בין כללים לעקרונות. יש תמיד מידה מסוימת של עמימות, </w:t>
      </w:r>
      <w:r w:rsidRPr="002F0C1A">
        <w:rPr>
          <w:rFonts w:ascii="David" w:hAnsi="David" w:cs="David"/>
          <w:sz w:val="24"/>
          <w:szCs w:val="24"/>
          <w:rtl/>
        </w:rPr>
        <w:lastRenderedPageBreak/>
        <w:t xml:space="preserve">ויש שאלה עד כמה אנחנו מכוונים את מערכת המשפט שלנו למערכת של כללים וכמה אנחנו מכוונם אותה למערכת של עקרונות. דוגמא מדיני החוזים היא לכתוב עקרון כללי של תום לב או לכתוב ממש כללים למשא ומתן. זו בחירה בין מערכת של עקרונות למערכת של כללים. אנחנו רואים את זה המון בסדר דין אזרחי בגלל שמדובר במערכת שחושבת מאוד </w:t>
      </w:r>
      <w:r w:rsidRPr="002F0C1A">
        <w:rPr>
          <w:rFonts w:ascii="David" w:hAnsi="David" w:cs="David"/>
          <w:b/>
          <w:bCs/>
          <w:sz w:val="24"/>
          <w:szCs w:val="24"/>
          <w:rtl/>
        </w:rPr>
        <w:t>באמצעות כללים.</w:t>
      </w:r>
      <w:r w:rsidRPr="002F0C1A">
        <w:rPr>
          <w:rFonts w:ascii="David" w:hAnsi="David" w:cs="David"/>
          <w:sz w:val="24"/>
          <w:szCs w:val="24"/>
          <w:rtl/>
        </w:rPr>
        <w:t xml:space="preserve"> דיברנו על כך שבהרבה כללים טמון צדק דיוני, שמוביל גם הוא לצדק מהותי. כלומר, בהרבה פעמים לעמוד על הצדק הדיוני אינו צודק במקרה ספציפי (כך שלא מתקיים צדק מהותי), אולם מאחורי הצדק הדיוני עומדים שיקולים של אחידות ושוויוניות, שבעצמם מקיימים צדק מהותי במידה מה. </w:t>
      </w:r>
    </w:p>
    <w:p w14:paraId="38A5C76F" w14:textId="6B2B29E5" w:rsidR="009860F0" w:rsidRPr="006D2280" w:rsidRDefault="002F3C7A" w:rsidP="00D041DA">
      <w:pPr>
        <w:tabs>
          <w:tab w:val="left" w:pos="5902"/>
        </w:tabs>
        <w:spacing w:line="360" w:lineRule="auto"/>
        <w:jc w:val="both"/>
        <w:rPr>
          <w:rFonts w:ascii="David" w:hAnsi="David" w:cs="David"/>
          <w:b/>
          <w:bCs/>
          <w:sz w:val="24"/>
          <w:szCs w:val="24"/>
          <w:u w:val="single"/>
          <w:rtl/>
        </w:rPr>
      </w:pPr>
      <w:r w:rsidRPr="006D2280">
        <w:rPr>
          <w:rFonts w:ascii="David" w:hAnsi="David" w:cs="David" w:hint="cs"/>
          <w:b/>
          <w:bCs/>
          <w:sz w:val="24"/>
          <w:szCs w:val="24"/>
          <w:u w:val="single"/>
          <w:shd w:val="clear" w:color="auto" w:fill="DAE9F7" w:themeFill="text2" w:themeFillTint="1A"/>
          <w:rtl/>
        </w:rPr>
        <w:t xml:space="preserve">הליך הוגן </w:t>
      </w:r>
      <w:r w:rsidRPr="006D2280">
        <w:rPr>
          <w:rFonts w:ascii="David" w:hAnsi="David" w:cs="David"/>
          <w:b/>
          <w:bCs/>
          <w:sz w:val="24"/>
          <w:szCs w:val="24"/>
          <w:u w:val="single"/>
          <w:shd w:val="clear" w:color="auto" w:fill="DAE9F7" w:themeFill="text2" w:themeFillTint="1A"/>
          <w:rtl/>
        </w:rPr>
        <w:t>–</w:t>
      </w:r>
      <w:r w:rsidRPr="006D2280">
        <w:rPr>
          <w:rFonts w:ascii="David" w:hAnsi="David" w:cs="David" w:hint="cs"/>
          <w:b/>
          <w:bCs/>
          <w:sz w:val="24"/>
          <w:szCs w:val="24"/>
          <w:u w:val="single"/>
          <w:shd w:val="clear" w:color="auto" w:fill="DAE9F7" w:themeFill="text2" w:themeFillTint="1A"/>
          <w:rtl/>
        </w:rPr>
        <w:t xml:space="preserve"> מתח מובנה 2: שוויון </w:t>
      </w:r>
      <w:r w:rsidR="002F0C1A">
        <w:rPr>
          <w:rFonts w:ascii="David" w:hAnsi="David" w:cs="David" w:hint="cs"/>
          <w:b/>
          <w:bCs/>
          <w:sz w:val="24"/>
          <w:szCs w:val="24"/>
          <w:u w:val="single"/>
          <w:shd w:val="clear" w:color="auto" w:fill="DAE9F7" w:themeFill="text2" w:themeFillTint="1A"/>
          <w:rtl/>
        </w:rPr>
        <w:t>פורמאלי אל מול שוויון מהותי</w:t>
      </w:r>
    </w:p>
    <w:p w14:paraId="0096C8B1" w14:textId="77777777" w:rsidR="0026027F" w:rsidRPr="0026027F" w:rsidRDefault="0026027F" w:rsidP="00D041DA">
      <w:pPr>
        <w:tabs>
          <w:tab w:val="left" w:pos="5902"/>
        </w:tabs>
        <w:spacing w:line="360" w:lineRule="auto"/>
        <w:jc w:val="both"/>
        <w:rPr>
          <w:rFonts w:ascii="David" w:hAnsi="David" w:cs="David"/>
          <w:sz w:val="24"/>
          <w:szCs w:val="24"/>
        </w:rPr>
      </w:pPr>
      <w:r w:rsidRPr="0026027F">
        <w:rPr>
          <w:rFonts w:ascii="David" w:hAnsi="David" w:cs="David"/>
          <w:sz w:val="24"/>
          <w:szCs w:val="24"/>
          <w:rtl/>
        </w:rPr>
        <w:t xml:space="preserve">לתבוע יחס שווה לכל בעלי הדין הוא אינו פשוט. ישנן מספר סיבות לקושי לייצר אחידות כזו. </w:t>
      </w:r>
    </w:p>
    <w:p w14:paraId="339DDBC9" w14:textId="77777777" w:rsidR="0026027F" w:rsidRPr="0026027F" w:rsidRDefault="0026027F" w:rsidP="00D041DA">
      <w:pPr>
        <w:numPr>
          <w:ilvl w:val="0"/>
          <w:numId w:val="21"/>
        </w:numPr>
        <w:tabs>
          <w:tab w:val="left" w:pos="5902"/>
        </w:tabs>
        <w:spacing w:line="360" w:lineRule="auto"/>
        <w:jc w:val="both"/>
        <w:rPr>
          <w:rFonts w:ascii="David" w:hAnsi="David" w:cs="David"/>
          <w:sz w:val="24"/>
          <w:szCs w:val="24"/>
          <w:rtl/>
        </w:rPr>
      </w:pPr>
      <w:r w:rsidRPr="0026027F">
        <w:rPr>
          <w:rFonts w:ascii="David" w:hAnsi="David" w:cs="David"/>
          <w:sz w:val="24"/>
          <w:szCs w:val="24"/>
          <w:u w:val="single"/>
          <w:rtl/>
        </w:rPr>
        <w:t xml:space="preserve">שוויון במשאבי ההתדיינות – צדק חלוקתי הליכי </w:t>
      </w:r>
      <w:r w:rsidRPr="0026027F">
        <w:rPr>
          <w:rFonts w:ascii="David" w:hAnsi="David" w:cs="David"/>
          <w:sz w:val="24"/>
          <w:szCs w:val="24"/>
          <w:rtl/>
        </w:rPr>
        <w:t xml:space="preserve">– בעלי הדין אינם בעלי משאבים שווים. חוסר השוויון במשאבים יכול לבוא לידי ביטוי הן במשאבים כלכליים (לשכור עו"ד טוב יותר או פחות טוב) אלא גם משאבים פיזיים או נפשיים. היכולת להעיד על מה שקרה ולספק מידע. עולות שאלות איך מעצבים הליך שמתחשב בחוסר המשאבים. לפעמים התשובות הן דיי פשוטות. </w:t>
      </w:r>
    </w:p>
    <w:p w14:paraId="4A056B50" w14:textId="77777777" w:rsidR="0026027F" w:rsidRPr="0026027F" w:rsidRDefault="0026027F" w:rsidP="00D041DA">
      <w:pPr>
        <w:tabs>
          <w:tab w:val="left" w:pos="5902"/>
        </w:tabs>
        <w:spacing w:line="360" w:lineRule="auto"/>
        <w:jc w:val="both"/>
        <w:rPr>
          <w:rFonts w:ascii="David" w:hAnsi="David" w:cs="David"/>
          <w:sz w:val="24"/>
          <w:szCs w:val="24"/>
        </w:rPr>
      </w:pPr>
      <w:r w:rsidRPr="0026027F">
        <w:rPr>
          <w:rFonts w:ascii="David" w:hAnsi="David" w:cs="David"/>
          <w:sz w:val="24"/>
          <w:szCs w:val="24"/>
          <w:rtl/>
        </w:rPr>
        <w:t xml:space="preserve">לדוגמא, על מנת להגיש תביעה אזרחית צריך לשלם אגרה. אם הפער למשל הוא בכסף, כך שיש אנשים שלא יכולים לשלם אגרה יכולים להיות לזה פתרונות כגון הפחתה בתשלום אגרה או פטור מתשלום אגרה. מדובר בכלל שמאזן את הפער במשאבי התדיינות. </w:t>
      </w:r>
    </w:p>
    <w:p w14:paraId="4CF2B15E" w14:textId="77777777" w:rsidR="0026027F" w:rsidRPr="0026027F" w:rsidRDefault="0026027F" w:rsidP="00D041DA">
      <w:pPr>
        <w:tabs>
          <w:tab w:val="left" w:pos="5902"/>
        </w:tabs>
        <w:spacing w:line="360" w:lineRule="auto"/>
        <w:jc w:val="both"/>
        <w:rPr>
          <w:rFonts w:ascii="David" w:hAnsi="David" w:cs="David"/>
          <w:sz w:val="24"/>
          <w:szCs w:val="24"/>
          <w:rtl/>
        </w:rPr>
      </w:pPr>
      <w:r w:rsidRPr="0026027F">
        <w:rPr>
          <w:rFonts w:ascii="David" w:hAnsi="David" w:cs="David"/>
          <w:sz w:val="24"/>
          <w:szCs w:val="24"/>
          <w:rtl/>
        </w:rPr>
        <w:t xml:space="preserve">דוגמא נוספת, אם אין לי כסף לעורך דין הכלל הוא שאתה לא חייב עורך דין. אתה יכול לייצג את עצמך. אבל אז עדיין יש כאן פער כי אם לצד השני יש עורך דין אני במצב נחות. אבל גם במצבים כאלה יש קליניקות, סיוע משפטי, עמותות, פרויקטים פרו בונו וכו. כך, המערכת מוצאת כל מיני פתרונות בניסיון לקרב את משאבי ההתדיינות של צדדים שונים. </w:t>
      </w:r>
    </w:p>
    <w:p w14:paraId="158B4874" w14:textId="77777777" w:rsidR="0026027F" w:rsidRPr="0026027F" w:rsidRDefault="0026027F" w:rsidP="00D041DA">
      <w:pPr>
        <w:tabs>
          <w:tab w:val="left" w:pos="5902"/>
        </w:tabs>
        <w:spacing w:line="360" w:lineRule="auto"/>
        <w:jc w:val="both"/>
        <w:rPr>
          <w:rFonts w:ascii="David" w:hAnsi="David" w:cs="David"/>
          <w:sz w:val="24"/>
          <w:szCs w:val="24"/>
          <w:rtl/>
        </w:rPr>
      </w:pPr>
      <w:r w:rsidRPr="0026027F">
        <w:rPr>
          <w:rFonts w:ascii="David" w:hAnsi="David" w:cs="David"/>
          <w:sz w:val="24"/>
          <w:szCs w:val="24"/>
        </w:rPr>
        <w:sym w:font="Wingdings" w:char="F0DF"/>
      </w:r>
      <w:r w:rsidRPr="0026027F">
        <w:rPr>
          <w:rFonts w:ascii="David" w:hAnsi="David" w:cs="David"/>
          <w:sz w:val="24"/>
          <w:szCs w:val="24"/>
          <w:rtl/>
        </w:rPr>
        <w:t xml:space="preserve"> </w:t>
      </w:r>
      <w:r w:rsidRPr="005E1C8F">
        <w:rPr>
          <w:rFonts w:ascii="David" w:hAnsi="David" w:cs="David" w:hint="cs"/>
          <w:b/>
          <w:bCs/>
          <w:sz w:val="24"/>
          <w:szCs w:val="24"/>
          <w:rtl/>
        </w:rPr>
        <w:t>נקודה חשובה היא שיש מצבים שבהם לא משנה כמה כללים אנחנו ניצור עדיין יהיה פער.</w:t>
      </w:r>
      <w:r w:rsidRPr="0026027F">
        <w:rPr>
          <w:rFonts w:ascii="David" w:hAnsi="David" w:cs="David" w:hint="cs"/>
          <w:sz w:val="24"/>
          <w:szCs w:val="24"/>
          <w:rtl/>
        </w:rPr>
        <w:t xml:space="preserve"> </w:t>
      </w:r>
      <w:r w:rsidRPr="005E1C8F">
        <w:rPr>
          <w:rFonts w:ascii="David" w:hAnsi="David" w:cs="David" w:hint="cs"/>
          <w:b/>
          <w:bCs/>
          <w:color w:val="BF4E14" w:themeColor="accent2" w:themeShade="BF"/>
          <w:sz w:val="24"/>
          <w:szCs w:val="24"/>
          <w:rtl/>
        </w:rPr>
        <w:t>המאמר של גלנטר</w:t>
      </w:r>
      <w:r w:rsidRPr="005E1C8F">
        <w:rPr>
          <w:rFonts w:ascii="David" w:hAnsi="David" w:cs="David" w:hint="cs"/>
          <w:color w:val="BF4E14" w:themeColor="accent2" w:themeShade="BF"/>
          <w:sz w:val="24"/>
          <w:szCs w:val="24"/>
          <w:rtl/>
        </w:rPr>
        <w:t xml:space="preserve"> </w:t>
      </w:r>
      <w:r w:rsidRPr="0026027F">
        <w:rPr>
          <w:rFonts w:ascii="David" w:hAnsi="David" w:cs="David" w:hint="cs"/>
          <w:sz w:val="24"/>
          <w:szCs w:val="24"/>
          <w:rtl/>
        </w:rPr>
        <w:t xml:space="preserve">- גלנטר אומר שאלה שיש להם כסף, תמיד מנצחים. הוא אומר שיש משהו בהליך האזרחי כמו שהוא, שמעצים את אלה שיש להם בהגדרה. לא משנה כמה ננסה, בהגדרה מי שיש לו ינצח יותר. גלנטר אומר שאין לזה פתרון. הוא מתאר את הבעיה תוך המשגה לתורת המשחקים. תורת המשחקים עוסקת במצבים שבהם כל שחקן מנסה להשיג יתרון על הצד השני (בבחירת אסטרטגיה) תוך שאף אחד לא יודע מה השני חושב (דילמת האסיר). במשפטים הרי כל ליטיגציה היא משחק שבו לכל אחד יש אינטרס אחר ואנחנו לא מנדבים מידע לצד השני. גלנטר אומר בעצם שלא כל השחקנים הם אותו דבר, ואחת ההבחנות שאפשר לעשות בין שחקנים היא האם מדובר בשחקן חד פעמי שאו שמדובר בשחקנים חוזרים. כמעט כל בעל דין אפשר לשים אותו באחת משתי הקטגוריות האלו. למשל במשפט פלילי אחד השחקנים שמופיעים הכי הרבה הוא המדינה. גם באזרחי המדינה היא הרבה פעמים שחקן חוזר, למשל בכל ההליכים המנהליים. שחקנים חוזרים נוספים למשל הם חברות ביטוח שמנהלות המון ליטיגציות – לפעמים נגד הלקוחות שהם, נגד חברות ביטוח אחרות, נגד הפוגע וכו. דוגמא נוספת היא בנקים שעורך חוזים עם הרבה מאוד גורמים שמובילים אותם להרבה ליטיגציות. בעלי הדין החד פעמיים הטיפוסיים הם כולנו בעצם. </w:t>
      </w:r>
    </w:p>
    <w:p w14:paraId="1B6753CC" w14:textId="77777777" w:rsidR="0026027F" w:rsidRPr="00543787" w:rsidRDefault="0026027F" w:rsidP="00D041DA">
      <w:pPr>
        <w:tabs>
          <w:tab w:val="left" w:pos="5902"/>
        </w:tabs>
        <w:spacing w:line="360" w:lineRule="auto"/>
        <w:jc w:val="both"/>
        <w:rPr>
          <w:rFonts w:ascii="David" w:hAnsi="David" w:cs="David"/>
          <w:b/>
          <w:bCs/>
          <w:sz w:val="24"/>
          <w:szCs w:val="24"/>
          <w:rtl/>
        </w:rPr>
      </w:pPr>
      <w:r w:rsidRPr="00543787">
        <w:rPr>
          <w:rFonts w:ascii="David" w:hAnsi="David" w:cs="David"/>
          <w:b/>
          <w:bCs/>
          <w:sz w:val="24"/>
          <w:szCs w:val="24"/>
          <w:rtl/>
        </w:rPr>
        <w:t>גלנטר מנסה בעצם לצייר לנו את המשחקים הבאים:</w:t>
      </w:r>
    </w:p>
    <w:p w14:paraId="660681CA" w14:textId="77777777" w:rsidR="0026027F" w:rsidRPr="0026027F" w:rsidRDefault="0026027F" w:rsidP="00D041DA">
      <w:pPr>
        <w:numPr>
          <w:ilvl w:val="0"/>
          <w:numId w:val="20"/>
        </w:numPr>
        <w:tabs>
          <w:tab w:val="left" w:pos="5902"/>
        </w:tabs>
        <w:spacing w:line="360" w:lineRule="auto"/>
        <w:jc w:val="both"/>
        <w:rPr>
          <w:rFonts w:ascii="David" w:hAnsi="David" w:cs="David"/>
          <w:sz w:val="24"/>
          <w:szCs w:val="24"/>
          <w:rtl/>
        </w:rPr>
      </w:pPr>
      <w:r w:rsidRPr="00543787">
        <w:rPr>
          <w:rFonts w:ascii="David" w:hAnsi="David" w:cs="David"/>
          <w:sz w:val="24"/>
          <w:szCs w:val="24"/>
          <w:u w:val="single"/>
          <w:rtl/>
        </w:rPr>
        <w:t>שחקן חוזר מול שחקן חוזר</w:t>
      </w:r>
      <w:r w:rsidRPr="0026027F">
        <w:rPr>
          <w:rFonts w:ascii="David" w:hAnsi="David" w:cs="David"/>
          <w:sz w:val="24"/>
          <w:szCs w:val="24"/>
          <w:rtl/>
        </w:rPr>
        <w:t xml:space="preserve"> – שחקן חוזר פוגש שחקן חוזר במקרים של שני תאגדים למשל. נניח בנק שיש לו ביטוח. דוגמא נוספת היא המדינה מול תאגידים – המדינה מול גוגל. </w:t>
      </w:r>
    </w:p>
    <w:p w14:paraId="22AE0391" w14:textId="77777777" w:rsidR="0026027F" w:rsidRPr="0026027F" w:rsidRDefault="0026027F" w:rsidP="00D041DA">
      <w:pPr>
        <w:numPr>
          <w:ilvl w:val="0"/>
          <w:numId w:val="20"/>
        </w:numPr>
        <w:tabs>
          <w:tab w:val="left" w:pos="5902"/>
        </w:tabs>
        <w:spacing w:line="360" w:lineRule="auto"/>
        <w:jc w:val="both"/>
        <w:rPr>
          <w:rFonts w:ascii="David" w:hAnsi="David" w:cs="David"/>
          <w:sz w:val="24"/>
          <w:szCs w:val="24"/>
          <w:rtl/>
        </w:rPr>
      </w:pPr>
      <w:r w:rsidRPr="00543787">
        <w:rPr>
          <w:rFonts w:ascii="David" w:hAnsi="David" w:cs="David"/>
          <w:sz w:val="24"/>
          <w:szCs w:val="24"/>
          <w:u w:val="single"/>
          <w:rtl/>
        </w:rPr>
        <w:lastRenderedPageBreak/>
        <w:t>שחקן חד פעמי מול שחקן חד פעמי</w:t>
      </w:r>
      <w:r w:rsidRPr="0026027F">
        <w:rPr>
          <w:rFonts w:ascii="David" w:hAnsi="David" w:cs="David"/>
          <w:sz w:val="24"/>
          <w:szCs w:val="24"/>
          <w:rtl/>
        </w:rPr>
        <w:t xml:space="preserve"> – תביעה טיפוסית של חד פעמי מול חד פעמי היא דיני משפחה. לשני הצדדים תהיה אותה רמה של ניסיון. דוגמא נוספת היא סכסוכי שכנים. </w:t>
      </w:r>
    </w:p>
    <w:p w14:paraId="5678F9E0" w14:textId="77777777" w:rsidR="003427A3" w:rsidRDefault="0026027F" w:rsidP="00D041DA">
      <w:pPr>
        <w:tabs>
          <w:tab w:val="left" w:pos="5902"/>
        </w:tabs>
        <w:spacing w:line="360" w:lineRule="auto"/>
        <w:jc w:val="both"/>
        <w:rPr>
          <w:rFonts w:ascii="David" w:hAnsi="David" w:cs="David"/>
          <w:sz w:val="24"/>
          <w:szCs w:val="24"/>
          <w:rtl/>
        </w:rPr>
      </w:pPr>
      <w:r w:rsidRPr="0026027F">
        <w:rPr>
          <w:rFonts w:ascii="David" w:hAnsi="David" w:cs="David"/>
          <w:sz w:val="24"/>
          <w:szCs w:val="24"/>
          <w:rtl/>
        </w:rPr>
        <w:t xml:space="preserve">גלנטר אומר ששני המקרים האלה אינם רלוונטיים למאמר כיוון שחד פעמי מול חד פעמי ושחקן חוזר מול שחקן חוזר הם בדרך כלל עם אותה כמות של משאבים. המשחק שמעניין אותנו לצורך המאמר הוא </w:t>
      </w:r>
      <w:r w:rsidRPr="0026027F">
        <w:rPr>
          <w:rFonts w:ascii="David" w:hAnsi="David" w:cs="David"/>
          <w:b/>
          <w:bCs/>
          <w:sz w:val="24"/>
          <w:szCs w:val="24"/>
          <w:rtl/>
        </w:rPr>
        <w:t xml:space="preserve">שחקן חוזר מול שחקן חד פעמי או שחקן חד פעמי מול שחקן חוזר (תלוי בעצם מי יוזם את התביעה), </w:t>
      </w:r>
      <w:r w:rsidRPr="0026027F">
        <w:rPr>
          <w:rFonts w:ascii="David" w:hAnsi="David" w:cs="David"/>
          <w:sz w:val="24"/>
          <w:szCs w:val="24"/>
          <w:rtl/>
        </w:rPr>
        <w:t xml:space="preserve">ששם מעבר למשאבים הכלכליים, גלנטר אומר ששחקנים חוזרים מעצן היותם כאלה, מעניק להם יתרון מובנה אל מול שחקן חד פעמי. </w:t>
      </w:r>
    </w:p>
    <w:p w14:paraId="5CB277FC" w14:textId="77777777" w:rsidR="003427A3" w:rsidRDefault="0026027F" w:rsidP="00D041DA">
      <w:pPr>
        <w:tabs>
          <w:tab w:val="left" w:pos="5902"/>
        </w:tabs>
        <w:spacing w:line="360" w:lineRule="auto"/>
        <w:jc w:val="both"/>
        <w:rPr>
          <w:rFonts w:ascii="David" w:hAnsi="David" w:cs="David"/>
          <w:sz w:val="24"/>
          <w:szCs w:val="24"/>
          <w:rtl/>
        </w:rPr>
      </w:pPr>
      <w:r w:rsidRPr="0026027F">
        <w:rPr>
          <w:rFonts w:ascii="David" w:hAnsi="David" w:cs="David"/>
          <w:sz w:val="24"/>
          <w:szCs w:val="24"/>
          <w:rtl/>
        </w:rPr>
        <w:t xml:space="preserve">התובנה של תורת המשחקים על שחקנים חוזרים היא, שהיתרון המובנה נובע מהידע הגדול יותר שצברו מפעם לפעם. יש להם ניסיון. הם מכירים את הליטיגציה והם מקצועיים יותר. אבל הבדל נוסף הוא ששחקן חד פעמי ישקיע את כל המשאבים שלו באותו תיק ספציפי כיוון שמדובר במשהו דרמטי. או שאני מנצח או שאני מפסיד, ואני חייב לנצח כי אם אני מפסיד לוקחים לי את הבית, או את המשמורת על הילד. לעומת זאת לשחקן חוזר אין משמעות לתיק האינדיבידואלי הזה. השחקן החוזר סופר את הרווח או ההפסד. זה שחקן אסטרטגי על פני כל התיקים שלו, כך שהוא יכול להחליט איפה להשקיע יותר משאבים ואיפה פחות. השיקולים שלי בכמה משאבים להשקיע באיזה תיק הם שווי התיק, סיכויי התביעה, התוצאות המשפטיות של התיק (האם אני עלול לספוג איזשהו תקדים שאני רוצה להימנע ממנו). אם באמת יש כאן תקדים שאני לא מעוניין בו, או שאלך לפשרה, או שלא אערער לערכאה שעלולה לקבוע לי תקדים, או שאלחם בתיק תוך הבנה שאני לא יכול להפסיד בו (אשקיע המון מהמשאבים שלי בתיק הזה). </w:t>
      </w:r>
    </w:p>
    <w:p w14:paraId="08CB9BB5" w14:textId="7A16EDEC" w:rsidR="0026027F" w:rsidRPr="0026027F" w:rsidRDefault="0026027F" w:rsidP="00D041DA">
      <w:pPr>
        <w:tabs>
          <w:tab w:val="left" w:pos="5902"/>
        </w:tabs>
        <w:spacing w:line="360" w:lineRule="auto"/>
        <w:jc w:val="both"/>
        <w:rPr>
          <w:rFonts w:ascii="David" w:hAnsi="David" w:cs="David"/>
          <w:sz w:val="24"/>
          <w:szCs w:val="24"/>
        </w:rPr>
      </w:pPr>
      <w:r w:rsidRPr="0026027F">
        <w:rPr>
          <w:rFonts w:ascii="David" w:hAnsi="David" w:cs="David"/>
          <w:sz w:val="24"/>
          <w:szCs w:val="24"/>
          <w:rtl/>
        </w:rPr>
        <w:t xml:space="preserve">כעורך דין, אם אני מייצג שחקן חוזר אני צריך לקחת חשבון את כל השיקולים האלו, אחרת אחשב רשלן. אבל אם אני עורך דין שמייצג שחקן חד פעמי אני לא יכול לקחת בחשבון את השיקולים האלה. אני לא יכול לומר ללקוחה – את הלקוחה העשירית היום, התיק שלך הכי פחות טוב, ולכן בואי לא נתבע. לכן בעצם עו"ד של שחקן חוזר צריך לבחון שיקולים של קבוצת תיקים בכללותם, כי השחקן החוזר צריך לנצח באופן כולל, ולא בכל תיק ותיק. </w:t>
      </w:r>
    </w:p>
    <w:p w14:paraId="062133EB" w14:textId="1DCCF25F" w:rsidR="0026027F" w:rsidRPr="0026027F" w:rsidRDefault="0026027F" w:rsidP="00D041DA">
      <w:pPr>
        <w:tabs>
          <w:tab w:val="left" w:pos="5902"/>
        </w:tabs>
        <w:spacing w:line="360" w:lineRule="auto"/>
        <w:jc w:val="both"/>
        <w:rPr>
          <w:rFonts w:ascii="David" w:hAnsi="David" w:cs="David"/>
          <w:sz w:val="24"/>
          <w:szCs w:val="24"/>
          <w:rtl/>
        </w:rPr>
      </w:pPr>
      <w:r w:rsidRPr="00367550">
        <w:rPr>
          <w:rFonts w:ascii="David" w:hAnsi="David" w:cs="David"/>
          <w:b/>
          <w:bCs/>
          <w:sz w:val="24"/>
          <w:szCs w:val="24"/>
          <w:u w:val="single"/>
          <w:rtl/>
        </w:rPr>
        <w:t>לסיכום החלק הזה</w:t>
      </w:r>
      <w:r w:rsidR="00367550">
        <w:rPr>
          <w:rFonts w:ascii="David" w:hAnsi="David" w:cs="David" w:hint="cs"/>
          <w:b/>
          <w:bCs/>
          <w:sz w:val="24"/>
          <w:szCs w:val="24"/>
          <w:rtl/>
        </w:rPr>
        <w:t>,</w:t>
      </w:r>
      <w:r w:rsidRPr="0026027F">
        <w:rPr>
          <w:rFonts w:ascii="David" w:hAnsi="David" w:cs="David"/>
          <w:b/>
          <w:bCs/>
          <w:sz w:val="24"/>
          <w:szCs w:val="24"/>
          <w:rtl/>
        </w:rPr>
        <w:t xml:space="preserve"> שחקנים חוזרים יכולים</w:t>
      </w:r>
      <w:r w:rsidRPr="0026027F">
        <w:rPr>
          <w:rFonts w:ascii="David" w:hAnsi="David" w:cs="David"/>
          <w:sz w:val="24"/>
          <w:szCs w:val="24"/>
          <w:rtl/>
        </w:rPr>
        <w:t xml:space="preserve"> : </w:t>
      </w:r>
      <w:r w:rsidRPr="0026027F">
        <w:rPr>
          <w:rFonts w:ascii="David" w:hAnsi="David" w:cs="David"/>
          <w:b/>
          <w:bCs/>
          <w:sz w:val="24"/>
          <w:szCs w:val="24"/>
          <w:rtl/>
        </w:rPr>
        <w:t>א</w:t>
      </w:r>
      <w:r w:rsidRPr="0026027F">
        <w:rPr>
          <w:rFonts w:ascii="David" w:hAnsi="David" w:cs="David"/>
          <w:sz w:val="24"/>
          <w:szCs w:val="24"/>
          <w:rtl/>
        </w:rPr>
        <w:t xml:space="preserve">. חירות ויכולת לעשות שימוש יותר מתוחכם במשאבים שלהם כך שהם יכולים לבחור איפה להשקיע. </w:t>
      </w:r>
      <w:r w:rsidRPr="0026027F">
        <w:rPr>
          <w:rFonts w:ascii="David" w:hAnsi="David" w:cs="David"/>
          <w:b/>
          <w:bCs/>
          <w:sz w:val="24"/>
          <w:szCs w:val="24"/>
          <w:rtl/>
        </w:rPr>
        <w:t>ב</w:t>
      </w:r>
      <w:r w:rsidRPr="0026027F">
        <w:rPr>
          <w:rFonts w:ascii="David" w:hAnsi="David" w:cs="David"/>
          <w:sz w:val="24"/>
          <w:szCs w:val="24"/>
          <w:rtl/>
        </w:rPr>
        <w:t xml:space="preserve">. יכולים להחליט מתי יהיה תקדים. כך הם יכולים גם להשפיע על הדין המהותי, כיוון שהבחירות שלהם משפיעות באופן ישיר על השאלה האם יהיה תקדים או לא. </w:t>
      </w:r>
      <w:r w:rsidRPr="0026027F">
        <w:rPr>
          <w:rFonts w:ascii="David" w:hAnsi="David" w:cs="David"/>
          <w:b/>
          <w:bCs/>
          <w:sz w:val="24"/>
          <w:szCs w:val="24"/>
          <w:rtl/>
        </w:rPr>
        <w:t>ג</w:t>
      </w:r>
      <w:r w:rsidRPr="0026027F">
        <w:rPr>
          <w:rFonts w:ascii="David" w:hAnsi="David" w:cs="David"/>
          <w:sz w:val="24"/>
          <w:szCs w:val="24"/>
          <w:rtl/>
        </w:rPr>
        <w:t xml:space="preserve">. פיצוי חסר ממוצע מערכתי – המשמעות של זה היא פשרה. שחקן חוזר יכול בעצם לסכל את הסיכון הכרוך בהליך משפטי מלא, ויהיה לו שווה לשלם לשחקן החד פעמי סכום מסוים שישתלם גם לו (שיהיה נמוך יותר ממלוא הזכות שיקבל אם ינצח בתביעה). מיתון מנות הפיצוי הניתנות. גלנטר אומר בהקשר זה שזכויותיהם של שחקנים חד פעמיים מתכווצות לאורך זמן. הפחתה בשווי הזכויות המהותיות. </w:t>
      </w:r>
    </w:p>
    <w:p w14:paraId="42D16496" w14:textId="77777777" w:rsidR="0026027F" w:rsidRPr="0026027F" w:rsidRDefault="0026027F" w:rsidP="00D041DA">
      <w:pPr>
        <w:tabs>
          <w:tab w:val="left" w:pos="5902"/>
        </w:tabs>
        <w:spacing w:line="360" w:lineRule="auto"/>
        <w:jc w:val="both"/>
        <w:rPr>
          <w:rFonts w:ascii="David" w:hAnsi="David" w:cs="David"/>
          <w:sz w:val="24"/>
          <w:szCs w:val="24"/>
        </w:rPr>
      </w:pPr>
      <w:r w:rsidRPr="0026027F">
        <w:rPr>
          <w:rFonts w:ascii="David" w:hAnsi="David" w:cs="David"/>
          <w:b/>
          <w:bCs/>
          <w:sz w:val="24"/>
          <w:szCs w:val="24"/>
          <w:rtl/>
        </w:rPr>
        <w:t xml:space="preserve">בעצם גלנטר אומר שבהינתן רציונליות, ישנם פערים. </w:t>
      </w:r>
      <w:r w:rsidRPr="0026027F">
        <w:rPr>
          <w:rFonts w:ascii="David" w:hAnsi="David" w:cs="David"/>
          <w:sz w:val="24"/>
          <w:szCs w:val="24"/>
          <w:rtl/>
        </w:rPr>
        <w:t xml:space="preserve">אנחנו לא יכולים לפתור את זה ואין דרך לעצור שחקנים מלהמשיך להיות שחקנים חוזרים. מה כן אפשר לעשות? לפעמים אנחנו רואים כלים דיונים שממתנים את הפערים. לדוגמא – תובענה ייצוגית. אולם תובענה ייצוגית בעצם שוללת את זכות התביעה הפרטית, כופים עליי ייצוג של עורך דין. אבל זה בדיוק בא לתגבר על פער האסטרטגיה שבין שחקן חוזר לשחקנים חד פעמיים (אנחנו מצמצמים לשחקן החוזר את היכולת לתעדף בין התיקין כי בתובענה הייצוגית הוא מתמודד רק בתיק אחד ולא ב1000). ההברקה של המאמר הזה הוא בהיבט הביקורתי של המשפט. הגישה הביקורתית של המשפט מתעסקת בפעולה של חשיפה של הטיות שיכולות להיות לא מכוונות, אבל מובנות לאופן בו המערכת נוצרה. המאמר אומר שזה האופן שבו השוק עובד. </w:t>
      </w:r>
    </w:p>
    <w:p w14:paraId="760C9A64" w14:textId="77777777" w:rsidR="0026027F" w:rsidRPr="0026027F" w:rsidRDefault="0026027F" w:rsidP="00D041DA">
      <w:pPr>
        <w:numPr>
          <w:ilvl w:val="0"/>
          <w:numId w:val="21"/>
        </w:numPr>
        <w:tabs>
          <w:tab w:val="left" w:pos="5902"/>
        </w:tabs>
        <w:spacing w:line="360" w:lineRule="auto"/>
        <w:jc w:val="both"/>
        <w:rPr>
          <w:rFonts w:ascii="David" w:hAnsi="David" w:cs="David"/>
          <w:sz w:val="24"/>
          <w:szCs w:val="24"/>
          <w:rtl/>
        </w:rPr>
      </w:pPr>
      <w:r w:rsidRPr="0026027F">
        <w:rPr>
          <w:rFonts w:ascii="David" w:hAnsi="David" w:cs="David"/>
          <w:sz w:val="24"/>
          <w:szCs w:val="24"/>
          <w:u w:val="single"/>
          <w:rtl/>
        </w:rPr>
        <w:t xml:space="preserve">שוויון בין צדדים בניהול ההליך – צדק הליכי.  שוויון </w:t>
      </w:r>
      <w:r w:rsidRPr="0026027F">
        <w:rPr>
          <w:rFonts w:ascii="David" w:hAnsi="David" w:cs="David"/>
          <w:sz w:val="24"/>
          <w:szCs w:val="24"/>
          <w:rtl/>
        </w:rPr>
        <w:t>מהותי (יחס שונה לשונים)</w:t>
      </w:r>
      <w:r w:rsidRPr="000E3A4C">
        <w:rPr>
          <w:rFonts w:ascii="David" w:hAnsi="David" w:cs="David"/>
          <w:sz w:val="24"/>
          <w:szCs w:val="24"/>
          <w:rtl/>
        </w:rPr>
        <w:t xml:space="preserve"> </w:t>
      </w:r>
      <w:r w:rsidRPr="0026027F">
        <w:rPr>
          <w:rFonts w:ascii="David" w:hAnsi="David" w:cs="David"/>
          <w:sz w:val="24"/>
          <w:szCs w:val="24"/>
          <w:rtl/>
        </w:rPr>
        <w:t xml:space="preserve">– הצדדים עצמם בהליך הם שונים. יכול להיות שאנחנו לא נרצה שיהיה ביניהם שוויון פורמלי, וכן נרצה להעניק יתרון כזה או אחר לאחד </w:t>
      </w:r>
      <w:r w:rsidRPr="0026027F">
        <w:rPr>
          <w:rFonts w:ascii="David" w:hAnsi="David" w:cs="David"/>
          <w:sz w:val="24"/>
          <w:szCs w:val="24"/>
          <w:rtl/>
        </w:rPr>
        <w:lastRenderedPageBreak/>
        <w:t xml:space="preserve">מהצדדים (יחס שונה לשונים). אנחנו לא נרצה תוצאות אחידות. למשל – העדפה מתקנת. אנחנו מפלים בעצם בכוונה. אנחנו לא רוצים שיהיה שוויון, אלה מעדיפים במכוון אנשים מסוימים על פני אנשים אחרים. דוגמא נוספת היא חוסר היכולת להצביע לפני גיל 18. יש כאן כלל שעושה אפליה מכוונת. האפליה היא כמובן לא שרירותית במקרה הזה כי יש טעם לכך שילדים לא יכולים להצביע, אבל בסופו של דבר זה כלל שמפלה קבוצה מסוימת. הסדרים מכוונים שאינם שוויוניים. האם אפשר להצדיק בעצם הליכים שזונחים במכוון צד מסוים. לפעמים גם סדרי הדין מעוצבים באופן כזה. </w:t>
      </w:r>
    </w:p>
    <w:p w14:paraId="5C8BEE9B" w14:textId="77777777" w:rsidR="0026027F" w:rsidRPr="0026027F" w:rsidRDefault="0026027F" w:rsidP="00D041DA">
      <w:pPr>
        <w:tabs>
          <w:tab w:val="left" w:pos="5902"/>
        </w:tabs>
        <w:spacing w:line="360" w:lineRule="auto"/>
        <w:jc w:val="both"/>
        <w:rPr>
          <w:rFonts w:ascii="David" w:hAnsi="David" w:cs="David"/>
          <w:sz w:val="24"/>
          <w:szCs w:val="24"/>
        </w:rPr>
      </w:pPr>
      <w:r w:rsidRPr="0026027F">
        <w:rPr>
          <w:rFonts w:ascii="David" w:hAnsi="David" w:cs="David"/>
          <w:sz w:val="24"/>
          <w:szCs w:val="24"/>
          <w:rtl/>
        </w:rPr>
        <w:t>דוגמא לכך היא דיני צרכנות. דיני צרכנות פועלים לשני הכיוונים (נותנים בחלק מהמקרים יתרון לצרכנים ובחלק שני יתרון למוכרים). למשל, התיישנות בדיני צרכנות היא שנתיים, וזה עובד לטובת לנתבע. אנחנו רוצים שיצרנים ימשיכו לייצר ולא יהיו עסוקים בלצבור כספים במשך שבע שנים ליום שבו יתבעו אותם. לכן אנחנו נותנים להם איזשהו פטור שמאפשר להם להיות חשופים לתביעה רק שנתיים מיום העסקה.</w:t>
      </w:r>
    </w:p>
    <w:p w14:paraId="7F4D88F2" w14:textId="77777777" w:rsidR="0026027F" w:rsidRPr="0026027F" w:rsidRDefault="0026027F" w:rsidP="00D041DA">
      <w:pPr>
        <w:tabs>
          <w:tab w:val="left" w:pos="5902"/>
        </w:tabs>
        <w:spacing w:line="360" w:lineRule="auto"/>
        <w:jc w:val="both"/>
        <w:rPr>
          <w:rFonts w:ascii="David" w:hAnsi="David" w:cs="David"/>
          <w:sz w:val="24"/>
          <w:szCs w:val="24"/>
          <w:rtl/>
        </w:rPr>
      </w:pPr>
      <w:r w:rsidRPr="0026027F">
        <w:rPr>
          <w:rFonts w:ascii="David" w:hAnsi="David" w:cs="David"/>
          <w:sz w:val="24"/>
          <w:szCs w:val="24"/>
          <w:rtl/>
        </w:rPr>
        <w:t xml:space="preserve">דוגמא נוספת היא הליכים שבהם המדינה היא צד להליך. היא ככל בעל דין וצריכה לעמוד בזמנים, אולם מתייחסים אליה שונה מכל בעל דין. הרבה פעמים מדובר גם ביחס מקל. </w:t>
      </w:r>
    </w:p>
    <w:p w14:paraId="5C8BA78B" w14:textId="77777777" w:rsidR="0026027F" w:rsidRPr="0026027F" w:rsidRDefault="0026027F" w:rsidP="00D041DA">
      <w:pPr>
        <w:tabs>
          <w:tab w:val="left" w:pos="5902"/>
        </w:tabs>
        <w:spacing w:line="360" w:lineRule="auto"/>
        <w:jc w:val="both"/>
        <w:rPr>
          <w:rFonts w:ascii="David" w:hAnsi="David" w:cs="David"/>
          <w:sz w:val="24"/>
          <w:szCs w:val="24"/>
          <w:rtl/>
        </w:rPr>
      </w:pPr>
      <w:r w:rsidRPr="0026027F">
        <w:rPr>
          <w:rFonts w:ascii="David" w:hAnsi="David" w:cs="David"/>
          <w:sz w:val="24"/>
          <w:szCs w:val="24"/>
          <w:rtl/>
        </w:rPr>
        <w:t xml:space="preserve">גם בדיני משפחה – ההזדמנויות השונות של גברים ונשים. אנחנו רואים היבטים דיונים שפוגעים בעקרון השוויון. </w:t>
      </w:r>
    </w:p>
    <w:p w14:paraId="74A7749B" w14:textId="77777777" w:rsidR="0026027F" w:rsidRPr="0026027F" w:rsidRDefault="0026027F" w:rsidP="00D041DA">
      <w:pPr>
        <w:numPr>
          <w:ilvl w:val="0"/>
          <w:numId w:val="21"/>
        </w:numPr>
        <w:tabs>
          <w:tab w:val="left" w:pos="5902"/>
        </w:tabs>
        <w:spacing w:line="360" w:lineRule="auto"/>
        <w:jc w:val="both"/>
        <w:rPr>
          <w:rFonts w:ascii="David" w:hAnsi="David" w:cs="David"/>
          <w:sz w:val="24"/>
          <w:szCs w:val="24"/>
          <w:rtl/>
        </w:rPr>
      </w:pPr>
      <w:r w:rsidRPr="0026027F">
        <w:rPr>
          <w:rFonts w:ascii="David" w:hAnsi="David" w:cs="David"/>
          <w:sz w:val="24"/>
          <w:szCs w:val="24"/>
          <w:u w:val="single"/>
          <w:rtl/>
        </w:rPr>
        <w:t xml:space="preserve">שוויון בין מתדיינים דומים בהליכים שונים - </w:t>
      </w:r>
      <w:r w:rsidRPr="0026027F">
        <w:rPr>
          <w:rFonts w:ascii="David" w:hAnsi="David" w:cs="David"/>
          <w:sz w:val="24"/>
          <w:szCs w:val="24"/>
          <w:rtl/>
        </w:rPr>
        <w:t xml:space="preserve"> ביזור. יש לנו הרבה סוגים של בתי משפט, יש חלוקת סמכות עניינית נרחבת. וגם בתוך אלה יש ביזור פיזי. יש לנו 6 בתי משפט מחוזיים, ועד כמה שמדובר באותו בית משפט, יושבים שם שופטים שונים במקומות שונים, ועד כמה שננסה לעשות להם האחדה, יש היבטים של שיקול דעת ושופטים יכולים לחלוק אחד על השני. לכן עולה השאלה האם יש שוויון או אין שוויון כאשר ישנם מתדיינים דומים שבכל אחד מתקבלת תוצאה אחרת? האם זה הוגן או לא? התיק של אחד נפל בתל אביב, והשני נפל בחיפה. שניהם היו תאונת דרכים, בשניהם עולה את אותה השאלה, ובכל תיק קיבלו תוצאה שונה. האם זה הליך הוגן? יהיו מצבים שבהם יהיו תוצאות שונות ונצטרך לקבל את זה. </w:t>
      </w:r>
    </w:p>
    <w:p w14:paraId="57315AD7" w14:textId="77777777" w:rsidR="0026027F" w:rsidRPr="0026027F" w:rsidRDefault="0026027F" w:rsidP="00D041DA">
      <w:pPr>
        <w:tabs>
          <w:tab w:val="left" w:pos="5902"/>
        </w:tabs>
        <w:spacing w:line="360" w:lineRule="auto"/>
        <w:jc w:val="both"/>
        <w:rPr>
          <w:rFonts w:ascii="David" w:hAnsi="David" w:cs="David"/>
          <w:sz w:val="24"/>
          <w:szCs w:val="24"/>
        </w:rPr>
      </w:pPr>
      <w:r w:rsidRPr="0026027F">
        <w:rPr>
          <w:rFonts w:ascii="David" w:hAnsi="David" w:cs="David"/>
          <w:sz w:val="24"/>
          <w:szCs w:val="24"/>
          <w:rtl/>
        </w:rPr>
        <w:t xml:space="preserve">למרות זאת אנחנו כן נוכל לראות מבנים דיוניים שמטרתם לצמצם את זה. המערכת מכירה בכך שזה בא עם כוכבית. </w:t>
      </w:r>
      <w:r w:rsidRPr="00EB6FFE">
        <w:rPr>
          <w:rFonts w:ascii="David" w:hAnsi="David" w:cs="David"/>
          <w:b/>
          <w:bCs/>
          <w:color w:val="BF4E14" w:themeColor="accent2" w:themeShade="BF"/>
          <w:sz w:val="24"/>
          <w:szCs w:val="24"/>
          <w:rtl/>
        </w:rPr>
        <w:t xml:space="preserve">ג'רמי וולדרון </w:t>
      </w:r>
      <w:r w:rsidRPr="00A33385">
        <w:rPr>
          <w:rFonts w:ascii="David" w:hAnsi="David" w:cs="David"/>
          <w:b/>
          <w:bCs/>
          <w:sz w:val="24"/>
          <w:szCs w:val="24"/>
          <w:rtl/>
        </w:rPr>
        <w:t>שכתב הרבה על ביקורת שיפוטית כתב מאמר והגיע למסקנה שמה מכריע את התוצאה של התביעות שלנו הוא המזל</w:t>
      </w:r>
      <w:r w:rsidRPr="0026027F">
        <w:rPr>
          <w:rFonts w:ascii="David" w:hAnsi="David" w:cs="David"/>
          <w:sz w:val="24"/>
          <w:szCs w:val="24"/>
          <w:rtl/>
        </w:rPr>
        <w:t xml:space="preserve">. זו הטלת מטבע. האם הטלת מטבע זה הוגן? המערכת טרודה בה. עם זאת, יש לנו הליכים מסוימים של ריכוז דיון כגון איחודי תיקים, מעשה בית דין, תובענה ייצוגית ועוד. </w:t>
      </w:r>
      <w:r w:rsidRPr="0026027F">
        <w:rPr>
          <w:rFonts w:ascii="David" w:hAnsi="David" w:cs="David"/>
          <w:sz w:val="24"/>
          <w:szCs w:val="24"/>
          <w:u w:val="single"/>
          <w:rtl/>
        </w:rPr>
        <w:t xml:space="preserve">אבל </w:t>
      </w:r>
      <w:r w:rsidRPr="0026027F">
        <w:rPr>
          <w:rFonts w:ascii="David" w:hAnsi="David" w:cs="David"/>
          <w:sz w:val="24"/>
          <w:szCs w:val="24"/>
          <w:rtl/>
        </w:rPr>
        <w:t xml:space="preserve">וולדרון שמדבר על מזל מתייחס רק לצד אחד. זה לא רק מזל, אם נחזור לגלנטר אנחנו נוכל להגיד שהמשאבים שלי גם הם יכולים להביא אותי לבית משפט בתל אביב ולא בחיפה. </w:t>
      </w:r>
    </w:p>
    <w:p w14:paraId="1B76BFC0" w14:textId="248B51D1" w:rsidR="0026027F" w:rsidRPr="0026027F" w:rsidRDefault="0026027F" w:rsidP="00D041DA">
      <w:pPr>
        <w:tabs>
          <w:tab w:val="left" w:pos="5902"/>
        </w:tabs>
        <w:spacing w:line="360" w:lineRule="auto"/>
        <w:jc w:val="both"/>
        <w:rPr>
          <w:rFonts w:ascii="David" w:hAnsi="David" w:cs="David"/>
          <w:sz w:val="24"/>
          <w:szCs w:val="24"/>
          <w:rtl/>
        </w:rPr>
      </w:pPr>
      <w:r w:rsidRPr="0026027F">
        <w:rPr>
          <w:rFonts w:ascii="David" w:hAnsi="David" w:cs="David"/>
          <w:b/>
          <w:bCs/>
          <w:sz w:val="24"/>
          <w:szCs w:val="24"/>
        </w:rPr>
        <w:t xml:space="preserve">Forum shopping </w:t>
      </w:r>
      <w:r w:rsidRPr="0026027F">
        <w:rPr>
          <w:rFonts w:ascii="David" w:hAnsi="David" w:cs="David"/>
          <w:sz w:val="24"/>
          <w:szCs w:val="24"/>
          <w:rtl/>
        </w:rPr>
        <w:t xml:space="preserve"> - אם אני יודע שבתל אביב מחכה שופט רך יותר, אני יכול לעשות פעולה שתביא את התיק שלי לשם. אני בוחר לאיזה בית משפט להיכנס בעצם. בעל דין מתוחכם יכול לפעול כדי להביא את התיק לערכאה שאני מעוניין בה. רואים את זה המון במשפחה לדוגמא.</w:t>
      </w:r>
    </w:p>
    <w:p w14:paraId="35A6F3D4" w14:textId="77777777" w:rsidR="0026027F" w:rsidRPr="0026027F" w:rsidRDefault="0026027F" w:rsidP="00D041DA">
      <w:pPr>
        <w:tabs>
          <w:tab w:val="left" w:pos="5902"/>
        </w:tabs>
        <w:spacing w:line="360" w:lineRule="auto"/>
        <w:jc w:val="both"/>
        <w:rPr>
          <w:rFonts w:ascii="David" w:hAnsi="David" w:cs="David"/>
          <w:sz w:val="24"/>
          <w:szCs w:val="24"/>
          <w:rtl/>
        </w:rPr>
      </w:pPr>
      <w:r w:rsidRPr="0026027F">
        <w:rPr>
          <w:rFonts w:ascii="David" w:hAnsi="David" w:cs="David"/>
          <w:b/>
          <w:bCs/>
          <w:sz w:val="24"/>
          <w:szCs w:val="24"/>
        </w:rPr>
        <w:t xml:space="preserve">Judge dropping </w:t>
      </w:r>
      <w:r w:rsidRPr="0026027F">
        <w:rPr>
          <w:rFonts w:ascii="David" w:hAnsi="David" w:cs="David"/>
          <w:b/>
          <w:bCs/>
          <w:sz w:val="24"/>
          <w:szCs w:val="24"/>
          <w:rtl/>
        </w:rPr>
        <w:t xml:space="preserve">- </w:t>
      </w:r>
      <w:r w:rsidRPr="0026027F">
        <w:rPr>
          <w:rFonts w:ascii="David" w:hAnsi="David" w:cs="David"/>
          <w:sz w:val="24"/>
          <w:szCs w:val="24"/>
          <w:rtl/>
        </w:rPr>
        <w:t>להימנע משופטת מסוימת, להכניס אותה לניגוד עניינים. למשל להביא עורך דין שעבד פעם עם השופט ולהכניס אותו לניגוד עניינים. כך בעצם חסכתי לעצמי בכלל התעסקות עם השופט המסוים הזה.</w:t>
      </w:r>
    </w:p>
    <w:p w14:paraId="60E4E601" w14:textId="77777777" w:rsidR="0026027F" w:rsidRPr="0026027F" w:rsidRDefault="0026027F" w:rsidP="00D041DA">
      <w:pPr>
        <w:tabs>
          <w:tab w:val="left" w:pos="5902"/>
        </w:tabs>
        <w:spacing w:line="360" w:lineRule="auto"/>
        <w:jc w:val="both"/>
        <w:rPr>
          <w:rFonts w:ascii="David" w:hAnsi="David" w:cs="David"/>
          <w:sz w:val="24"/>
          <w:szCs w:val="24"/>
        </w:rPr>
      </w:pPr>
      <w:r w:rsidRPr="0026027F">
        <w:rPr>
          <w:rFonts w:ascii="David" w:hAnsi="David" w:cs="David"/>
          <w:b/>
          <w:bCs/>
          <w:sz w:val="24"/>
          <w:szCs w:val="24"/>
        </w:rPr>
        <w:t>Judge shopping</w:t>
      </w:r>
      <w:r w:rsidRPr="0026027F">
        <w:rPr>
          <w:rFonts w:ascii="David" w:hAnsi="David" w:cs="David"/>
          <w:b/>
          <w:bCs/>
          <w:sz w:val="24"/>
          <w:szCs w:val="24"/>
          <w:rtl/>
        </w:rPr>
        <w:t xml:space="preserve"> </w:t>
      </w:r>
      <w:r w:rsidRPr="0026027F">
        <w:rPr>
          <w:rFonts w:ascii="David" w:hAnsi="David" w:cs="David" w:hint="cs"/>
          <w:b/>
          <w:bCs/>
          <w:sz w:val="24"/>
          <w:szCs w:val="24"/>
          <w:rtl/>
        </w:rPr>
        <w:t xml:space="preserve">– </w:t>
      </w:r>
      <w:r w:rsidRPr="0026027F">
        <w:rPr>
          <w:rFonts w:ascii="David" w:hAnsi="David" w:cs="David"/>
          <w:sz w:val="24"/>
          <w:szCs w:val="24"/>
          <w:rtl/>
        </w:rPr>
        <w:t xml:space="preserve">להסתובב במזכירות ולבחון מי השופט התורן הבא ובכך לדעת האם אני רוצה או לא. זה קור יותר לשחקנים חוזרים שיש להם נוכחות חוזרת במוסדות. כך שאם אני צריך איזשהו סעד זמני (שהוא יכול להיות קריטי ביותר להליך), אפשר לכוון בזמנים את התיק. זו אסטרטגיה ממש. איך המערכת מתמודדת עם כל אלה? </w:t>
      </w:r>
    </w:p>
    <w:p w14:paraId="0931889C" w14:textId="07F856A5" w:rsidR="0026027F" w:rsidRPr="0026027F" w:rsidRDefault="0026027F" w:rsidP="00D041DA">
      <w:pPr>
        <w:numPr>
          <w:ilvl w:val="0"/>
          <w:numId w:val="21"/>
        </w:numPr>
        <w:tabs>
          <w:tab w:val="left" w:pos="5902"/>
        </w:tabs>
        <w:spacing w:line="360" w:lineRule="auto"/>
        <w:jc w:val="both"/>
        <w:rPr>
          <w:rFonts w:ascii="David" w:hAnsi="David" w:cs="David"/>
          <w:sz w:val="24"/>
          <w:szCs w:val="24"/>
        </w:rPr>
      </w:pPr>
      <w:r w:rsidRPr="0026027F">
        <w:rPr>
          <w:rFonts w:ascii="David" w:hAnsi="David" w:cs="David"/>
          <w:sz w:val="24"/>
          <w:szCs w:val="24"/>
          <w:u w:val="single"/>
          <w:rtl/>
        </w:rPr>
        <w:lastRenderedPageBreak/>
        <w:t>שוויון בין מתדיינים שונים בהליכים שונים</w:t>
      </w:r>
      <w:r w:rsidRPr="0026027F">
        <w:rPr>
          <w:rFonts w:ascii="David" w:hAnsi="David" w:cs="David"/>
          <w:sz w:val="24"/>
          <w:szCs w:val="24"/>
          <w:rtl/>
        </w:rPr>
        <w:t xml:space="preserve"> – המערכת עצמה לא חושבת שכל התיקים נולדו שווים. יש לנו ערכאות שונות שתיקים שונים נשלחים אליהם מלכתחילה. בית משפט שלום, בית משפט למשפחה או בית הדין לעבודה – כולם אזרחיים. דוגמא טובה היא בית הדין לעבודה שבכל הרכב שלו יש שופט אחד ושני אחרים שאינם משפטיים בכלל. האם זה הוגן? למה אותי שופטים אנשים שאינם משפטנים? בית המשפט למשפחה – מבחינה דיונית יש שוני של פטור מסדרי הדין. יש שיקול דעת מלא של בית המשפט האם לפעול על פי דיני הראיות למשל. האם זו הפליה? אם לי יש סכסוך שכנים אני כבול לסדרי הדין. למה מישהו שיש לו סכסוך משפחה אינו כבול? יש כאן שונות שטבועה במערכת. התיקים מנותבים למקומות שונים מהיותם שונים במהות. </w:t>
      </w:r>
    </w:p>
    <w:p w14:paraId="6C1D467C" w14:textId="2A2D9587" w:rsidR="0093058D" w:rsidRPr="006D2280" w:rsidRDefault="00C71101" w:rsidP="00D041DA">
      <w:pPr>
        <w:tabs>
          <w:tab w:val="left" w:pos="5902"/>
        </w:tabs>
        <w:spacing w:line="360" w:lineRule="auto"/>
        <w:jc w:val="both"/>
        <w:rPr>
          <w:rFonts w:ascii="David" w:hAnsi="David" w:cs="David"/>
          <w:b/>
          <w:bCs/>
          <w:sz w:val="24"/>
          <w:szCs w:val="24"/>
          <w:u w:val="single"/>
        </w:rPr>
      </w:pPr>
      <w:r w:rsidRPr="006D2280">
        <w:rPr>
          <w:rFonts w:ascii="David" w:hAnsi="David" w:cs="David" w:hint="cs"/>
          <w:b/>
          <w:bCs/>
          <w:sz w:val="24"/>
          <w:szCs w:val="24"/>
          <w:u w:val="single"/>
          <w:shd w:val="clear" w:color="auto" w:fill="DAE9F7" w:themeFill="text2" w:themeFillTint="1A"/>
          <w:rtl/>
        </w:rPr>
        <w:t xml:space="preserve">מתח מובנה 3: </w:t>
      </w:r>
      <w:r w:rsidR="0093058D" w:rsidRPr="006D2280">
        <w:rPr>
          <w:rFonts w:ascii="David" w:hAnsi="David" w:cs="David" w:hint="cs"/>
          <w:b/>
          <w:bCs/>
          <w:sz w:val="24"/>
          <w:szCs w:val="24"/>
          <w:u w:val="single"/>
          <w:shd w:val="clear" w:color="auto" w:fill="DAE9F7" w:themeFill="text2" w:themeFillTint="1A"/>
          <w:rtl/>
        </w:rPr>
        <w:t xml:space="preserve">הליך הוגן </w:t>
      </w:r>
      <w:r w:rsidR="0093058D" w:rsidRPr="006D2280">
        <w:rPr>
          <w:rFonts w:ascii="David" w:hAnsi="David" w:cs="David"/>
          <w:b/>
          <w:bCs/>
          <w:sz w:val="24"/>
          <w:szCs w:val="24"/>
          <w:u w:val="single"/>
          <w:shd w:val="clear" w:color="auto" w:fill="DAE9F7" w:themeFill="text2" w:themeFillTint="1A"/>
          <w:rtl/>
        </w:rPr>
        <w:t>–</w:t>
      </w:r>
      <w:r w:rsidR="0093058D" w:rsidRPr="006D2280">
        <w:rPr>
          <w:rFonts w:ascii="David" w:hAnsi="David" w:cs="David" w:hint="cs"/>
          <w:b/>
          <w:bCs/>
          <w:sz w:val="24"/>
          <w:szCs w:val="24"/>
          <w:u w:val="single"/>
          <w:shd w:val="clear" w:color="auto" w:fill="DAE9F7" w:themeFill="text2" w:themeFillTint="1A"/>
          <w:rtl/>
        </w:rPr>
        <w:t xml:space="preserve"> </w:t>
      </w:r>
      <w:r w:rsidR="0026027F">
        <w:rPr>
          <w:rFonts w:ascii="David" w:hAnsi="David" w:cs="David" w:hint="cs"/>
          <w:b/>
          <w:bCs/>
          <w:sz w:val="24"/>
          <w:szCs w:val="24"/>
          <w:u w:val="single"/>
          <w:shd w:val="clear" w:color="auto" w:fill="DAE9F7" w:themeFill="text2" w:themeFillTint="1A"/>
          <w:rtl/>
        </w:rPr>
        <w:t>צדק דיוני בפועל או בחוויה?</w:t>
      </w:r>
    </w:p>
    <w:p w14:paraId="67609DD2" w14:textId="77777777" w:rsidR="009E1309" w:rsidRPr="009E1309" w:rsidRDefault="009E1309" w:rsidP="00D041DA">
      <w:pPr>
        <w:tabs>
          <w:tab w:val="left" w:pos="5902"/>
        </w:tabs>
        <w:spacing w:line="360" w:lineRule="auto"/>
        <w:jc w:val="both"/>
        <w:rPr>
          <w:rFonts w:ascii="David" w:hAnsi="David" w:cs="David"/>
          <w:sz w:val="24"/>
          <w:szCs w:val="24"/>
        </w:rPr>
      </w:pPr>
      <w:r w:rsidRPr="00EB6FFE">
        <w:rPr>
          <w:rFonts w:ascii="David" w:hAnsi="David" w:cs="David"/>
          <w:b/>
          <w:bCs/>
          <w:sz w:val="24"/>
          <w:szCs w:val="24"/>
          <w:rtl/>
        </w:rPr>
        <w:t>האם אנחנו רוצים שאנשים שיוצאים מההליך ירגישו שההליך היה הוגן</w:t>
      </w:r>
      <w:r w:rsidRPr="00EB6FFE">
        <w:rPr>
          <w:rFonts w:ascii="David" w:hAnsi="David" w:cs="David"/>
          <w:sz w:val="24"/>
          <w:szCs w:val="24"/>
          <w:rtl/>
        </w:rPr>
        <w:t xml:space="preserve"> (כלומר שמדובר בקריטריון סובייקטיבי) </w:t>
      </w:r>
      <w:r w:rsidRPr="00EB6FFE">
        <w:rPr>
          <w:rFonts w:ascii="David" w:hAnsi="David" w:cs="David"/>
          <w:b/>
          <w:bCs/>
          <w:sz w:val="24"/>
          <w:szCs w:val="24"/>
          <w:rtl/>
        </w:rPr>
        <w:t>או האם אנחנו רוצים להגיד שמדובר בהוגנות כקריטריון אובייקטיבי, טהור וחיצוני להליך?</w:t>
      </w:r>
      <w:r w:rsidRPr="009E1309">
        <w:rPr>
          <w:rFonts w:ascii="David" w:hAnsi="David" w:cs="David"/>
          <w:sz w:val="24"/>
          <w:szCs w:val="24"/>
          <w:rtl/>
        </w:rPr>
        <w:t xml:space="preserve"> ההתלבטות בין נקודת מבט סובייקטיבית או אובייקטיבית באה מפסיכולוגיה. מה שיעור ההוגנות שמייחסים להליך במקרה שאני בוחן אותו מבחוץ לבין מקרה של אנשים בתוך הדיון עצמו. </w:t>
      </w:r>
    </w:p>
    <w:p w14:paraId="220F5BEE" w14:textId="77777777" w:rsidR="006D7727" w:rsidRDefault="009E1309" w:rsidP="00D041DA">
      <w:pPr>
        <w:tabs>
          <w:tab w:val="left" w:pos="5902"/>
        </w:tabs>
        <w:spacing w:line="360" w:lineRule="auto"/>
        <w:jc w:val="both"/>
        <w:rPr>
          <w:rFonts w:ascii="David" w:hAnsi="David" w:cs="David"/>
          <w:sz w:val="24"/>
          <w:szCs w:val="24"/>
          <w:rtl/>
        </w:rPr>
      </w:pPr>
      <w:r w:rsidRPr="009E1309">
        <w:rPr>
          <w:rFonts w:ascii="David" w:hAnsi="David" w:cs="David"/>
          <w:sz w:val="24"/>
          <w:szCs w:val="24"/>
          <w:rtl/>
        </w:rPr>
        <w:t xml:space="preserve">ענף בספרות הפסיכולוגית דנה בזה כ"צדק דיוני" (אנחנו דיברנו עליו במובן רחב יותר) = </w:t>
      </w:r>
      <w:r w:rsidRPr="009E1309">
        <w:rPr>
          <w:rFonts w:ascii="David" w:hAnsi="David" w:cs="David"/>
          <w:sz w:val="24"/>
          <w:szCs w:val="24"/>
        </w:rPr>
        <w:t>procedural justice</w:t>
      </w:r>
      <w:r w:rsidRPr="009E1309">
        <w:rPr>
          <w:rFonts w:ascii="David" w:hAnsi="David" w:cs="David"/>
          <w:sz w:val="24"/>
          <w:szCs w:val="24"/>
          <w:rtl/>
        </w:rPr>
        <w:t xml:space="preserve"> . הוא שואל שאלה אמפירית : </w:t>
      </w:r>
      <w:r w:rsidRPr="00EB6FFE">
        <w:rPr>
          <w:rFonts w:ascii="David" w:hAnsi="David" w:cs="David"/>
          <w:sz w:val="24"/>
          <w:szCs w:val="24"/>
          <w:u w:val="single"/>
          <w:rtl/>
        </w:rPr>
        <w:t>איך אנשים מרגישים בהליכים שהם עוברים?</w:t>
      </w:r>
      <w:r w:rsidRPr="009E1309">
        <w:rPr>
          <w:rFonts w:ascii="David" w:hAnsi="David" w:cs="David"/>
          <w:sz w:val="24"/>
          <w:szCs w:val="24"/>
          <w:rtl/>
        </w:rPr>
        <w:t xml:space="preserve"> </w:t>
      </w:r>
      <w:r w:rsidRPr="00EB6FFE">
        <w:rPr>
          <w:rFonts w:ascii="David" w:hAnsi="David" w:cs="David"/>
          <w:sz w:val="24"/>
          <w:szCs w:val="24"/>
          <w:u w:val="single"/>
          <w:rtl/>
        </w:rPr>
        <w:t>מתי אנשים מרגישים שהיו הוגנים איתם? מתי הם מרגישים שלא התייחסו אליהם בצורה הוגנת?</w:t>
      </w:r>
      <w:r w:rsidRPr="009E1309">
        <w:rPr>
          <w:rFonts w:ascii="David" w:hAnsi="David" w:cs="David"/>
          <w:sz w:val="24"/>
          <w:szCs w:val="24"/>
          <w:rtl/>
        </w:rPr>
        <w:t xml:space="preserve"> </w:t>
      </w:r>
    </w:p>
    <w:p w14:paraId="00936459" w14:textId="609DD55E" w:rsidR="009E1309" w:rsidRPr="009E1309" w:rsidRDefault="009E1309" w:rsidP="00D041DA">
      <w:pPr>
        <w:tabs>
          <w:tab w:val="left" w:pos="5902"/>
        </w:tabs>
        <w:spacing w:line="360" w:lineRule="auto"/>
        <w:jc w:val="both"/>
        <w:rPr>
          <w:rFonts w:ascii="David" w:hAnsi="David" w:cs="David"/>
          <w:sz w:val="24"/>
          <w:szCs w:val="24"/>
        </w:rPr>
      </w:pPr>
      <w:r w:rsidRPr="00EB6FFE">
        <w:rPr>
          <w:rFonts w:ascii="David" w:hAnsi="David" w:cs="David"/>
          <w:b/>
          <w:bCs/>
          <w:color w:val="BF4E14" w:themeColor="accent2" w:themeShade="BF"/>
          <w:sz w:val="24"/>
          <w:szCs w:val="24"/>
          <w:rtl/>
        </w:rPr>
        <w:t>טום טיילר</w:t>
      </w:r>
      <w:r w:rsidRPr="00EB6FFE">
        <w:rPr>
          <w:rFonts w:ascii="David" w:hAnsi="David" w:cs="David"/>
          <w:color w:val="BF4E14" w:themeColor="accent2" w:themeShade="BF"/>
          <w:sz w:val="24"/>
          <w:szCs w:val="24"/>
          <w:rtl/>
        </w:rPr>
        <w:t xml:space="preserve"> </w:t>
      </w:r>
      <w:r w:rsidRPr="009E1309">
        <w:rPr>
          <w:rFonts w:ascii="David" w:hAnsi="David" w:cs="David"/>
          <w:sz w:val="24"/>
          <w:szCs w:val="24"/>
          <w:rtl/>
        </w:rPr>
        <w:t xml:space="preserve">מאוניברסיטת שיקגו בנה מערך שלם של מחקרים שהצביעו על הנקודה שגם אנשים שהפסידו במשפט, הרגישו שהתייחסו אליהם בצורה צודקת אם ההליך עמד בתנאים מסוימים של הגינות. ההערה המקורית הייתה שההרגשה של אנשים תהיה נגזרת מהתוצאה של האם הפסדתי או ניצחתי. אבל בפועל זה לא מה שמצאו. הפרוצדורה מעניקה לגיטימציה להליך. למשל אמרנו שזכות השימוע גם עונה על הליך הוגן, גם יש לזה היבט תוצאתי של שיפור ההחלטה, וכאן אנחנו מוסיפים רכיב תוצאי שלישי – הוא מקנה להליך לגיטימציה. אם אנחנו רוצים שאנשים שמפסידים עדיין יאמינו במערכת שבה הם הפסידו, חשוב לנו לדעת איך לעצב את ההליך. ולכן חשוב לנו לדעת איך אנשים מרגישים, מה חשוב להם ואך הם תופסים הוגנות. למשל, זכות השימוע היא מרכזית מאוד. כך, רכיב שמצאו שחשוב לאנשים הוא הנמקה, הזכות לערער (שמפחיתה את תחושת השרירותיות). </w:t>
      </w:r>
    </w:p>
    <w:p w14:paraId="317D62C1" w14:textId="77777777" w:rsidR="009E1309" w:rsidRPr="009E1309" w:rsidRDefault="009E1309" w:rsidP="00D041DA">
      <w:pPr>
        <w:tabs>
          <w:tab w:val="left" w:pos="5902"/>
        </w:tabs>
        <w:spacing w:line="360" w:lineRule="auto"/>
        <w:jc w:val="both"/>
        <w:rPr>
          <w:rFonts w:ascii="David" w:hAnsi="David" w:cs="David"/>
          <w:sz w:val="24"/>
          <w:szCs w:val="24"/>
          <w:rtl/>
        </w:rPr>
      </w:pPr>
      <w:r w:rsidRPr="006D7727">
        <w:rPr>
          <w:rFonts w:ascii="David" w:hAnsi="David" w:cs="David"/>
          <w:sz w:val="24"/>
          <w:szCs w:val="24"/>
          <w:u w:val="single"/>
          <w:rtl/>
        </w:rPr>
        <w:t>נשאלת השאלה האם לגיטימציה היא תכלית ראויה?</w:t>
      </w:r>
      <w:r w:rsidRPr="009E1309">
        <w:rPr>
          <w:rFonts w:ascii="David" w:hAnsi="David" w:cs="David"/>
          <w:sz w:val="24"/>
          <w:szCs w:val="24"/>
          <w:rtl/>
        </w:rPr>
        <w:t xml:space="preserve"> כמובן שאכפת לנו מלגיטימציה של ההליך. יש כאן עניין של אמון הציבור למשל. זה שיח שמאוד נוכח בבתי המשפט כיום. אולם זה כלי שחשוף לביקורת כיוון שבעלי הכוח רוצים שההמון ימשיך לתת להם את הכוח, ורוצים שהם ירגישו טוב עם ההליך במנותק מהשאלה האם התוצאה הייתה לטובתם או לא. </w:t>
      </w:r>
    </w:p>
    <w:p w14:paraId="32425756" w14:textId="056E0C4E" w:rsidR="009E1309" w:rsidRPr="009E1309" w:rsidRDefault="009E1309" w:rsidP="00D041DA">
      <w:pPr>
        <w:tabs>
          <w:tab w:val="left" w:pos="5902"/>
        </w:tabs>
        <w:spacing w:line="360" w:lineRule="auto"/>
        <w:jc w:val="both"/>
        <w:rPr>
          <w:rFonts w:ascii="David" w:hAnsi="David" w:cs="David"/>
          <w:sz w:val="24"/>
          <w:szCs w:val="24"/>
          <w:rtl/>
        </w:rPr>
      </w:pPr>
      <w:r w:rsidRPr="009E1309">
        <w:rPr>
          <w:rFonts w:ascii="David" w:hAnsi="David" w:cs="David"/>
          <w:sz w:val="24"/>
          <w:szCs w:val="24"/>
          <w:rtl/>
        </w:rPr>
        <w:t xml:space="preserve">מה אם נוצר פער בין תפיסת הצדק הסובייקטיבית לבין תפיסת הצדק האובייקטיבית של מעצבי המערכת? יכולים להיות מצבים שבהם יש העדפה של הדין לא לנמק החלטות בנושאי משמורת ילדים. זו פגיעה בצדק הדיוני, פגיעה בהנמקה. יכול להיות שההחלטה התקבלה בשרירותיות. אבל יש תפיסה שעדיף לילדים לא לדעת מה בית המשפט חושב על היכולות ההוריות של ההורים שלהם. יכולה להיות לזה תוצאה פוגענית לנפשותיהם של הילדים. ואז כאן אנחנו רואים שאין חפיפה בין צדק דיוני כעניין אובייקטיבי לבין צדק דיוני כעניין סובייקטיבי. </w:t>
      </w:r>
    </w:p>
    <w:p w14:paraId="3C25A1EB" w14:textId="0AAE21A8" w:rsidR="009E1309" w:rsidRDefault="00D11A6E" w:rsidP="00D041DA">
      <w:pPr>
        <w:tabs>
          <w:tab w:val="left" w:pos="5902"/>
        </w:tabs>
        <w:spacing w:line="360" w:lineRule="auto"/>
        <w:jc w:val="both"/>
        <w:rPr>
          <w:rFonts w:ascii="David" w:hAnsi="David" w:cs="David"/>
          <w:b/>
          <w:bCs/>
          <w:sz w:val="24"/>
          <w:szCs w:val="24"/>
          <w:u w:val="single"/>
          <w:rtl/>
        </w:rPr>
      </w:pPr>
      <w:r w:rsidRPr="00C277AF">
        <w:rPr>
          <w:rFonts w:ascii="David" w:hAnsi="David" w:cs="David" w:hint="cs"/>
          <w:b/>
          <w:bCs/>
          <w:sz w:val="24"/>
          <w:szCs w:val="24"/>
          <w:u w:val="single"/>
          <w:rtl/>
        </w:rPr>
        <w:t>שיעור 5- 14/11/2024</w:t>
      </w:r>
      <w:r w:rsidR="00E81594">
        <w:rPr>
          <w:rFonts w:ascii="David" w:hAnsi="David" w:cs="David" w:hint="cs"/>
          <w:b/>
          <w:bCs/>
          <w:sz w:val="24"/>
          <w:szCs w:val="24"/>
          <w:u w:val="single"/>
          <w:rtl/>
        </w:rPr>
        <w:t xml:space="preserve"> </w:t>
      </w:r>
    </w:p>
    <w:p w14:paraId="0054E18E" w14:textId="73CF98EB" w:rsidR="00E07E81" w:rsidRDefault="00E07E81"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בשיעור הקודם דיברנו על שלושת ערכי סדר דין אזרחי </w:t>
      </w:r>
      <w:r>
        <w:rPr>
          <w:rFonts w:ascii="David" w:hAnsi="David" w:cs="David"/>
          <w:sz w:val="24"/>
          <w:szCs w:val="24"/>
          <w:rtl/>
        </w:rPr>
        <w:t>–</w:t>
      </w:r>
      <w:r>
        <w:rPr>
          <w:rFonts w:ascii="David" w:hAnsi="David" w:cs="David" w:hint="cs"/>
          <w:sz w:val="24"/>
          <w:szCs w:val="24"/>
          <w:rtl/>
        </w:rPr>
        <w:t xml:space="preserve"> </w:t>
      </w:r>
      <w:r>
        <w:rPr>
          <w:rFonts w:ascii="David" w:hAnsi="David" w:cs="David" w:hint="cs"/>
          <w:b/>
          <w:bCs/>
          <w:sz w:val="24"/>
          <w:szCs w:val="24"/>
          <w:rtl/>
        </w:rPr>
        <w:t>הוגנות, יעילות ונכונות.</w:t>
      </w:r>
      <w:r>
        <w:rPr>
          <w:rFonts w:ascii="David" w:hAnsi="David" w:cs="David" w:hint="cs"/>
          <w:sz w:val="24"/>
          <w:szCs w:val="24"/>
          <w:rtl/>
        </w:rPr>
        <w:t>.</w:t>
      </w:r>
      <w:r w:rsidR="00F51BD6">
        <w:rPr>
          <w:rFonts w:ascii="David" w:hAnsi="David" w:cs="David" w:hint="cs"/>
          <w:sz w:val="24"/>
          <w:szCs w:val="24"/>
          <w:rtl/>
        </w:rPr>
        <w:t xml:space="preserve"> דיברנו על הליך הוגן ומה האופנים שאנו מנסים לייצר בשביל זה. אמרנו שהוגנות זה מונח סובייקטיבי. </w:t>
      </w:r>
      <w:r w:rsidR="006D38A0">
        <w:rPr>
          <w:rFonts w:ascii="David" w:hAnsi="David" w:cs="David" w:hint="cs"/>
          <w:sz w:val="24"/>
          <w:szCs w:val="24"/>
          <w:rtl/>
        </w:rPr>
        <w:t xml:space="preserve">שדה השיח המאוד דומיננטי והמרכזי ביותר בתקנות החדשות היה נושא של יעילות, היום נעמיק בו ונפרק את המושג הזה. </w:t>
      </w:r>
    </w:p>
    <w:p w14:paraId="395576C6" w14:textId="77777777" w:rsidR="006D38A0" w:rsidRDefault="006D38A0" w:rsidP="00D041DA">
      <w:pPr>
        <w:tabs>
          <w:tab w:val="left" w:pos="5902"/>
        </w:tabs>
        <w:spacing w:line="360" w:lineRule="auto"/>
        <w:jc w:val="both"/>
        <w:rPr>
          <w:rFonts w:ascii="David" w:hAnsi="David" w:cs="David"/>
          <w:sz w:val="24"/>
          <w:szCs w:val="24"/>
          <w:rtl/>
        </w:rPr>
      </w:pPr>
    </w:p>
    <w:p w14:paraId="6DD1E269" w14:textId="77777777" w:rsidR="006D38A0" w:rsidRPr="00E07E81" w:rsidRDefault="006D38A0" w:rsidP="00D041DA">
      <w:pPr>
        <w:tabs>
          <w:tab w:val="left" w:pos="5902"/>
        </w:tabs>
        <w:spacing w:line="360" w:lineRule="auto"/>
        <w:jc w:val="both"/>
        <w:rPr>
          <w:rFonts w:ascii="David" w:hAnsi="David" w:cs="David"/>
          <w:sz w:val="24"/>
          <w:szCs w:val="24"/>
          <w:rtl/>
        </w:rPr>
      </w:pPr>
    </w:p>
    <w:p w14:paraId="0335D194" w14:textId="30806908" w:rsidR="00845F25" w:rsidRPr="006D38A0" w:rsidRDefault="0042580F" w:rsidP="00D041DA">
      <w:pPr>
        <w:shd w:val="clear" w:color="auto" w:fill="FFFFCC"/>
        <w:tabs>
          <w:tab w:val="left" w:pos="5902"/>
        </w:tabs>
        <w:spacing w:line="360" w:lineRule="auto"/>
        <w:jc w:val="both"/>
        <w:rPr>
          <w:rFonts w:ascii="David" w:hAnsi="David" w:cs="David"/>
          <w:b/>
          <w:bCs/>
          <w:sz w:val="24"/>
          <w:szCs w:val="24"/>
          <w:u w:val="single"/>
          <w:rtl/>
        </w:rPr>
      </w:pPr>
      <w:r w:rsidRPr="006D2280">
        <w:rPr>
          <w:rFonts w:ascii="David" w:hAnsi="David" w:cs="David" w:hint="cs"/>
          <w:b/>
          <w:bCs/>
          <w:sz w:val="24"/>
          <w:szCs w:val="24"/>
          <w:u w:val="single"/>
          <w:shd w:val="clear" w:color="auto" w:fill="FFFFCC"/>
          <w:rtl/>
        </w:rPr>
        <w:t>יעילות</w:t>
      </w:r>
    </w:p>
    <w:p w14:paraId="1BE9D11F" w14:textId="7559704B" w:rsidR="00D11A6E" w:rsidRPr="006D2280" w:rsidRDefault="004A1E1A" w:rsidP="00D041DA">
      <w:pPr>
        <w:tabs>
          <w:tab w:val="left" w:pos="5902"/>
        </w:tabs>
        <w:spacing w:line="360" w:lineRule="auto"/>
        <w:jc w:val="both"/>
        <w:rPr>
          <w:rFonts w:ascii="David" w:hAnsi="David" w:cs="David"/>
          <w:sz w:val="24"/>
          <w:szCs w:val="24"/>
          <w:rtl/>
        </w:rPr>
      </w:pPr>
      <w:r w:rsidRPr="006D2280">
        <w:rPr>
          <w:rFonts w:ascii="David" w:hAnsi="David" w:cs="David" w:hint="cs"/>
          <w:b/>
          <w:bCs/>
          <w:sz w:val="24"/>
          <w:szCs w:val="24"/>
          <w:u w:val="single"/>
          <w:shd w:val="clear" w:color="auto" w:fill="DAE9F7" w:themeFill="text2" w:themeFillTint="1A"/>
          <w:rtl/>
        </w:rPr>
        <w:t>היבטים פרטיי</w:t>
      </w:r>
      <w:r w:rsidRPr="002D46DC">
        <w:rPr>
          <w:rFonts w:ascii="David" w:hAnsi="David" w:cs="David" w:hint="cs"/>
          <w:b/>
          <w:bCs/>
          <w:sz w:val="24"/>
          <w:szCs w:val="24"/>
          <w:u w:val="single"/>
          <w:shd w:val="clear" w:color="auto" w:fill="DAE9F7" w:themeFill="text2" w:themeFillTint="1A"/>
          <w:rtl/>
        </w:rPr>
        <w:t>ם:</w:t>
      </w:r>
      <w:r w:rsidRPr="006D2280">
        <w:rPr>
          <w:rFonts w:ascii="David" w:hAnsi="David" w:cs="David" w:hint="cs"/>
          <w:b/>
          <w:bCs/>
          <w:sz w:val="24"/>
          <w:szCs w:val="24"/>
          <w:u w:val="single"/>
          <w:rtl/>
        </w:rPr>
        <w:t xml:space="preserve"> </w:t>
      </w:r>
    </w:p>
    <w:p w14:paraId="0E11910C" w14:textId="6B9FBC98" w:rsidR="004A1E1A" w:rsidRPr="006D2280" w:rsidRDefault="004A1E1A" w:rsidP="00D041DA">
      <w:pPr>
        <w:tabs>
          <w:tab w:val="left" w:pos="5902"/>
        </w:tabs>
        <w:spacing w:line="360" w:lineRule="auto"/>
        <w:jc w:val="both"/>
        <w:rPr>
          <w:rFonts w:ascii="David" w:hAnsi="David" w:cs="David"/>
          <w:sz w:val="24"/>
          <w:szCs w:val="24"/>
          <w:rtl/>
        </w:rPr>
      </w:pPr>
      <w:r w:rsidRPr="006D2280">
        <w:rPr>
          <w:rFonts w:ascii="David" w:hAnsi="David" w:cs="David" w:hint="cs"/>
          <w:sz w:val="24"/>
          <w:szCs w:val="24"/>
          <w:rtl/>
        </w:rPr>
        <w:t xml:space="preserve">יעילות </w:t>
      </w:r>
      <w:r w:rsidR="00C77A18" w:rsidRPr="006D2280">
        <w:rPr>
          <w:rFonts w:ascii="David" w:hAnsi="David" w:cs="David" w:hint="cs"/>
          <w:sz w:val="24"/>
          <w:szCs w:val="24"/>
          <w:rtl/>
        </w:rPr>
        <w:t xml:space="preserve">מנקודת מבטו של המתדיין שלוקח חלק בהליך שונה מיעילות מבחינה חברתית. </w:t>
      </w:r>
      <w:r w:rsidR="001B20BC">
        <w:rPr>
          <w:rFonts w:ascii="David" w:hAnsi="David" w:cs="David" w:hint="cs"/>
          <w:sz w:val="24"/>
          <w:szCs w:val="24"/>
          <w:rtl/>
        </w:rPr>
        <w:t>בדר"כ שמדברים על יעילות מדברים על שלוש קטגוריות אפשריות</w:t>
      </w:r>
      <w:r w:rsidR="00F6587F">
        <w:rPr>
          <w:rFonts w:ascii="David" w:hAnsi="David" w:cs="David" w:hint="cs"/>
          <w:sz w:val="24"/>
          <w:szCs w:val="24"/>
          <w:rtl/>
        </w:rPr>
        <w:t xml:space="preserve"> </w:t>
      </w:r>
      <w:r w:rsidR="00F6587F">
        <w:rPr>
          <w:rFonts w:ascii="David" w:hAnsi="David" w:cs="David"/>
          <w:sz w:val="24"/>
          <w:szCs w:val="24"/>
          <w:rtl/>
        </w:rPr>
        <w:t>–</w:t>
      </w:r>
      <w:r w:rsidR="00F6587F">
        <w:rPr>
          <w:rFonts w:ascii="David" w:hAnsi="David" w:cs="David" w:hint="cs"/>
          <w:sz w:val="24"/>
          <w:szCs w:val="24"/>
          <w:rtl/>
        </w:rPr>
        <w:t xml:space="preserve"> עלות ההתדיינות, התמשכות הדיון, וודאות הדיון. </w:t>
      </w:r>
    </w:p>
    <w:p w14:paraId="6E0F4526" w14:textId="286CB7C6" w:rsidR="00500AD5" w:rsidRPr="00903928" w:rsidRDefault="00EB050B" w:rsidP="00D041DA">
      <w:pPr>
        <w:pStyle w:val="a9"/>
        <w:numPr>
          <w:ilvl w:val="0"/>
          <w:numId w:val="5"/>
        </w:numPr>
        <w:tabs>
          <w:tab w:val="left" w:pos="5902"/>
        </w:tabs>
        <w:spacing w:line="360" w:lineRule="auto"/>
        <w:jc w:val="both"/>
        <w:rPr>
          <w:rFonts w:ascii="David" w:hAnsi="David" w:cs="David"/>
          <w:sz w:val="24"/>
          <w:szCs w:val="24"/>
          <w:rtl/>
        </w:rPr>
      </w:pPr>
      <w:r w:rsidRPr="006D2280">
        <w:rPr>
          <w:rFonts w:ascii="David" w:hAnsi="David" w:cs="David" w:hint="cs"/>
          <w:b/>
          <w:bCs/>
          <w:sz w:val="24"/>
          <w:szCs w:val="24"/>
          <w:u w:val="single"/>
          <w:rtl/>
        </w:rPr>
        <w:t xml:space="preserve">עלות </w:t>
      </w:r>
      <w:r w:rsidRPr="006D2280">
        <w:rPr>
          <w:rFonts w:ascii="David" w:hAnsi="David" w:cs="David" w:hint="cs"/>
          <w:b/>
          <w:bCs/>
          <w:sz w:val="24"/>
          <w:szCs w:val="24"/>
          <w:rtl/>
        </w:rPr>
        <w:t xml:space="preserve">ההתדיינות </w:t>
      </w:r>
      <w:r w:rsidRPr="006D2280">
        <w:rPr>
          <w:rFonts w:ascii="David" w:hAnsi="David" w:cs="David"/>
          <w:b/>
          <w:bCs/>
          <w:sz w:val="24"/>
          <w:szCs w:val="24"/>
          <w:rtl/>
        </w:rPr>
        <w:t>–</w:t>
      </w:r>
      <w:r w:rsidRPr="006D2280">
        <w:rPr>
          <w:rFonts w:ascii="David" w:hAnsi="David" w:cs="David" w:hint="cs"/>
          <w:b/>
          <w:bCs/>
          <w:sz w:val="24"/>
          <w:szCs w:val="24"/>
          <w:rtl/>
        </w:rPr>
        <w:t xml:space="preserve"> לא לגרום לבזבוז </w:t>
      </w:r>
      <w:r w:rsidRPr="006D2280">
        <w:rPr>
          <w:rFonts w:ascii="David" w:hAnsi="David" w:cs="David"/>
          <w:b/>
          <w:bCs/>
          <w:sz w:val="24"/>
          <w:szCs w:val="24"/>
          <w:rtl/>
        </w:rPr>
        <w:t>–</w:t>
      </w:r>
      <w:r w:rsidRPr="006D2280">
        <w:rPr>
          <w:rFonts w:ascii="David" w:hAnsi="David" w:cs="David" w:hint="cs"/>
          <w:b/>
          <w:bCs/>
          <w:sz w:val="24"/>
          <w:szCs w:val="24"/>
          <w:rtl/>
        </w:rPr>
        <w:t xml:space="preserve"> </w:t>
      </w:r>
      <w:r w:rsidR="00261F9C">
        <w:rPr>
          <w:rFonts w:ascii="David" w:hAnsi="David" w:cs="David" w:hint="cs"/>
          <w:sz w:val="24"/>
          <w:szCs w:val="24"/>
          <w:rtl/>
        </w:rPr>
        <w:t xml:space="preserve">יוצאים מנק' הנחה שהליך יקר הוא הליך שאינו יעיל. </w:t>
      </w:r>
      <w:r w:rsidRPr="006D2280">
        <w:rPr>
          <w:rFonts w:ascii="David" w:hAnsi="David" w:cs="David" w:hint="cs"/>
          <w:sz w:val="24"/>
          <w:szCs w:val="24"/>
          <w:rtl/>
        </w:rPr>
        <w:t>יש לתכנן את ההליך כך שעלותו</w:t>
      </w:r>
      <w:r w:rsidR="00597D9D" w:rsidRPr="006D2280">
        <w:rPr>
          <w:rFonts w:ascii="David" w:hAnsi="David" w:cs="David" w:hint="cs"/>
          <w:sz w:val="24"/>
          <w:szCs w:val="24"/>
          <w:rtl/>
        </w:rPr>
        <w:t xml:space="preserve"> תהיה נמוכה ככל האפשר אך שעדיין יממש את תכליותיו. אך הליך שהוא זול אינו תמיד יעיל במובן של מקסום הרווחה החברתית המצרפית. </w:t>
      </w:r>
      <w:r w:rsidR="002374F9" w:rsidRPr="002374F9">
        <w:rPr>
          <w:rFonts w:ascii="David" w:hAnsi="David" w:cs="David"/>
          <w:sz w:val="24"/>
          <w:szCs w:val="24"/>
          <w:rtl/>
        </w:rPr>
        <w:t>יש כאן עניין – אם ההליך היה זול מידי, זה ייצור עודף ביקוש שאולי מערכת המשפט לא יכולה לספק אותו.</w:t>
      </w:r>
      <w:r w:rsidR="002374F9">
        <w:rPr>
          <w:rFonts w:ascii="David" w:hAnsi="David" w:cs="David" w:hint="cs"/>
          <w:sz w:val="24"/>
          <w:szCs w:val="24"/>
          <w:rtl/>
        </w:rPr>
        <w:t xml:space="preserve"> אנחנו צריכים לייצר </w:t>
      </w:r>
      <w:r w:rsidR="00597D9D" w:rsidRPr="006D2280">
        <w:rPr>
          <w:rFonts w:ascii="David" w:hAnsi="David" w:cs="David" w:hint="cs"/>
          <w:sz w:val="24"/>
          <w:szCs w:val="24"/>
          <w:rtl/>
        </w:rPr>
        <w:t xml:space="preserve">מחיר </w:t>
      </w:r>
      <w:r w:rsidR="002374F9">
        <w:rPr>
          <w:rFonts w:ascii="David" w:hAnsi="David" w:cs="David" w:hint="cs"/>
          <w:sz w:val="24"/>
          <w:szCs w:val="24"/>
          <w:rtl/>
        </w:rPr>
        <w:t>ש</w:t>
      </w:r>
      <w:r w:rsidR="00597D9D" w:rsidRPr="006D2280">
        <w:rPr>
          <w:rFonts w:ascii="David" w:hAnsi="David" w:cs="David" w:hint="cs"/>
          <w:sz w:val="24"/>
          <w:szCs w:val="24"/>
          <w:rtl/>
        </w:rPr>
        <w:t>מאפשר לנו להכווין התנהגות, כך ש</w:t>
      </w:r>
      <w:r w:rsidR="002374F9">
        <w:rPr>
          <w:rFonts w:ascii="David" w:hAnsi="David" w:cs="David" w:hint="cs"/>
          <w:sz w:val="24"/>
          <w:szCs w:val="24"/>
          <w:rtl/>
        </w:rPr>
        <w:t>ל</w:t>
      </w:r>
      <w:r w:rsidR="00597D9D" w:rsidRPr="006D2280">
        <w:rPr>
          <w:rFonts w:ascii="David" w:hAnsi="David" w:cs="David" w:hint="cs"/>
          <w:sz w:val="24"/>
          <w:szCs w:val="24"/>
          <w:rtl/>
        </w:rPr>
        <w:t>פעמים נרצה להטיל עלות מסוימת על הליכים מסוימים כדי לוודא שרק אנשים מסוימים יוכלו להגיע אליהם, מטעמי יעילות. שאלת המחיר האופטימלי של הליך אינה קשורה רק לתוצאה של אותו הליך אלא גם לשאלה האם זה הליך מסוג שנרצה להפלות בלקוחותיו.</w:t>
      </w:r>
      <w:r w:rsidR="00BD62D1" w:rsidRPr="00BD62D1">
        <w:rPr>
          <w:rFonts w:ascii="David" w:hAnsi="David" w:cs="David"/>
          <w:sz w:val="24"/>
          <w:szCs w:val="24"/>
          <w:rtl/>
        </w:rPr>
        <w:t xml:space="preserve"> אגרות בבית משפט עשויים ליצור תמריצים יעילים שכן האגרה מחושבת לפי אחוזים מסכום התביעה ולכן אנשים לא ימהרו להגיש תביעות על סכומים מטורפים. מצד שני, יכול להיות שהזכות שלי היא באמת ב10 מיליון, אבל אין לי כסף כדי לשלם אגרה על תביעה של 10 מיליון. </w:t>
      </w:r>
      <w:r w:rsidR="00500AD5" w:rsidRPr="00903928">
        <w:rPr>
          <w:rFonts w:ascii="David" w:hAnsi="David" w:cs="David" w:hint="cs"/>
          <w:sz w:val="24"/>
          <w:szCs w:val="24"/>
          <w:rtl/>
        </w:rPr>
        <w:t xml:space="preserve">אגרה מחושבת לפי אחוזים אם זו תביעה כספית. </w:t>
      </w:r>
    </w:p>
    <w:p w14:paraId="477FF207" w14:textId="70BABB89" w:rsidR="002B297E" w:rsidRDefault="002B297E" w:rsidP="00D041DA">
      <w:pPr>
        <w:pStyle w:val="a9"/>
        <w:numPr>
          <w:ilvl w:val="0"/>
          <w:numId w:val="1"/>
        </w:numPr>
        <w:tabs>
          <w:tab w:val="left" w:pos="5902"/>
        </w:tabs>
        <w:spacing w:line="360" w:lineRule="auto"/>
        <w:jc w:val="both"/>
        <w:rPr>
          <w:rFonts w:ascii="David" w:hAnsi="David" w:cs="David"/>
          <w:sz w:val="24"/>
          <w:szCs w:val="24"/>
        </w:rPr>
      </w:pPr>
      <w:r w:rsidRPr="002B297E">
        <w:rPr>
          <w:rFonts w:ascii="David" w:hAnsi="David" w:cs="David"/>
          <w:sz w:val="24"/>
          <w:szCs w:val="24"/>
          <w:rtl/>
        </w:rPr>
        <w:t>מבחינת השוויון, בעלי הדין שונים ואצל מי שיש לו הרבה כסף אנחנו נראה את התועלת השולית הפוחתת של הכסף. לכן, מי שיש לו הרבה כסף יגיש יותר תביעות וזה גם פוגע בשוויון.</w:t>
      </w:r>
    </w:p>
    <w:p w14:paraId="6080E8DC" w14:textId="77777777" w:rsidR="002B297E" w:rsidRPr="002B297E" w:rsidRDefault="002B297E" w:rsidP="00D041DA">
      <w:pPr>
        <w:pStyle w:val="a9"/>
        <w:tabs>
          <w:tab w:val="left" w:pos="5902"/>
        </w:tabs>
        <w:spacing w:line="360" w:lineRule="auto"/>
        <w:ind w:left="360"/>
        <w:jc w:val="both"/>
        <w:rPr>
          <w:rFonts w:ascii="David" w:hAnsi="David" w:cs="David"/>
          <w:sz w:val="24"/>
          <w:szCs w:val="24"/>
        </w:rPr>
      </w:pPr>
    </w:p>
    <w:p w14:paraId="3C691FEB" w14:textId="6EBBD6E6" w:rsidR="002B6DB4" w:rsidRPr="002B6DB4" w:rsidRDefault="00597D9D" w:rsidP="00D041DA">
      <w:pPr>
        <w:pStyle w:val="a9"/>
        <w:numPr>
          <w:ilvl w:val="0"/>
          <w:numId w:val="5"/>
        </w:numPr>
        <w:tabs>
          <w:tab w:val="left" w:pos="5902"/>
        </w:tabs>
        <w:spacing w:line="360" w:lineRule="auto"/>
        <w:jc w:val="both"/>
        <w:rPr>
          <w:rFonts w:ascii="David" w:hAnsi="David" w:cs="David"/>
          <w:sz w:val="24"/>
          <w:szCs w:val="24"/>
        </w:rPr>
      </w:pPr>
      <w:r w:rsidRPr="002B6DB4">
        <w:rPr>
          <w:rFonts w:ascii="David" w:hAnsi="David" w:cs="David" w:hint="cs"/>
          <w:b/>
          <w:bCs/>
          <w:sz w:val="24"/>
          <w:szCs w:val="24"/>
          <w:u w:val="single"/>
          <w:rtl/>
        </w:rPr>
        <w:t>התמשכות</w:t>
      </w:r>
      <w:r w:rsidRPr="002B6DB4">
        <w:rPr>
          <w:rFonts w:ascii="David" w:hAnsi="David" w:cs="David" w:hint="cs"/>
          <w:b/>
          <w:bCs/>
          <w:sz w:val="24"/>
          <w:szCs w:val="24"/>
          <w:rtl/>
        </w:rPr>
        <w:t xml:space="preserve"> הדיון </w:t>
      </w:r>
      <w:r w:rsidRPr="002B6DB4">
        <w:rPr>
          <w:rFonts w:ascii="David" w:hAnsi="David" w:cs="David"/>
          <w:b/>
          <w:bCs/>
          <w:sz w:val="24"/>
          <w:szCs w:val="24"/>
          <w:rtl/>
        </w:rPr>
        <w:t>–</w:t>
      </w:r>
      <w:r w:rsidRPr="002B6DB4">
        <w:rPr>
          <w:rFonts w:ascii="David" w:hAnsi="David" w:cs="David" w:hint="cs"/>
          <w:sz w:val="24"/>
          <w:szCs w:val="24"/>
          <w:rtl/>
        </w:rPr>
        <w:t xml:space="preserve"> </w:t>
      </w:r>
      <w:r w:rsidRPr="002B6DB4">
        <w:rPr>
          <w:rFonts w:ascii="David" w:hAnsi="David" w:cs="David" w:hint="cs"/>
          <w:b/>
          <w:bCs/>
          <w:sz w:val="24"/>
          <w:szCs w:val="24"/>
          <w:rtl/>
        </w:rPr>
        <w:t xml:space="preserve">לא להאריך (זמן) - </w:t>
      </w:r>
      <w:r w:rsidR="006E48C2" w:rsidRPr="002B6DB4">
        <w:rPr>
          <w:rFonts w:ascii="David" w:hAnsi="David" w:cs="David"/>
          <w:sz w:val="24"/>
          <w:szCs w:val="24"/>
        </w:rPr>
        <w:t>"Justice delayed is justice denied"</w:t>
      </w:r>
      <w:r w:rsidR="00D508A5">
        <w:rPr>
          <w:rFonts w:ascii="David" w:hAnsi="David" w:cs="David"/>
          <w:sz w:val="24"/>
          <w:szCs w:val="24"/>
        </w:rPr>
        <w:t xml:space="preserve"> </w:t>
      </w:r>
      <w:r w:rsidR="00D508A5">
        <w:rPr>
          <w:rFonts w:ascii="David" w:hAnsi="David" w:cs="David"/>
          <w:sz w:val="24"/>
          <w:szCs w:val="24"/>
          <w:rtl/>
        </w:rPr>
        <w:t>–</w:t>
      </w:r>
      <w:r w:rsidR="00D508A5">
        <w:rPr>
          <w:rFonts w:ascii="David" w:hAnsi="David" w:cs="David" w:hint="cs"/>
          <w:sz w:val="24"/>
          <w:szCs w:val="24"/>
          <w:rtl/>
        </w:rPr>
        <w:t xml:space="preserve"> צדק מאוחר זה </w:t>
      </w:r>
      <w:r w:rsidR="000C583F">
        <w:rPr>
          <w:rFonts w:ascii="David" w:hAnsi="David" w:cs="David" w:hint="cs"/>
          <w:sz w:val="24"/>
          <w:szCs w:val="24"/>
          <w:rtl/>
        </w:rPr>
        <w:t>כאילו לא קיבלתי אותו בכלל.</w:t>
      </w:r>
      <w:r w:rsidR="00212379">
        <w:rPr>
          <w:rFonts w:ascii="David" w:hAnsi="David" w:cs="David" w:hint="cs"/>
          <w:sz w:val="24"/>
          <w:szCs w:val="24"/>
          <w:rtl/>
        </w:rPr>
        <w:t xml:space="preserve"> ככל שהליך ארוך מדי צריך להשקיע בו יותר משאבים. </w:t>
      </w:r>
      <w:r w:rsidR="000C583F">
        <w:rPr>
          <w:rFonts w:ascii="David" w:hAnsi="David" w:cs="David" w:hint="cs"/>
          <w:sz w:val="24"/>
          <w:szCs w:val="24"/>
          <w:rtl/>
        </w:rPr>
        <w:t xml:space="preserve"> אנחנו נשאף</w:t>
      </w:r>
      <w:r w:rsidR="006E48C2" w:rsidRPr="002B6DB4">
        <w:rPr>
          <w:rFonts w:ascii="David" w:hAnsi="David" w:cs="David" w:hint="cs"/>
          <w:sz w:val="24"/>
          <w:szCs w:val="24"/>
          <w:rtl/>
        </w:rPr>
        <w:t xml:space="preserve"> </w:t>
      </w:r>
      <w:r w:rsidR="002B6DB4" w:rsidRPr="002B6DB4">
        <w:rPr>
          <w:rFonts w:ascii="David" w:hAnsi="David" w:cs="David"/>
          <w:sz w:val="24"/>
          <w:szCs w:val="24"/>
          <w:rtl/>
        </w:rPr>
        <w:t xml:space="preserve">למשוך את ההליך כמה שפחות. </w:t>
      </w:r>
      <w:r w:rsidR="00DB62C1">
        <w:rPr>
          <w:rFonts w:ascii="David" w:hAnsi="David" w:cs="David" w:hint="cs"/>
          <w:sz w:val="24"/>
          <w:szCs w:val="24"/>
          <w:rtl/>
        </w:rPr>
        <w:t xml:space="preserve">. כשיש שני צדדים לעיתים צד אחד ירצה למשוך את המשפט והצד השני ירצה כמה שיותר לקצר. </w:t>
      </w:r>
      <w:r w:rsidR="00DB62C1" w:rsidRPr="002B6DB4">
        <w:rPr>
          <w:rFonts w:ascii="David" w:hAnsi="David" w:cs="David"/>
          <w:sz w:val="24"/>
          <w:szCs w:val="24"/>
          <w:rtl/>
        </w:rPr>
        <w:t xml:space="preserve"> </w:t>
      </w:r>
      <w:r w:rsidR="002B6DB4" w:rsidRPr="002B6DB4">
        <w:rPr>
          <w:rFonts w:ascii="David" w:hAnsi="David" w:cs="David"/>
          <w:sz w:val="24"/>
          <w:szCs w:val="24"/>
          <w:rtl/>
        </w:rPr>
        <w:t>אולם אנשים כמובן יעדיפו שיהיה הליך מאשר הטלת מטבע, ולכן קיצור ההליך הוא לא בכל מחיר. "צדק נדחה הוא צדק נמנע" - לא צריך צדק אם הוא מאוחר מן הסתם. הליך מהיר הרבה פעמים יהיה מהיר כי הא גורם לאנשים לממש זכויות בצורה מידית. אבל מהיר מידי עשוי לפגוע בנכונות של ההליך. הליך מהיר מידי מוותר על הגנות של הוגנות. למשל, אם זה דחוף אנחנו ניתן החלטה גם אם הצד השני לא נמצא בחדר. יש מתח בין הרצון להגיע מהר לתוצאה לבין ההגעה להליך הוגן.</w:t>
      </w:r>
      <w:r w:rsidR="000C583F">
        <w:rPr>
          <w:rFonts w:ascii="David" w:hAnsi="David" w:cs="David" w:hint="cs"/>
          <w:sz w:val="24"/>
          <w:szCs w:val="24"/>
          <w:rtl/>
        </w:rPr>
        <w:t xml:space="preserve"> </w:t>
      </w:r>
      <w:r w:rsidR="00DB62C1">
        <w:rPr>
          <w:rFonts w:ascii="David" w:hAnsi="David" w:cs="David" w:hint="cs"/>
          <w:sz w:val="24"/>
          <w:szCs w:val="24"/>
          <w:rtl/>
        </w:rPr>
        <w:t>לצורך העניין, נרצה החלטה מנומקת כחלק מהרצון להליך הוגן, החלטה מנומקת אורכת זמן</w:t>
      </w:r>
      <w:r w:rsidR="002B6DB4" w:rsidRPr="002B6DB4">
        <w:rPr>
          <w:rFonts w:ascii="David" w:hAnsi="David" w:cs="David"/>
          <w:sz w:val="24"/>
          <w:szCs w:val="24"/>
          <w:rtl/>
        </w:rPr>
        <w:t xml:space="preserve"> </w:t>
      </w:r>
    </w:p>
    <w:p w14:paraId="555AE593" w14:textId="27FA588F" w:rsidR="002B297E" w:rsidRPr="002B6DB4" w:rsidRDefault="002B297E" w:rsidP="00D041DA">
      <w:pPr>
        <w:pStyle w:val="a9"/>
        <w:tabs>
          <w:tab w:val="left" w:pos="5902"/>
        </w:tabs>
        <w:spacing w:line="360" w:lineRule="auto"/>
        <w:ind w:left="360"/>
        <w:jc w:val="both"/>
        <w:rPr>
          <w:rFonts w:ascii="David" w:hAnsi="David" w:cs="David"/>
          <w:sz w:val="24"/>
          <w:szCs w:val="24"/>
        </w:rPr>
      </w:pPr>
    </w:p>
    <w:p w14:paraId="77324AA1" w14:textId="77777777" w:rsidR="0040097B" w:rsidRPr="0040097B" w:rsidRDefault="006E48C2" w:rsidP="00D041DA">
      <w:pPr>
        <w:pStyle w:val="a9"/>
        <w:numPr>
          <w:ilvl w:val="0"/>
          <w:numId w:val="5"/>
        </w:numPr>
        <w:tabs>
          <w:tab w:val="left" w:pos="5902"/>
        </w:tabs>
        <w:spacing w:line="360" w:lineRule="auto"/>
        <w:jc w:val="both"/>
        <w:rPr>
          <w:rFonts w:ascii="David" w:hAnsi="David" w:cs="David"/>
          <w:b/>
          <w:bCs/>
          <w:sz w:val="24"/>
          <w:szCs w:val="24"/>
          <w:u w:val="single"/>
        </w:rPr>
      </w:pPr>
      <w:r w:rsidRPr="00CA53BD">
        <w:rPr>
          <w:rFonts w:ascii="David" w:hAnsi="David" w:cs="David" w:hint="cs"/>
          <w:b/>
          <w:bCs/>
          <w:sz w:val="24"/>
          <w:szCs w:val="24"/>
          <w:u w:val="single"/>
          <w:rtl/>
        </w:rPr>
        <w:t>סופיות, ודאות</w:t>
      </w:r>
      <w:r w:rsidRPr="00CA53BD">
        <w:rPr>
          <w:rFonts w:ascii="David" w:hAnsi="David" w:cs="David" w:hint="cs"/>
          <w:b/>
          <w:bCs/>
          <w:sz w:val="24"/>
          <w:szCs w:val="24"/>
          <w:rtl/>
        </w:rPr>
        <w:t xml:space="preserve"> </w:t>
      </w:r>
      <w:r w:rsidRPr="00CA53BD">
        <w:rPr>
          <w:rFonts w:ascii="David" w:hAnsi="David" w:cs="David"/>
          <w:b/>
          <w:bCs/>
          <w:sz w:val="24"/>
          <w:szCs w:val="24"/>
          <w:rtl/>
        </w:rPr>
        <w:t>–</w:t>
      </w:r>
      <w:r w:rsidRPr="00CA53BD">
        <w:rPr>
          <w:rFonts w:ascii="David" w:hAnsi="David" w:cs="David" w:hint="cs"/>
          <w:b/>
          <w:bCs/>
          <w:sz w:val="24"/>
          <w:szCs w:val="24"/>
          <w:rtl/>
        </w:rPr>
        <w:t xml:space="preserve"> לאפשר הסתמכות </w:t>
      </w:r>
      <w:r w:rsidRPr="00CA53BD">
        <w:rPr>
          <w:rFonts w:ascii="David" w:hAnsi="David" w:cs="David"/>
          <w:b/>
          <w:bCs/>
          <w:sz w:val="24"/>
          <w:szCs w:val="24"/>
          <w:rtl/>
        </w:rPr>
        <w:t>–</w:t>
      </w:r>
      <w:r w:rsidRPr="00CA53BD">
        <w:rPr>
          <w:rFonts w:ascii="David" w:hAnsi="David" w:cs="David" w:hint="cs"/>
          <w:b/>
          <w:bCs/>
          <w:sz w:val="24"/>
          <w:szCs w:val="24"/>
          <w:rtl/>
        </w:rPr>
        <w:t xml:space="preserve"> </w:t>
      </w:r>
      <w:r w:rsidR="00EC48A3" w:rsidRPr="00CA53BD">
        <w:rPr>
          <w:rFonts w:ascii="David" w:hAnsi="David" w:cs="David"/>
          <w:sz w:val="24"/>
          <w:szCs w:val="24"/>
          <w:rtl/>
        </w:rPr>
        <w:t>האם אנחנו יכולים לספק לבעלי הדין יותר סופיות וודאות לגבי ההליך שלהם. אנחנו רואים שמערכות משפט עוסקות בזה באופן אינטנסיבי מטעמים דאונטולוגיים. בנושא של כבוד וחירות – הזכות שלי לכתוב את סיפור חיי ולהיות אדון לגורלי. על מנת לשמור על זה, אני צריכה שלעולם תהיה תגובה לרצונות שלי. לכן, אנחנו צריכים לספק לאנשים וודאות, שיוכלו לצפות איך יגיבו לרצונות שלהם ואיך העתיד ייראה בסיטואציות שהחברה מעצבת. וודאות זה רעיון מוסרי מרכזי בעצם.</w:t>
      </w:r>
    </w:p>
    <w:p w14:paraId="5F65E757" w14:textId="77777777" w:rsidR="0040097B" w:rsidRPr="0040097B" w:rsidRDefault="0040097B" w:rsidP="00D041DA">
      <w:pPr>
        <w:pStyle w:val="a9"/>
        <w:spacing w:line="360" w:lineRule="auto"/>
        <w:jc w:val="both"/>
        <w:rPr>
          <w:rFonts w:ascii="David" w:hAnsi="David" w:cs="David"/>
          <w:sz w:val="24"/>
          <w:szCs w:val="24"/>
          <w:rtl/>
        </w:rPr>
      </w:pPr>
    </w:p>
    <w:p w14:paraId="523E2FA8" w14:textId="77777777" w:rsidR="0040097B" w:rsidRDefault="0040097B" w:rsidP="00D041DA">
      <w:pPr>
        <w:pStyle w:val="a9"/>
        <w:tabs>
          <w:tab w:val="left" w:pos="5902"/>
        </w:tabs>
        <w:spacing w:line="360" w:lineRule="auto"/>
        <w:ind w:left="360"/>
        <w:jc w:val="both"/>
        <w:rPr>
          <w:rFonts w:ascii="David" w:hAnsi="David" w:cs="David"/>
          <w:sz w:val="24"/>
          <w:szCs w:val="24"/>
          <w:rtl/>
        </w:rPr>
      </w:pPr>
      <w:r w:rsidRPr="0040097B">
        <w:rPr>
          <w:rFonts w:ascii="David" w:hAnsi="David" w:cs="David"/>
          <w:sz w:val="24"/>
          <w:szCs w:val="24"/>
          <w:rtl/>
        </w:rPr>
        <w:t xml:space="preserve">בזווית כלכלית, אנחנו רוצים לצמצם את העלויות של אדם כדי לצמצם סיכונים. האדם הרציונלי שאין לו וודאות לגבי הסופיות של ההחלטה – רוכש ביטוח. הסיכון שיגישו ערעור על פסק הדין שקיבלתי לטובתי, יוצר עלות. יש </w:t>
      </w:r>
      <w:r w:rsidRPr="0040097B">
        <w:rPr>
          <w:rFonts w:ascii="David" w:hAnsi="David" w:cs="David"/>
          <w:sz w:val="24"/>
          <w:szCs w:val="24"/>
          <w:rtl/>
        </w:rPr>
        <w:lastRenderedPageBreak/>
        <w:t xml:space="preserve">מודלים שוקיים שעוסקים בהפחתת הסיכון שלי מהליכים משפטיים. כל עלות שאני משקיע בצמצום הסיכון שלי זו עלות שהיא בזבוז מבחינה כלכלית. נניח קיבלתי פסק דין לטובתי ויש 30 יום לערער. 30 יום אני נמצא בסיכון ביחס לסכום כסף שאני לא יודע אם זה שלי או לא שלי. אני לא יכול להוציא את הכסף הזה, וצריך לשים אותו בצד למקרה שאצטרך לשלם. הזמן הזה שאני צריך להחזיק את הכסף בניגוד לרצוני, הוא בזבוז. במקום שאשקיע אותו, הוא כלוא בצד בגלל שאני לא יודע מה יהיה עוד חודש. </w:t>
      </w:r>
    </w:p>
    <w:p w14:paraId="7E683C03" w14:textId="35640CC3" w:rsidR="00AC5FFB" w:rsidRPr="0040097B" w:rsidRDefault="0040097B" w:rsidP="00D041DA">
      <w:pPr>
        <w:pStyle w:val="a9"/>
        <w:tabs>
          <w:tab w:val="left" w:pos="5902"/>
        </w:tabs>
        <w:spacing w:line="360" w:lineRule="auto"/>
        <w:ind w:left="360"/>
        <w:jc w:val="both"/>
        <w:rPr>
          <w:rFonts w:ascii="David" w:hAnsi="David" w:cs="David"/>
          <w:b/>
          <w:bCs/>
          <w:sz w:val="24"/>
          <w:szCs w:val="24"/>
          <w:u w:val="single"/>
          <w:rtl/>
        </w:rPr>
      </w:pPr>
      <w:r w:rsidRPr="0040097B">
        <w:rPr>
          <w:rFonts w:ascii="David" w:hAnsi="David" w:cs="David"/>
          <w:sz w:val="24"/>
          <w:szCs w:val="24"/>
          <w:rtl/>
        </w:rPr>
        <w:t xml:space="preserve">עולה שאלה – האם ודאות וסופיות היא רצויה? יתר וודאות הוא גם לא יעיל. במצבים מסוימים דווקא הרבה מידע (הרבה וודאות) שחקנים מתוחכמים יידעו להשתמש במידע הזה באופן מניפולטיבי על השוק. כמו שדיברנו בשיעור שעבר – אם אני מכיר את בתי המשפט, אני יכול לנתב את התיק שלי לבית משפט ספציפי שאני מעדיף. זה יוצר עלויות כיוון שאני אסע עד טבריה במקום לבית משפט קרוב. אז למשל, רשימות השופטים התורנים הן סודיות, על מנת שאנשים לא ישתמשו בוודאות כדי לתמרן את המערכת או את השוק. </w:t>
      </w:r>
    </w:p>
    <w:p w14:paraId="30595181" w14:textId="55242186" w:rsidR="00211DC2" w:rsidRPr="00AC5FFB" w:rsidRDefault="00211DC2" w:rsidP="00D041DA">
      <w:pPr>
        <w:tabs>
          <w:tab w:val="left" w:pos="5902"/>
        </w:tabs>
        <w:spacing w:line="360" w:lineRule="auto"/>
        <w:jc w:val="both"/>
        <w:rPr>
          <w:rFonts w:ascii="David" w:hAnsi="David" w:cs="David"/>
          <w:b/>
          <w:bCs/>
          <w:sz w:val="24"/>
          <w:szCs w:val="24"/>
          <w:u w:val="single"/>
          <w:rtl/>
        </w:rPr>
      </w:pPr>
      <w:r w:rsidRPr="00AC5FFB">
        <w:rPr>
          <w:rFonts w:ascii="David" w:hAnsi="David" w:cs="David" w:hint="cs"/>
          <w:b/>
          <w:bCs/>
          <w:sz w:val="24"/>
          <w:szCs w:val="24"/>
          <w:u w:val="single"/>
          <w:shd w:val="clear" w:color="auto" w:fill="DAE9F7" w:themeFill="text2" w:themeFillTint="1A"/>
          <w:rtl/>
        </w:rPr>
        <w:t>מקסום תועלת חברתית</w:t>
      </w:r>
      <w:r w:rsidRPr="00AC5FFB">
        <w:rPr>
          <w:rFonts w:ascii="David" w:hAnsi="David" w:cs="David" w:hint="cs"/>
          <w:b/>
          <w:bCs/>
          <w:sz w:val="24"/>
          <w:szCs w:val="24"/>
          <w:u w:val="single"/>
          <w:rtl/>
        </w:rPr>
        <w:t xml:space="preserve">: </w:t>
      </w:r>
    </w:p>
    <w:p w14:paraId="64A7BD5C" w14:textId="77777777" w:rsidR="003D7645" w:rsidRDefault="000C12C4" w:rsidP="00D041DA">
      <w:pPr>
        <w:tabs>
          <w:tab w:val="left" w:pos="5902"/>
        </w:tabs>
        <w:spacing w:line="360" w:lineRule="auto"/>
        <w:jc w:val="both"/>
        <w:rPr>
          <w:rFonts w:ascii="David" w:hAnsi="David" w:cs="David"/>
          <w:sz w:val="24"/>
          <w:szCs w:val="24"/>
          <w:rtl/>
        </w:rPr>
      </w:pPr>
      <w:r w:rsidRPr="000C12C4">
        <w:rPr>
          <w:rFonts w:ascii="David" w:hAnsi="David" w:cs="David"/>
          <w:sz w:val="24"/>
          <w:szCs w:val="24"/>
          <w:u w:val="single"/>
          <w:rtl/>
        </w:rPr>
        <w:t>מהי יעילות?</w:t>
      </w:r>
      <w:r w:rsidRPr="000C12C4">
        <w:rPr>
          <w:rFonts w:ascii="David" w:hAnsi="David" w:cs="David"/>
          <w:sz w:val="24"/>
          <w:szCs w:val="24"/>
          <w:rtl/>
        </w:rPr>
        <w:t xml:space="preserve"> מקסום תועלת חברתית. תכנון עלות ההתדיינות ליצירת תמריצים אופטימליים לליטיגציה. יש לנו נקודת מקסימום של יעילות חברתית, וזה אומר שאנחנו יודעים להגיד אילו הליכים אנחנו מעדיפים. האם ליטיגציה היא דבר טוב? או שאנחנו רוצים לצמצם אותה? </w:t>
      </w:r>
    </w:p>
    <w:p w14:paraId="4D31C9F9" w14:textId="77777777" w:rsidR="003D7645" w:rsidRDefault="000C12C4" w:rsidP="00D041DA">
      <w:pPr>
        <w:tabs>
          <w:tab w:val="left" w:pos="5902"/>
        </w:tabs>
        <w:spacing w:line="360" w:lineRule="auto"/>
        <w:jc w:val="both"/>
        <w:rPr>
          <w:rFonts w:ascii="David" w:hAnsi="David" w:cs="David"/>
          <w:sz w:val="24"/>
          <w:szCs w:val="24"/>
          <w:rtl/>
        </w:rPr>
      </w:pPr>
      <w:r w:rsidRPr="000C12C4">
        <w:rPr>
          <w:rFonts w:ascii="David" w:hAnsi="David" w:cs="David"/>
          <w:sz w:val="24"/>
          <w:szCs w:val="24"/>
          <w:rtl/>
        </w:rPr>
        <w:t xml:space="preserve">יש גישה שאומרת שליטיגציה היא </w:t>
      </w:r>
      <w:r w:rsidRPr="000C12C4">
        <w:rPr>
          <w:rFonts w:ascii="David" w:hAnsi="David" w:cs="David"/>
          <w:b/>
          <w:bCs/>
          <w:sz w:val="24"/>
          <w:szCs w:val="24"/>
          <w:u w:val="single"/>
          <w:rtl/>
        </w:rPr>
        <w:t xml:space="preserve">פתולוגיה </w:t>
      </w:r>
      <w:r w:rsidRPr="000C12C4">
        <w:rPr>
          <w:rFonts w:ascii="David" w:hAnsi="David" w:cs="David"/>
          <w:sz w:val="24"/>
          <w:szCs w:val="24"/>
          <w:rtl/>
        </w:rPr>
        <w:t xml:space="preserve">(תקלה) כיוון שפשרות תמיד עדיפות. ואז עולה השאלה הכלכלית, איך נקדם פשרות? </w:t>
      </w:r>
    </w:p>
    <w:p w14:paraId="254173C3" w14:textId="121866F0" w:rsidR="000C12C4" w:rsidRDefault="000C12C4" w:rsidP="00D041DA">
      <w:pPr>
        <w:tabs>
          <w:tab w:val="left" w:pos="5902"/>
        </w:tabs>
        <w:spacing w:line="360" w:lineRule="auto"/>
        <w:jc w:val="both"/>
        <w:rPr>
          <w:rFonts w:ascii="David" w:hAnsi="David" w:cs="David"/>
          <w:sz w:val="24"/>
          <w:szCs w:val="24"/>
          <w:rtl/>
        </w:rPr>
      </w:pPr>
      <w:r w:rsidRPr="000C12C4">
        <w:rPr>
          <w:rFonts w:ascii="David" w:hAnsi="David" w:cs="David"/>
          <w:sz w:val="24"/>
          <w:szCs w:val="24"/>
          <w:rtl/>
        </w:rPr>
        <w:t xml:space="preserve">גישה קיצונית שנייה על הספקטרום אומרת שזה </w:t>
      </w:r>
      <w:r w:rsidRPr="000C12C4">
        <w:rPr>
          <w:rFonts w:ascii="David" w:hAnsi="David" w:cs="David"/>
          <w:b/>
          <w:bCs/>
          <w:sz w:val="24"/>
          <w:szCs w:val="24"/>
          <w:u w:val="single"/>
          <w:rtl/>
        </w:rPr>
        <w:t>טוב חברתי</w:t>
      </w:r>
      <w:r w:rsidRPr="000C12C4">
        <w:rPr>
          <w:rFonts w:ascii="David" w:hAnsi="David" w:cs="David"/>
          <w:sz w:val="24"/>
          <w:szCs w:val="24"/>
          <w:u w:val="single"/>
          <w:rtl/>
        </w:rPr>
        <w:t>.</w:t>
      </w:r>
      <w:r w:rsidRPr="000C12C4">
        <w:rPr>
          <w:rFonts w:ascii="David" w:hAnsi="David" w:cs="David"/>
          <w:sz w:val="24"/>
          <w:szCs w:val="24"/>
          <w:rtl/>
        </w:rPr>
        <w:t xml:space="preserve"> אנחנו רוצים שאנשים יגיעו לבית משפט. ליטיגציה עשויה ללמד אותנו באופן כללי מהם הערכים שלנו. פשרות כשלעצמן, גם הן לא תמיד תופעה שוויונית – שחקנים חוזרים מול שחקנים חד פעמיים, לא מתנהלים בפשרה באופן שוויוני כיוון שיש לשחקנים חוזרים יותר משאבים לצורך משא ומתן. יש תחומם שבהם אנחנו לא מאפשרים לבצע פשרה בלי אישור של בית משפט בגלל הטעם הזה, לדוגמא תחום של ילדים (בגירושין). זוהי </w:t>
      </w:r>
      <w:r w:rsidRPr="000C12C4">
        <w:rPr>
          <w:rFonts w:ascii="David" w:hAnsi="David" w:cs="David"/>
          <w:b/>
          <w:bCs/>
          <w:sz w:val="24"/>
          <w:szCs w:val="24"/>
          <w:rtl/>
        </w:rPr>
        <w:t>שאלת מדיניות נורמטיבית</w:t>
      </w:r>
      <w:r w:rsidRPr="000C12C4">
        <w:rPr>
          <w:rFonts w:ascii="David" w:hAnsi="David" w:cs="David"/>
          <w:sz w:val="24"/>
          <w:szCs w:val="24"/>
          <w:rtl/>
        </w:rPr>
        <w:t xml:space="preserve">. </w:t>
      </w:r>
    </w:p>
    <w:p w14:paraId="1780F0EF" w14:textId="77777777" w:rsidR="00D37297" w:rsidRDefault="008F7B7B" w:rsidP="00D041DA">
      <w:pPr>
        <w:tabs>
          <w:tab w:val="left" w:pos="5902"/>
        </w:tabs>
        <w:spacing w:line="360" w:lineRule="auto"/>
        <w:jc w:val="both"/>
        <w:rPr>
          <w:rFonts w:ascii="David" w:hAnsi="David" w:cs="David"/>
          <w:sz w:val="24"/>
          <w:szCs w:val="24"/>
          <w:rtl/>
        </w:rPr>
      </w:pPr>
      <w:r w:rsidRPr="008F7B7B">
        <w:rPr>
          <w:rFonts w:ascii="David" w:hAnsi="David" w:cs="David"/>
          <w:sz w:val="24"/>
          <w:szCs w:val="24"/>
          <w:rtl/>
        </w:rPr>
        <w:t xml:space="preserve">השאלה הכללית של הטוב החברתי היא איך נוודא שהתיקים המתאימים מגיעים לליטיגציה? על מנת לדעת את זה, אנחנו צריכים להבין </w:t>
      </w:r>
      <w:r w:rsidRPr="008F7B7B">
        <w:rPr>
          <w:rFonts w:ascii="David" w:hAnsi="David" w:cs="David"/>
          <w:sz w:val="24"/>
          <w:szCs w:val="24"/>
          <w:u w:val="single"/>
          <w:rtl/>
        </w:rPr>
        <w:t>למה אנשים מנהלים תביעות</w:t>
      </w:r>
      <w:r w:rsidRPr="008F7B7B">
        <w:rPr>
          <w:rFonts w:ascii="David" w:hAnsi="David" w:cs="David"/>
          <w:sz w:val="24"/>
          <w:szCs w:val="24"/>
          <w:rtl/>
        </w:rPr>
        <w:t xml:space="preserve">? הרי זה לא דבר כיף. זה עולה הרבה כסף, לוקח זמן ויש אי וודאות. </w:t>
      </w:r>
      <w:r w:rsidR="00D37297">
        <w:rPr>
          <w:rFonts w:ascii="David" w:hAnsi="David" w:cs="David" w:hint="cs"/>
          <w:sz w:val="24"/>
          <w:szCs w:val="24"/>
          <w:rtl/>
        </w:rPr>
        <w:t xml:space="preserve">במילים אחרות, </w:t>
      </w:r>
      <w:r w:rsidR="00D37297">
        <w:rPr>
          <w:rFonts w:ascii="David" w:hAnsi="David" w:cs="David" w:hint="cs"/>
          <w:sz w:val="24"/>
          <w:szCs w:val="24"/>
          <w:u w:val="single"/>
          <w:rtl/>
        </w:rPr>
        <w:t>למה לא כולם מתפשרים?</w:t>
      </w:r>
      <w:r w:rsidR="00D37297">
        <w:rPr>
          <w:rFonts w:ascii="David" w:hAnsi="David" w:cs="David" w:hint="cs"/>
          <w:sz w:val="24"/>
          <w:szCs w:val="24"/>
          <w:rtl/>
        </w:rPr>
        <w:t xml:space="preserve"> </w:t>
      </w:r>
    </w:p>
    <w:p w14:paraId="59B97B8E" w14:textId="487DA71D" w:rsidR="008F7B7B" w:rsidRDefault="008F7B7B" w:rsidP="00D041DA">
      <w:pPr>
        <w:tabs>
          <w:tab w:val="left" w:pos="5902"/>
        </w:tabs>
        <w:spacing w:line="360" w:lineRule="auto"/>
        <w:jc w:val="both"/>
        <w:rPr>
          <w:rFonts w:ascii="David" w:hAnsi="David" w:cs="David"/>
          <w:sz w:val="24"/>
          <w:szCs w:val="24"/>
          <w:rtl/>
        </w:rPr>
      </w:pPr>
      <w:r w:rsidRPr="008F7B7B">
        <w:rPr>
          <w:rFonts w:ascii="David" w:hAnsi="David" w:cs="David"/>
          <w:b/>
          <w:bCs/>
          <w:sz w:val="24"/>
          <w:szCs w:val="24"/>
          <w:rtl/>
        </w:rPr>
        <w:t>כמה סיבות לניהול תביעות</w:t>
      </w:r>
      <w:r w:rsidRPr="008F7B7B">
        <w:rPr>
          <w:rFonts w:ascii="David" w:hAnsi="David" w:cs="David"/>
          <w:sz w:val="24"/>
          <w:szCs w:val="24"/>
          <w:rtl/>
        </w:rPr>
        <w:t>:</w:t>
      </w:r>
    </w:p>
    <w:p w14:paraId="0CE0192E" w14:textId="4CB6BFA5" w:rsidR="008C0B39" w:rsidRPr="008F7B7B" w:rsidRDefault="008C0B39" w:rsidP="00D041DA">
      <w:pPr>
        <w:numPr>
          <w:ilvl w:val="0"/>
          <w:numId w:val="23"/>
        </w:numPr>
        <w:tabs>
          <w:tab w:val="left" w:pos="5902"/>
        </w:tabs>
        <w:spacing w:line="360" w:lineRule="auto"/>
        <w:jc w:val="both"/>
        <w:rPr>
          <w:rFonts w:ascii="David" w:hAnsi="David" w:cs="David"/>
          <w:sz w:val="24"/>
          <w:szCs w:val="24"/>
        </w:rPr>
      </w:pPr>
      <w:r w:rsidRPr="008C0B39">
        <w:rPr>
          <w:rFonts w:ascii="David" w:hAnsi="David" w:cs="David"/>
          <w:sz w:val="24"/>
          <w:szCs w:val="24"/>
          <w:u w:val="single"/>
          <w:rtl/>
        </w:rPr>
        <w:t>עלויות עסקה גבוהות מידי מונעות פשרה</w:t>
      </w:r>
      <w:r w:rsidRPr="008C0B39">
        <w:rPr>
          <w:rFonts w:ascii="David" w:hAnsi="David" w:cs="David"/>
          <w:sz w:val="24"/>
          <w:szCs w:val="24"/>
          <w:rtl/>
        </w:rPr>
        <w:t xml:space="preserve"> – יש דברים שמקשים על צדדים רציונלים לעשות את הדבר הרציונלי, ואלו עלויות עסקה.</w:t>
      </w:r>
      <w:r w:rsidR="009325D5">
        <w:rPr>
          <w:rFonts w:ascii="David" w:hAnsi="David" w:cs="David" w:hint="cs"/>
          <w:sz w:val="24"/>
          <w:szCs w:val="24"/>
          <w:rtl/>
        </w:rPr>
        <w:t xml:space="preserve"> אם היינו יכולים לוודא את העלויות האלה, ככל הנראה רוב התיקים היו נסגרים בפשרה. </w:t>
      </w:r>
      <w:r w:rsidRPr="008C0B39">
        <w:rPr>
          <w:rFonts w:ascii="David" w:hAnsi="David" w:cs="David"/>
          <w:sz w:val="24"/>
          <w:szCs w:val="24"/>
          <w:rtl/>
        </w:rPr>
        <w:t xml:space="preserve"> אם היינו יכולים לרדד את העלויות האלה, העסקה הייתה נחתמת. אנחנו רואים בדין זרמים שמנסים להפחית ליטיגציות ולהגביר פשרות, הם אותם הסדרים שמנסים להוריד את עלויות העסקה (גישור מהות וכדומה). אם יש לכם בעיה להיכנס לדבר, אנחנו נכריח אתכם לעשות את זה. </w:t>
      </w:r>
    </w:p>
    <w:p w14:paraId="7A578C36" w14:textId="7702FFB1" w:rsidR="009C09AD" w:rsidRDefault="009C09AD" w:rsidP="00D041DA">
      <w:pPr>
        <w:numPr>
          <w:ilvl w:val="0"/>
          <w:numId w:val="23"/>
        </w:numPr>
        <w:tabs>
          <w:tab w:val="left" w:pos="5902"/>
        </w:tabs>
        <w:spacing w:line="360" w:lineRule="auto"/>
        <w:jc w:val="both"/>
        <w:rPr>
          <w:rFonts w:ascii="David" w:hAnsi="David" w:cs="David"/>
          <w:sz w:val="24"/>
          <w:szCs w:val="24"/>
        </w:rPr>
      </w:pPr>
      <w:r w:rsidRPr="009C09AD">
        <w:rPr>
          <w:rFonts w:ascii="David" w:hAnsi="David" w:cs="David"/>
          <w:sz w:val="24"/>
          <w:szCs w:val="24"/>
          <w:u w:val="single"/>
          <w:rtl/>
        </w:rPr>
        <w:t>פער בין חישוב תוחלות הרווח וההפסד של הצדדים</w:t>
      </w:r>
      <w:r w:rsidRPr="009C09AD">
        <w:rPr>
          <w:rFonts w:ascii="David" w:hAnsi="David" w:cs="David"/>
          <w:sz w:val="24"/>
          <w:szCs w:val="24"/>
          <w:rtl/>
        </w:rPr>
        <w:t xml:space="preserve"> – יש לנו פער מידע ביחס לעובדות, למשפט או לבית המשפט. כלומר, כל אחד מאמין בטענה שלו. </w:t>
      </w:r>
      <w:r w:rsidR="00214F17">
        <w:rPr>
          <w:rFonts w:ascii="David" w:hAnsi="David" w:cs="David" w:hint="cs"/>
          <w:sz w:val="24"/>
          <w:szCs w:val="24"/>
          <w:rtl/>
        </w:rPr>
        <w:t xml:space="preserve">הפער בהשערות יכול למקם אותנו בנקודה בה לא ניתן להתפשר. לכל אחד יש השערה אחרת בנוגע לתוצאה. </w:t>
      </w:r>
      <w:r w:rsidR="006753BC">
        <w:rPr>
          <w:rFonts w:ascii="David" w:hAnsi="David" w:cs="David" w:hint="cs"/>
          <w:sz w:val="24"/>
          <w:szCs w:val="24"/>
          <w:rtl/>
        </w:rPr>
        <w:t xml:space="preserve">תוחלת זו השאלה האם התביעה תצליח או לא תצליח. </w:t>
      </w:r>
      <w:r w:rsidR="00F2722B">
        <w:rPr>
          <w:rFonts w:ascii="David" w:hAnsi="David" w:cs="David" w:hint="cs"/>
          <w:sz w:val="24"/>
          <w:szCs w:val="24"/>
          <w:rtl/>
        </w:rPr>
        <w:t xml:space="preserve">אדם רציונלי מחשב כל הזמן את סיכויי התביעה שלו. </w:t>
      </w:r>
    </w:p>
    <w:p w14:paraId="1432F71A" w14:textId="77777777" w:rsidR="0071539A" w:rsidRPr="006D2280" w:rsidRDefault="0071539A" w:rsidP="00D041DA">
      <w:pPr>
        <w:tabs>
          <w:tab w:val="left" w:pos="5902"/>
        </w:tabs>
        <w:spacing w:line="360" w:lineRule="auto"/>
        <w:jc w:val="both"/>
        <w:rPr>
          <w:rFonts w:ascii="David" w:hAnsi="David" w:cs="David"/>
          <w:b/>
          <w:bCs/>
          <w:sz w:val="24"/>
          <w:szCs w:val="24"/>
          <w:u w:val="single"/>
          <w:rtl/>
        </w:rPr>
      </w:pPr>
      <w:r w:rsidRPr="006D2280">
        <w:rPr>
          <w:rFonts w:ascii="David" w:hAnsi="David" w:cs="David" w:hint="cs"/>
          <w:b/>
          <w:bCs/>
          <w:sz w:val="24"/>
          <w:szCs w:val="24"/>
          <w:u w:val="single"/>
          <w:shd w:val="clear" w:color="auto" w:fill="DAE9F7" w:themeFill="text2" w:themeFillTint="1A"/>
          <w:rtl/>
        </w:rPr>
        <w:t>ניתוח התנהגות רציונלית</w:t>
      </w:r>
      <w:r w:rsidRPr="006D2280">
        <w:rPr>
          <w:rFonts w:ascii="David" w:hAnsi="David" w:cs="David" w:hint="cs"/>
          <w:b/>
          <w:bCs/>
          <w:sz w:val="24"/>
          <w:szCs w:val="24"/>
          <w:u w:val="single"/>
          <w:rtl/>
        </w:rPr>
        <w:t xml:space="preserve">: </w:t>
      </w:r>
    </w:p>
    <w:p w14:paraId="023E6B74" w14:textId="77777777" w:rsidR="0071539A" w:rsidRPr="006D2280" w:rsidRDefault="0071539A" w:rsidP="00D041DA">
      <w:pPr>
        <w:tabs>
          <w:tab w:val="left" w:pos="5902"/>
        </w:tabs>
        <w:spacing w:line="360" w:lineRule="auto"/>
        <w:jc w:val="both"/>
        <w:rPr>
          <w:rFonts w:ascii="David" w:hAnsi="David" w:cs="David"/>
          <w:sz w:val="24"/>
          <w:szCs w:val="24"/>
          <w:rtl/>
        </w:rPr>
      </w:pPr>
      <w:r w:rsidRPr="006D2280">
        <w:rPr>
          <w:rFonts w:ascii="David" w:hAnsi="David" w:cs="David" w:hint="cs"/>
          <w:b/>
          <w:bCs/>
          <w:sz w:val="24"/>
          <w:szCs w:val="24"/>
          <w:rtl/>
        </w:rPr>
        <w:lastRenderedPageBreak/>
        <w:t xml:space="preserve">אדם רציונלי </w:t>
      </w:r>
      <w:r w:rsidRPr="006D2280">
        <w:rPr>
          <w:rFonts w:ascii="David" w:hAnsi="David" w:cs="David"/>
          <w:b/>
          <w:bCs/>
          <w:sz w:val="24"/>
          <w:szCs w:val="24"/>
          <w:rtl/>
        </w:rPr>
        <w:t>–</w:t>
      </w:r>
      <w:r w:rsidRPr="006D2280">
        <w:rPr>
          <w:rFonts w:ascii="David" w:hAnsi="David" w:cs="David" w:hint="cs"/>
          <w:b/>
          <w:bCs/>
          <w:sz w:val="24"/>
          <w:szCs w:val="24"/>
          <w:rtl/>
        </w:rPr>
        <w:t xml:space="preserve"> </w:t>
      </w:r>
      <w:r w:rsidRPr="006D2280">
        <w:rPr>
          <w:rFonts w:ascii="David" w:hAnsi="David" w:cs="David" w:hint="cs"/>
          <w:sz w:val="24"/>
          <w:szCs w:val="24"/>
          <w:rtl/>
        </w:rPr>
        <w:t xml:space="preserve">אדם שיש לו עמדה ביחס להעדפותיו (בעל דירוג אינטרסים) והוא פועל עפ"י העדפות אלו. אדם יפעל עפ"י העדפות אלה תמיד. אולם לא תמיד אנשים הם רציונליים. </w:t>
      </w:r>
    </w:p>
    <w:p w14:paraId="2FACEDCD" w14:textId="77777777" w:rsidR="0071539A" w:rsidRPr="006D2280" w:rsidRDefault="0071539A" w:rsidP="00D041DA">
      <w:pPr>
        <w:tabs>
          <w:tab w:val="left" w:pos="5902"/>
        </w:tabs>
        <w:spacing w:line="360" w:lineRule="auto"/>
        <w:jc w:val="both"/>
        <w:rPr>
          <w:rFonts w:ascii="David" w:hAnsi="David" w:cs="David"/>
          <w:sz w:val="24"/>
          <w:szCs w:val="24"/>
          <w:rtl/>
        </w:rPr>
      </w:pPr>
      <w:r w:rsidRPr="006D2280">
        <w:rPr>
          <w:rFonts w:ascii="David" w:hAnsi="David" w:cs="David" w:hint="cs"/>
          <w:sz w:val="24"/>
          <w:szCs w:val="24"/>
          <w:rtl/>
        </w:rPr>
        <w:t>ניתוח זה הוא בעל ערך מכמה סיבות:</w:t>
      </w:r>
    </w:p>
    <w:p w14:paraId="182B8ED8" w14:textId="77777777" w:rsidR="0071539A" w:rsidRPr="006D2280" w:rsidRDefault="0071539A" w:rsidP="00D041DA">
      <w:pPr>
        <w:pStyle w:val="a9"/>
        <w:numPr>
          <w:ilvl w:val="0"/>
          <w:numId w:val="6"/>
        </w:numPr>
        <w:tabs>
          <w:tab w:val="left" w:pos="5902"/>
        </w:tabs>
        <w:spacing w:line="360" w:lineRule="auto"/>
        <w:jc w:val="both"/>
        <w:rPr>
          <w:rFonts w:ascii="David" w:hAnsi="David" w:cs="David"/>
          <w:sz w:val="24"/>
          <w:szCs w:val="24"/>
        </w:rPr>
      </w:pPr>
      <w:r w:rsidRPr="006D2280">
        <w:rPr>
          <w:rFonts w:ascii="David" w:hAnsi="David" w:cs="David" w:hint="cs"/>
          <w:sz w:val="24"/>
          <w:szCs w:val="24"/>
          <w:rtl/>
        </w:rPr>
        <w:t xml:space="preserve">פעמים רבות אנשים פועלים באופן רציונלי גם אם לא במודע וכך קל לתפוס את רוב המציאות. </w:t>
      </w:r>
    </w:p>
    <w:p w14:paraId="5A13B5E1" w14:textId="77777777" w:rsidR="0071539A" w:rsidRPr="006D2280" w:rsidRDefault="0071539A" w:rsidP="00D041DA">
      <w:pPr>
        <w:pStyle w:val="a9"/>
        <w:numPr>
          <w:ilvl w:val="0"/>
          <w:numId w:val="6"/>
        </w:numPr>
        <w:tabs>
          <w:tab w:val="left" w:pos="5902"/>
        </w:tabs>
        <w:spacing w:line="360" w:lineRule="auto"/>
        <w:jc w:val="both"/>
        <w:rPr>
          <w:rFonts w:ascii="David" w:hAnsi="David" w:cs="David"/>
          <w:sz w:val="24"/>
          <w:szCs w:val="24"/>
          <w:rtl/>
        </w:rPr>
      </w:pPr>
      <w:r w:rsidRPr="006D2280">
        <w:rPr>
          <w:rFonts w:ascii="David" w:hAnsi="David" w:cs="David" w:hint="cs"/>
          <w:sz w:val="24"/>
          <w:szCs w:val="24"/>
          <w:rtl/>
        </w:rPr>
        <w:t xml:space="preserve">בהליך אזרחי </w:t>
      </w:r>
      <w:r w:rsidRPr="006D2280">
        <w:rPr>
          <w:rFonts w:ascii="David" w:hAnsi="David" w:cs="David"/>
          <w:sz w:val="24"/>
          <w:szCs w:val="24"/>
          <w:rtl/>
        </w:rPr>
        <w:t>–</w:t>
      </w:r>
      <w:r w:rsidRPr="006D2280">
        <w:rPr>
          <w:rFonts w:ascii="David" w:hAnsi="David" w:cs="David" w:hint="cs"/>
          <w:sz w:val="24"/>
          <w:szCs w:val="24"/>
          <w:rtl/>
        </w:rPr>
        <w:t xml:space="preserve"> ביחס להליכים אחרים בהתנהגות אנושית הוא נתון מאוד לשיקולי עלות-תועלת שלרוב נשקלים ע"י האנשים מכיוון שעליהם לשלם לעוה"ד. </w:t>
      </w:r>
    </w:p>
    <w:p w14:paraId="0CE2F84D" w14:textId="3DA2907C" w:rsidR="00F2722B" w:rsidRPr="00631690" w:rsidRDefault="00F2722B" w:rsidP="00D041DA">
      <w:pPr>
        <w:tabs>
          <w:tab w:val="left" w:pos="5902"/>
        </w:tabs>
        <w:spacing w:line="360" w:lineRule="auto"/>
        <w:jc w:val="both"/>
        <w:rPr>
          <w:rFonts w:ascii="David" w:hAnsi="David" w:cs="David"/>
          <w:sz w:val="24"/>
          <w:szCs w:val="24"/>
        </w:rPr>
      </w:pPr>
      <w:r>
        <w:rPr>
          <w:rFonts w:ascii="David" w:hAnsi="David" w:cs="David" w:hint="cs"/>
          <w:sz w:val="24"/>
          <w:szCs w:val="24"/>
          <w:u w:val="single"/>
          <w:rtl/>
        </w:rPr>
        <w:t xml:space="preserve">למה </w:t>
      </w:r>
      <w:r w:rsidR="00631690">
        <w:rPr>
          <w:rFonts w:ascii="David" w:hAnsi="David" w:cs="David" w:hint="cs"/>
          <w:sz w:val="24"/>
          <w:szCs w:val="24"/>
          <w:u w:val="single"/>
          <w:rtl/>
        </w:rPr>
        <w:t xml:space="preserve">שאדם ירצה לתבוע? </w:t>
      </w:r>
      <w:r w:rsidR="00631690">
        <w:rPr>
          <w:rFonts w:ascii="David" w:hAnsi="David" w:cs="David" w:hint="cs"/>
          <w:sz w:val="24"/>
          <w:szCs w:val="24"/>
          <w:rtl/>
        </w:rPr>
        <w:t>באיזה נסיבות אדם יעשה את זה? התובע יעשה חישוב שיחשב את הנתונים ויבדו</w:t>
      </w:r>
      <w:r w:rsidR="000B0600">
        <w:rPr>
          <w:rFonts w:ascii="David" w:hAnsi="David" w:cs="David" w:hint="cs"/>
          <w:sz w:val="24"/>
          <w:szCs w:val="24"/>
          <w:rtl/>
        </w:rPr>
        <w:t xml:space="preserve">ק </w:t>
      </w:r>
      <w:r w:rsidR="00631690">
        <w:rPr>
          <w:rFonts w:ascii="David" w:hAnsi="David" w:cs="David" w:hint="cs"/>
          <w:sz w:val="24"/>
          <w:szCs w:val="24"/>
          <w:rtl/>
        </w:rPr>
        <w:t>א</w:t>
      </w:r>
      <w:r w:rsidR="000B0600">
        <w:rPr>
          <w:rFonts w:ascii="David" w:hAnsi="David" w:cs="David" w:hint="cs"/>
          <w:sz w:val="24"/>
          <w:szCs w:val="24"/>
          <w:rtl/>
        </w:rPr>
        <w:t>ם</w:t>
      </w:r>
      <w:r w:rsidR="00631690">
        <w:rPr>
          <w:rFonts w:ascii="David" w:hAnsi="David" w:cs="David" w:hint="cs"/>
          <w:sz w:val="24"/>
          <w:szCs w:val="24"/>
          <w:rtl/>
        </w:rPr>
        <w:t xml:space="preserve"> זה שווה לו. התובע מבין שמגיע לו איזשהו סכום, הסכום הזה הוא לא וודאי. </w:t>
      </w:r>
      <w:r w:rsidR="000B0600">
        <w:rPr>
          <w:rFonts w:ascii="David" w:hAnsi="David" w:cs="David" w:hint="cs"/>
          <w:sz w:val="24"/>
          <w:szCs w:val="24"/>
          <w:rtl/>
        </w:rPr>
        <w:t xml:space="preserve">לכן מכפילים את סכום התביעה בסיכויי התביעה וזהו שווי התביעה = תוחלת התביעה. כלומר </w:t>
      </w:r>
      <w:r w:rsidR="00717319">
        <w:rPr>
          <w:rFonts w:ascii="David" w:hAnsi="David" w:cs="David" w:hint="cs"/>
          <w:sz w:val="24"/>
          <w:szCs w:val="24"/>
          <w:rtl/>
        </w:rPr>
        <w:t>העלות כפול סיכויי הגבייה. צריך לזכור שלנצח בתביעות זה טוב אבל זה לא תמיד מספיק, מאחר ולא תמיד הצד השני יצליח לשלם או ישלם בפועל</w:t>
      </w:r>
      <w:r w:rsidR="00FF3711">
        <w:rPr>
          <w:rFonts w:ascii="David" w:hAnsi="David" w:cs="David" w:hint="cs"/>
          <w:sz w:val="24"/>
          <w:szCs w:val="24"/>
          <w:rtl/>
        </w:rPr>
        <w:t xml:space="preserve"> (חדל פירעון)</w:t>
      </w:r>
      <w:r w:rsidR="00717319">
        <w:rPr>
          <w:rFonts w:ascii="David" w:hAnsi="David" w:cs="David" w:hint="cs"/>
          <w:sz w:val="24"/>
          <w:szCs w:val="24"/>
          <w:rtl/>
        </w:rPr>
        <w:t>.</w:t>
      </w:r>
      <w:r w:rsidR="00FF3711">
        <w:rPr>
          <w:rFonts w:ascii="David" w:hAnsi="David" w:cs="David" w:hint="cs"/>
          <w:sz w:val="24"/>
          <w:szCs w:val="24"/>
          <w:rtl/>
        </w:rPr>
        <w:t xml:space="preserve"> כלומר לא מספיק לחשב את תוחלת התביעה עדיין יש פה סיכוי שהגבייה לא תצא לפועל. החישוב הזה שביצענו נותן מספר וזה השווי אקס אנטה להליך. כלומר עוד לפני שאדם תבע הוא מסתכל על הסכום הזה כסכום ששייך לו. יש מצבים שאדם ממש מוכר את זכות התביעה שלו. במובן הזה, זה מעין נכס שיש לתובע מראש. </w:t>
      </w:r>
      <w:r w:rsidR="00717319">
        <w:rPr>
          <w:rFonts w:ascii="David" w:hAnsi="David" w:cs="David" w:hint="cs"/>
          <w:sz w:val="24"/>
          <w:szCs w:val="24"/>
          <w:rtl/>
        </w:rPr>
        <w:t xml:space="preserve">  </w:t>
      </w:r>
    </w:p>
    <w:p w14:paraId="0BAAE97C" w14:textId="77777777" w:rsidR="009C09AD" w:rsidRPr="009C09AD" w:rsidRDefault="009C09AD" w:rsidP="00D041DA">
      <w:pPr>
        <w:tabs>
          <w:tab w:val="left" w:pos="5902"/>
        </w:tabs>
        <w:spacing w:line="360" w:lineRule="auto"/>
        <w:jc w:val="both"/>
        <w:rPr>
          <w:rFonts w:ascii="David" w:hAnsi="David" w:cs="David"/>
          <w:sz w:val="24"/>
          <w:szCs w:val="24"/>
        </w:rPr>
      </w:pPr>
      <w:r w:rsidRPr="009C09AD">
        <w:rPr>
          <w:rFonts w:ascii="David" w:hAnsi="David" w:cs="David"/>
          <w:b/>
          <w:bCs/>
          <w:sz w:val="24"/>
          <w:szCs w:val="24"/>
          <w:rtl/>
        </w:rPr>
        <w:t>חישוב תוחלת הרווח של התובע</w:t>
      </w:r>
      <w:r w:rsidRPr="009C09AD">
        <w:rPr>
          <w:rFonts w:ascii="David" w:hAnsi="David" w:cs="David"/>
          <w:sz w:val="24"/>
          <w:szCs w:val="24"/>
          <w:rtl/>
        </w:rPr>
        <w:t xml:space="preserve"> – סכום התביעה כפול סיכויי התביעה. זה השווי של התיק. בסיכויי התביעה אנחנו סופרים גם את סיכויי הגבייה שכן אם אין סיכוי שהאדם יכול לשלם, סיכויי התביעה יורדים. בסכום התביעה אנחנו נסתכל על כל התועלות שיש מהתביעה. כמובן שצריך להפחית מהחישוב הזה את העלויות – עורך דין, אגרות, זמן, מומחים וכדומה. איך מחשבים את סיכויי התביעה? </w:t>
      </w:r>
    </w:p>
    <w:p w14:paraId="36CBE2E2" w14:textId="0179C53C" w:rsidR="009C09AD" w:rsidRPr="009C09AD" w:rsidRDefault="009C09AD" w:rsidP="00D041DA">
      <w:pPr>
        <w:numPr>
          <w:ilvl w:val="0"/>
          <w:numId w:val="24"/>
        </w:numPr>
        <w:tabs>
          <w:tab w:val="left" w:pos="5902"/>
        </w:tabs>
        <w:spacing w:line="360" w:lineRule="auto"/>
        <w:jc w:val="both"/>
        <w:rPr>
          <w:rFonts w:ascii="David" w:hAnsi="David" w:cs="David"/>
          <w:sz w:val="24"/>
          <w:szCs w:val="24"/>
          <w:rtl/>
        </w:rPr>
      </w:pPr>
      <w:r w:rsidRPr="00CD7C18">
        <w:rPr>
          <w:rFonts w:ascii="David" w:hAnsi="David" w:cs="David"/>
          <w:sz w:val="24"/>
          <w:szCs w:val="24"/>
          <w:u w:val="single"/>
          <w:rtl/>
        </w:rPr>
        <w:t>עובדות</w:t>
      </w:r>
      <w:r w:rsidRPr="009C09AD">
        <w:rPr>
          <w:rFonts w:ascii="David" w:hAnsi="David" w:cs="David"/>
          <w:sz w:val="24"/>
          <w:szCs w:val="24"/>
          <w:rtl/>
        </w:rPr>
        <w:t xml:space="preserve"> – גם אם העובדות לצידי והסיפור שלי טוב, זה לא מספיק. </w:t>
      </w:r>
      <w:r w:rsidR="004D2390">
        <w:rPr>
          <w:rFonts w:ascii="David" w:hAnsi="David" w:cs="David" w:hint="cs"/>
          <w:sz w:val="24"/>
          <w:szCs w:val="24"/>
          <w:rtl/>
        </w:rPr>
        <w:t xml:space="preserve">העובדות כשלעצמן לא מספיקות לנו, צריך לגבות את זה בראיות. </w:t>
      </w:r>
    </w:p>
    <w:p w14:paraId="46CBD1B7" w14:textId="53463752" w:rsidR="009C09AD" w:rsidRPr="009C09AD" w:rsidRDefault="009C09AD" w:rsidP="00D041DA">
      <w:pPr>
        <w:numPr>
          <w:ilvl w:val="0"/>
          <w:numId w:val="24"/>
        </w:numPr>
        <w:tabs>
          <w:tab w:val="left" w:pos="5902"/>
        </w:tabs>
        <w:spacing w:line="360" w:lineRule="auto"/>
        <w:jc w:val="both"/>
        <w:rPr>
          <w:rFonts w:ascii="David" w:hAnsi="David" w:cs="David"/>
          <w:sz w:val="24"/>
          <w:szCs w:val="24"/>
        </w:rPr>
      </w:pPr>
      <w:r w:rsidRPr="00CD7C18">
        <w:rPr>
          <w:rFonts w:ascii="David" w:hAnsi="David" w:cs="David"/>
          <w:sz w:val="24"/>
          <w:szCs w:val="24"/>
          <w:u w:val="single"/>
          <w:rtl/>
        </w:rPr>
        <w:t xml:space="preserve">ראיות </w:t>
      </w:r>
      <w:r w:rsidRPr="009C09AD">
        <w:rPr>
          <w:rFonts w:ascii="David" w:hAnsi="David" w:cs="David"/>
          <w:sz w:val="24"/>
          <w:szCs w:val="24"/>
          <w:rtl/>
        </w:rPr>
        <w:t>– אני צריכה לגבות את הסיפור שלי</w:t>
      </w:r>
      <w:r w:rsidR="004D2390">
        <w:rPr>
          <w:rFonts w:ascii="David" w:hAnsi="David" w:cs="David" w:hint="cs"/>
          <w:sz w:val="24"/>
          <w:szCs w:val="24"/>
          <w:rtl/>
        </w:rPr>
        <w:t xml:space="preserve">. אם אין ראיות אז היכולת להוכיח את העובדות חלשה יותר. </w:t>
      </w:r>
    </w:p>
    <w:p w14:paraId="14393C9D" w14:textId="3BA58ED1" w:rsidR="009C09AD" w:rsidRPr="009C09AD" w:rsidRDefault="009C09AD" w:rsidP="00D041DA">
      <w:pPr>
        <w:numPr>
          <w:ilvl w:val="0"/>
          <w:numId w:val="24"/>
        </w:numPr>
        <w:tabs>
          <w:tab w:val="left" w:pos="5902"/>
        </w:tabs>
        <w:spacing w:line="360" w:lineRule="auto"/>
        <w:jc w:val="both"/>
        <w:rPr>
          <w:rFonts w:ascii="David" w:hAnsi="David" w:cs="David"/>
          <w:sz w:val="24"/>
          <w:szCs w:val="24"/>
        </w:rPr>
      </w:pPr>
      <w:r w:rsidRPr="00CD7C18">
        <w:rPr>
          <w:rFonts w:ascii="David" w:hAnsi="David" w:cs="David"/>
          <w:sz w:val="24"/>
          <w:szCs w:val="24"/>
          <w:u w:val="single"/>
          <w:rtl/>
        </w:rPr>
        <w:t xml:space="preserve">הדין </w:t>
      </w:r>
      <w:r w:rsidRPr="009C09AD">
        <w:rPr>
          <w:rFonts w:ascii="David" w:hAnsi="David" w:cs="David"/>
          <w:sz w:val="24"/>
          <w:szCs w:val="24"/>
          <w:rtl/>
        </w:rPr>
        <w:t xml:space="preserve">– מה אומר הדין? האם החוק עומד לצידי ומעניק לי זכות באמת? </w:t>
      </w:r>
      <w:r w:rsidR="00CD7C18">
        <w:rPr>
          <w:rFonts w:ascii="David" w:hAnsi="David" w:cs="David" w:hint="cs"/>
          <w:sz w:val="24"/>
          <w:szCs w:val="24"/>
          <w:rtl/>
        </w:rPr>
        <w:t>אולי יש דין שפועל לטובת הנתבע?</w:t>
      </w:r>
    </w:p>
    <w:p w14:paraId="72D7126C" w14:textId="6964DC03" w:rsidR="009C09AD" w:rsidRPr="009C09AD" w:rsidRDefault="009C09AD" w:rsidP="00D041DA">
      <w:pPr>
        <w:numPr>
          <w:ilvl w:val="0"/>
          <w:numId w:val="24"/>
        </w:numPr>
        <w:tabs>
          <w:tab w:val="left" w:pos="5902"/>
        </w:tabs>
        <w:spacing w:line="360" w:lineRule="auto"/>
        <w:jc w:val="both"/>
        <w:rPr>
          <w:rFonts w:ascii="David" w:hAnsi="David" w:cs="David"/>
          <w:sz w:val="24"/>
          <w:szCs w:val="24"/>
        </w:rPr>
      </w:pPr>
      <w:r w:rsidRPr="00CD7C18">
        <w:rPr>
          <w:rFonts w:ascii="David" w:hAnsi="David" w:cs="David"/>
          <w:sz w:val="24"/>
          <w:szCs w:val="24"/>
          <w:u w:val="single"/>
          <w:rtl/>
        </w:rPr>
        <w:t xml:space="preserve">דיין </w:t>
      </w:r>
      <w:r w:rsidRPr="009C09AD">
        <w:rPr>
          <w:rFonts w:ascii="David" w:hAnsi="David" w:cs="David"/>
          <w:sz w:val="24"/>
          <w:szCs w:val="24"/>
          <w:rtl/>
        </w:rPr>
        <w:t xml:space="preserve">– מיהו בית המשפט? איפה זה יידון? </w:t>
      </w:r>
    </w:p>
    <w:p w14:paraId="3FEAACB3" w14:textId="7BF9386D" w:rsidR="009C09AD" w:rsidRDefault="009C09AD" w:rsidP="00D041DA">
      <w:pPr>
        <w:tabs>
          <w:tab w:val="left" w:pos="5902"/>
        </w:tabs>
        <w:spacing w:line="360" w:lineRule="auto"/>
        <w:jc w:val="both"/>
        <w:rPr>
          <w:rFonts w:ascii="David" w:hAnsi="David" w:cs="David"/>
          <w:sz w:val="24"/>
          <w:szCs w:val="24"/>
          <w:rtl/>
        </w:rPr>
      </w:pPr>
      <w:r w:rsidRPr="009C09AD">
        <w:rPr>
          <w:rFonts w:ascii="David" w:hAnsi="David" w:cs="David"/>
          <w:sz w:val="24"/>
          <w:szCs w:val="24"/>
          <w:rtl/>
        </w:rPr>
        <w:t xml:space="preserve">אם התוצאה של החישוב הזה יהיה גבוה מ0, עדיף לי לתבוע. אם הוא נמוך מ0, משמע שניהול ההליך עול לי יותר ממה שאני אקבל, ולכן אני לא אתבע. </w:t>
      </w:r>
      <w:r w:rsidR="009972D6">
        <w:rPr>
          <w:rFonts w:ascii="David" w:hAnsi="David" w:cs="David" w:hint="cs"/>
          <w:sz w:val="24"/>
          <w:szCs w:val="24"/>
          <w:rtl/>
        </w:rPr>
        <w:t xml:space="preserve">כלומר תוצאה חיובית אדם יתבע, תוצאה שלילית אדם יעדיף לא לתבוע. </w:t>
      </w:r>
      <w:r w:rsidR="009A25AB">
        <w:rPr>
          <w:rFonts w:ascii="David" w:hAnsi="David" w:cs="David" w:hint="cs"/>
          <w:sz w:val="24"/>
          <w:szCs w:val="24"/>
          <w:rtl/>
        </w:rPr>
        <w:t xml:space="preserve">ההנחה של אדם רציונלי זה שבין שתי חלופות הוא יבחר בחלופה העדיפה לו ביותר. </w:t>
      </w:r>
    </w:p>
    <w:p w14:paraId="6CCF5414" w14:textId="741D49B0" w:rsidR="00045E13" w:rsidRPr="00045E13" w:rsidRDefault="00045E13" w:rsidP="00D041DA">
      <w:pPr>
        <w:tabs>
          <w:tab w:val="left" w:pos="5902"/>
        </w:tabs>
        <w:spacing w:line="360" w:lineRule="auto"/>
        <w:jc w:val="both"/>
        <w:rPr>
          <w:rFonts w:ascii="David" w:hAnsi="David" w:cs="David"/>
          <w:sz w:val="24"/>
          <w:szCs w:val="24"/>
          <w:u w:val="single"/>
        </w:rPr>
      </w:pPr>
      <w:r w:rsidRPr="006D2280">
        <w:rPr>
          <w:rFonts w:ascii="David" w:hAnsi="David" w:cs="David" w:hint="cs"/>
          <w:sz w:val="24"/>
          <w:szCs w:val="24"/>
          <w:u w:val="single"/>
          <w:rtl/>
        </w:rPr>
        <w:t xml:space="preserve">אם הוחלט לתבוע עוברים לחישוב הנתבע </w:t>
      </w:r>
      <w:r w:rsidRPr="006D2280">
        <w:rPr>
          <w:rFonts w:ascii="David" w:hAnsi="David" w:cs="David"/>
          <w:sz w:val="24"/>
          <w:szCs w:val="24"/>
          <w:u w:val="single"/>
        </w:rPr>
        <w:sym w:font="Wingdings" w:char="F0DF"/>
      </w:r>
      <w:r w:rsidRPr="006D2280">
        <w:rPr>
          <w:rFonts w:ascii="David" w:hAnsi="David" w:cs="David" w:hint="cs"/>
          <w:sz w:val="24"/>
          <w:szCs w:val="24"/>
          <w:u w:val="single"/>
          <w:rtl/>
        </w:rPr>
        <w:t xml:space="preserve"> </w:t>
      </w:r>
    </w:p>
    <w:p w14:paraId="2EF63989" w14:textId="499EDE65" w:rsidR="009D496B" w:rsidRDefault="009C09AD" w:rsidP="00D041DA">
      <w:pPr>
        <w:tabs>
          <w:tab w:val="left" w:pos="5902"/>
        </w:tabs>
        <w:spacing w:line="360" w:lineRule="auto"/>
        <w:jc w:val="both"/>
        <w:rPr>
          <w:rFonts w:ascii="David" w:hAnsi="David" w:cs="David"/>
          <w:sz w:val="24"/>
          <w:szCs w:val="24"/>
          <w:rtl/>
        </w:rPr>
      </w:pPr>
      <w:r w:rsidRPr="009C09AD">
        <w:rPr>
          <w:rFonts w:ascii="David" w:hAnsi="David" w:cs="David"/>
          <w:b/>
          <w:bCs/>
          <w:sz w:val="24"/>
          <w:szCs w:val="24"/>
          <w:rtl/>
        </w:rPr>
        <w:t>חישוב תוחלת ההפסד של הנתבע</w:t>
      </w:r>
      <w:r w:rsidRPr="009C09AD">
        <w:rPr>
          <w:rFonts w:ascii="David" w:hAnsi="David" w:cs="David"/>
          <w:sz w:val="24"/>
          <w:szCs w:val="24"/>
          <w:rtl/>
        </w:rPr>
        <w:t xml:space="preserve"> – </w:t>
      </w:r>
      <w:r w:rsidR="00324A77">
        <w:rPr>
          <w:rFonts w:ascii="David" w:hAnsi="David" w:cs="David" w:hint="cs"/>
          <w:sz w:val="24"/>
          <w:szCs w:val="24"/>
          <w:rtl/>
        </w:rPr>
        <w:t>גם לנתבע יש אפשריות פעולה. אפשרות אחת היא להתפשר, אפשרות שנייה היא פשוט לשלם את הסכום ל</w:t>
      </w:r>
      <w:r w:rsidR="009D496B">
        <w:rPr>
          <w:rFonts w:ascii="David" w:hAnsi="David" w:cs="David" w:hint="cs"/>
          <w:sz w:val="24"/>
          <w:szCs w:val="24"/>
          <w:rtl/>
        </w:rPr>
        <w:t>תובע</w:t>
      </w:r>
      <w:r w:rsidR="00324A77">
        <w:rPr>
          <w:rFonts w:ascii="David" w:hAnsi="David" w:cs="David" w:hint="cs"/>
          <w:sz w:val="24"/>
          <w:szCs w:val="24"/>
          <w:rtl/>
        </w:rPr>
        <w:t xml:space="preserve"> ללא משפט. </w:t>
      </w:r>
    </w:p>
    <w:p w14:paraId="28F0256C" w14:textId="67BBC00A" w:rsidR="009C09AD" w:rsidRDefault="009D496B"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הרבה פעמים החישוב שנבצע עכשיו הו</w:t>
      </w:r>
      <w:r w:rsidR="005C5CF7">
        <w:rPr>
          <w:rFonts w:ascii="David" w:hAnsi="David" w:cs="David" w:hint="cs"/>
          <w:sz w:val="24"/>
          <w:szCs w:val="24"/>
          <w:rtl/>
        </w:rPr>
        <w:t xml:space="preserve">א שונה בין תיק לתיק, לכל אדם יש מידע אחר. במקרה של הנתבע זה החישוב: </w:t>
      </w:r>
      <w:r w:rsidR="009C09AD" w:rsidRPr="009C09AD">
        <w:rPr>
          <w:rFonts w:ascii="David" w:hAnsi="David" w:cs="David"/>
          <w:sz w:val="24"/>
          <w:szCs w:val="24"/>
          <w:rtl/>
        </w:rPr>
        <w:t xml:space="preserve">נחשב את סכום התביעה כפול סיכויי ההפסד (וזה יהיה במינוס הרי כי היא הנתבעת) ונוסיף לחישוב את העלויות </w:t>
      </w:r>
      <w:r w:rsidR="005C5CF7">
        <w:rPr>
          <w:rFonts w:ascii="David" w:hAnsi="David" w:cs="David" w:hint="cs"/>
          <w:sz w:val="24"/>
          <w:szCs w:val="24"/>
          <w:rtl/>
        </w:rPr>
        <w:t xml:space="preserve">(עו"ד, </w:t>
      </w:r>
      <w:r w:rsidR="00DC20BD">
        <w:rPr>
          <w:rFonts w:ascii="David" w:hAnsi="David" w:cs="David" w:hint="cs"/>
          <w:sz w:val="24"/>
          <w:szCs w:val="24"/>
          <w:rtl/>
        </w:rPr>
        <w:t xml:space="preserve">מומחים, </w:t>
      </w:r>
      <w:r w:rsidR="005C5CF7">
        <w:rPr>
          <w:rFonts w:ascii="David" w:hAnsi="David" w:cs="David" w:hint="cs"/>
          <w:sz w:val="24"/>
          <w:szCs w:val="24"/>
          <w:rtl/>
        </w:rPr>
        <w:t xml:space="preserve">זמן ועוד) </w:t>
      </w:r>
      <w:r w:rsidR="009C09AD" w:rsidRPr="009C09AD">
        <w:rPr>
          <w:rFonts w:ascii="David" w:hAnsi="David" w:cs="David"/>
          <w:sz w:val="24"/>
          <w:szCs w:val="24"/>
          <w:rtl/>
        </w:rPr>
        <w:t xml:space="preserve">של ההליך. אם התוצאה תהיה קטנה מאפס, עדיף לי להתגונן, ואם היא תהיה גדולה מ0, עדיף לשלם. </w:t>
      </w:r>
      <w:r w:rsidR="00DC20BD">
        <w:rPr>
          <w:rFonts w:ascii="David" w:hAnsi="David" w:cs="David" w:hint="cs"/>
          <w:sz w:val="24"/>
          <w:szCs w:val="24"/>
          <w:rtl/>
        </w:rPr>
        <w:t>כלומר תוצאה חיובית עדיף לשלם לפני המשפט אם התוצאה קטנה מאפס עדיף להתגונן ולנהל הליך.</w:t>
      </w:r>
    </w:p>
    <w:p w14:paraId="57A55EF4" w14:textId="115B406A" w:rsidR="006C5B1C" w:rsidRDefault="00CD5422" w:rsidP="00D041DA">
      <w:pPr>
        <w:tabs>
          <w:tab w:val="left" w:pos="5902"/>
        </w:tabs>
        <w:spacing w:line="360" w:lineRule="auto"/>
        <w:jc w:val="both"/>
        <w:rPr>
          <w:rFonts w:ascii="David" w:hAnsi="David" w:cs="David"/>
          <w:sz w:val="24"/>
          <w:szCs w:val="24"/>
          <w:rtl/>
        </w:rPr>
      </w:pPr>
      <w:r>
        <w:rPr>
          <w:rFonts w:ascii="David" w:hAnsi="David" w:cs="David" w:hint="cs"/>
          <w:sz w:val="24"/>
          <w:szCs w:val="24"/>
          <w:rtl/>
        </w:rPr>
        <w:lastRenderedPageBreak/>
        <w:t xml:space="preserve">המציאות משנה את האפשרויות שלנו בכל עת, </w:t>
      </w:r>
      <w:r w:rsidR="00912847">
        <w:rPr>
          <w:rFonts w:ascii="David" w:hAnsi="David" w:cs="David" w:hint="cs"/>
          <w:sz w:val="24"/>
          <w:szCs w:val="24"/>
          <w:rtl/>
        </w:rPr>
        <w:t xml:space="preserve">כל אחד מהצדדים מחליט אם תהיה ליטיגציה בכל שלב מההליך. הפרדוקס הגדול של הליטיגציה זה שהאנשים ששולטים בליטיגציה האזרחית זה בעלי הדין, הקטע המעניין הוא שהאדם הרציונלי לא מעניין אותי הליטיגציה אלא האינטרסים האישיים שלו. </w:t>
      </w:r>
      <w:r w:rsidR="00CF3C31">
        <w:rPr>
          <w:rFonts w:ascii="David" w:hAnsi="David" w:cs="David" w:hint="cs"/>
          <w:sz w:val="24"/>
          <w:szCs w:val="24"/>
          <w:rtl/>
        </w:rPr>
        <w:t>רוצים לייעל את ההליך כדי שיפעלו באופ</w:t>
      </w:r>
      <w:r w:rsidR="00E25230">
        <w:rPr>
          <w:rFonts w:ascii="David" w:hAnsi="David" w:cs="David" w:hint="cs"/>
          <w:sz w:val="24"/>
          <w:szCs w:val="24"/>
          <w:rtl/>
        </w:rPr>
        <w:t xml:space="preserve">ן שאנשים התנהגו באופן יעיל למען האינטרסים שלהם. </w:t>
      </w:r>
    </w:p>
    <w:p w14:paraId="2D22401C" w14:textId="77777777" w:rsidR="00ED23A4" w:rsidRPr="00ED23A4" w:rsidRDefault="00ED23A4" w:rsidP="00D041DA">
      <w:pPr>
        <w:tabs>
          <w:tab w:val="left" w:pos="5902"/>
        </w:tabs>
        <w:spacing w:line="360" w:lineRule="auto"/>
        <w:jc w:val="both"/>
        <w:rPr>
          <w:rFonts w:ascii="David" w:hAnsi="David" w:cs="David"/>
          <w:sz w:val="24"/>
          <w:szCs w:val="24"/>
        </w:rPr>
      </w:pPr>
      <w:r w:rsidRPr="00ED23A4">
        <w:rPr>
          <w:rFonts w:ascii="David" w:hAnsi="David" w:cs="David"/>
          <w:b/>
          <w:bCs/>
          <w:sz w:val="24"/>
          <w:szCs w:val="24"/>
          <w:rtl/>
        </w:rPr>
        <w:t>מתי תהיה פשרה</w:t>
      </w:r>
      <w:r w:rsidRPr="00ED23A4">
        <w:rPr>
          <w:rFonts w:ascii="David" w:hAnsi="David" w:cs="David"/>
          <w:sz w:val="24"/>
          <w:szCs w:val="24"/>
          <w:rtl/>
        </w:rPr>
        <w:t xml:space="preserve">? </w:t>
      </w:r>
    </w:p>
    <w:p w14:paraId="1952032A" w14:textId="09DD3648" w:rsidR="00ED23A4" w:rsidRDefault="00ED23A4" w:rsidP="00D041DA">
      <w:pPr>
        <w:tabs>
          <w:tab w:val="left" w:pos="5902"/>
        </w:tabs>
        <w:spacing w:line="360" w:lineRule="auto"/>
        <w:jc w:val="both"/>
        <w:rPr>
          <w:rFonts w:ascii="David" w:hAnsi="David" w:cs="David"/>
          <w:sz w:val="24"/>
          <w:szCs w:val="24"/>
          <w:rtl/>
        </w:rPr>
      </w:pPr>
      <w:r w:rsidRPr="00ED23A4">
        <w:rPr>
          <w:rFonts w:ascii="David" w:hAnsi="David" w:cs="David"/>
          <w:sz w:val="24"/>
          <w:szCs w:val="24"/>
          <w:rtl/>
        </w:rPr>
        <w:t xml:space="preserve">מתחם הפשרה הוא במקום שבו תוחלת הרווח לתובעת </w:t>
      </w:r>
      <w:r w:rsidRPr="00ED23A4">
        <w:rPr>
          <w:rFonts w:ascii="David" w:hAnsi="David" w:cs="David"/>
          <w:b/>
          <w:bCs/>
          <w:sz w:val="24"/>
          <w:szCs w:val="24"/>
          <w:rtl/>
        </w:rPr>
        <w:t>נמוכה</w:t>
      </w:r>
      <w:r w:rsidRPr="00ED23A4">
        <w:rPr>
          <w:rFonts w:ascii="David" w:hAnsi="David" w:cs="David"/>
          <w:sz w:val="24"/>
          <w:szCs w:val="24"/>
          <w:rtl/>
        </w:rPr>
        <w:t xml:space="preserve"> מתחולת ההפסד לנתבעת. </w:t>
      </w:r>
    </w:p>
    <w:p w14:paraId="750A6E83" w14:textId="4C7262E6" w:rsidR="00E25230" w:rsidRDefault="00E25230" w:rsidP="00D041DA">
      <w:pPr>
        <w:tabs>
          <w:tab w:val="left" w:pos="5902"/>
        </w:tabs>
        <w:spacing w:line="360" w:lineRule="auto"/>
        <w:jc w:val="both"/>
        <w:rPr>
          <w:rFonts w:ascii="David" w:hAnsi="David" w:cs="David"/>
          <w:sz w:val="24"/>
          <w:szCs w:val="24"/>
          <w:rtl/>
        </w:rPr>
      </w:pPr>
      <w:r w:rsidRPr="00AE6D33">
        <w:rPr>
          <w:rFonts w:ascii="David" w:hAnsi="David" w:cs="David" w:hint="cs"/>
          <w:sz w:val="24"/>
          <w:szCs w:val="24"/>
          <w:u w:val="single"/>
          <w:rtl/>
        </w:rPr>
        <w:t>דוגמא:</w:t>
      </w:r>
      <w:r>
        <w:rPr>
          <w:rFonts w:ascii="David" w:hAnsi="David" w:cs="David" w:hint="cs"/>
          <w:sz w:val="24"/>
          <w:szCs w:val="24"/>
          <w:rtl/>
        </w:rPr>
        <w:t xml:space="preserve"> נניח שסכום התביעה הוא 100,000 וסיכויי התביעה 50%, העלויות הם 10,000 כלומר, תוחלת התביעה היא 40,000. </w:t>
      </w:r>
      <w:r w:rsidR="00AE6D33">
        <w:rPr>
          <w:rFonts w:ascii="David" w:hAnsi="David" w:cs="David" w:hint="cs"/>
          <w:sz w:val="24"/>
          <w:szCs w:val="24"/>
          <w:rtl/>
        </w:rPr>
        <w:t xml:space="preserve">במקרה כזה התובע בוודאות יתבע מאחר שהתובע בוחר בין שני מצבי עולם </w:t>
      </w:r>
      <w:r w:rsidR="00AE6D33">
        <w:rPr>
          <w:rFonts w:ascii="David" w:hAnsi="David" w:cs="David"/>
          <w:sz w:val="24"/>
          <w:szCs w:val="24"/>
          <w:rtl/>
        </w:rPr>
        <w:t>–</w:t>
      </w:r>
      <w:r w:rsidR="00AE6D33">
        <w:rPr>
          <w:rFonts w:ascii="David" w:hAnsi="David" w:cs="David" w:hint="cs"/>
          <w:sz w:val="24"/>
          <w:szCs w:val="24"/>
          <w:rtl/>
        </w:rPr>
        <w:t xml:space="preserve"> מצב עולם אחד = 0, מצב עלם שני = 40 אלף. </w:t>
      </w:r>
    </w:p>
    <w:p w14:paraId="2928599C" w14:textId="590B7DFA" w:rsidR="00B63CD4" w:rsidRDefault="00B63CD4"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כעת נחשב את סיכויי הנתבע: סכום התביעה הוא 100,000 </w:t>
      </w:r>
      <w:r w:rsidR="00361B93">
        <w:rPr>
          <w:rFonts w:ascii="David" w:hAnsi="David" w:cs="David" w:hint="cs"/>
          <w:sz w:val="24"/>
          <w:szCs w:val="24"/>
          <w:rtl/>
        </w:rPr>
        <w:t xml:space="preserve">(זה לא אותו מאה אלף של התובע) </w:t>
      </w:r>
      <w:r>
        <w:rPr>
          <w:rFonts w:ascii="David" w:hAnsi="David" w:cs="David" w:hint="cs"/>
          <w:sz w:val="24"/>
          <w:szCs w:val="24"/>
          <w:rtl/>
        </w:rPr>
        <w:t xml:space="preserve">כפול סיכויי התביעה 50% פלוס כל העלויות </w:t>
      </w:r>
      <w:r w:rsidR="00D934B2">
        <w:rPr>
          <w:rFonts w:ascii="David" w:hAnsi="David" w:cs="David"/>
          <w:sz w:val="24"/>
          <w:szCs w:val="24"/>
          <w:rtl/>
        </w:rPr>
        <w:t>–</w:t>
      </w:r>
      <w:r w:rsidR="00D934B2">
        <w:rPr>
          <w:rFonts w:ascii="David" w:hAnsi="David" w:cs="David" w:hint="cs"/>
          <w:sz w:val="24"/>
          <w:szCs w:val="24"/>
          <w:rtl/>
        </w:rPr>
        <w:t xml:space="preserve"> 10,000. במקרה כזה תוחלת התביעה היא 60,000. כעת הנתבע עומד בפני שני מצבי עולם </w:t>
      </w:r>
      <w:r w:rsidR="00D934B2">
        <w:rPr>
          <w:rFonts w:ascii="David" w:hAnsi="David" w:cs="David"/>
          <w:sz w:val="24"/>
          <w:szCs w:val="24"/>
          <w:rtl/>
        </w:rPr>
        <w:t>–</w:t>
      </w:r>
      <w:r w:rsidR="00D934B2">
        <w:rPr>
          <w:rFonts w:ascii="David" w:hAnsi="David" w:cs="David" w:hint="cs"/>
          <w:sz w:val="24"/>
          <w:szCs w:val="24"/>
          <w:rtl/>
        </w:rPr>
        <w:t xml:space="preserve"> מצב עולם אחד = 100,000 לשלם לתובע עוד לפני ההלי</w:t>
      </w:r>
      <w:r w:rsidR="001B792F">
        <w:rPr>
          <w:rFonts w:ascii="David" w:hAnsi="David" w:cs="David" w:hint="cs"/>
          <w:sz w:val="24"/>
          <w:szCs w:val="24"/>
          <w:rtl/>
        </w:rPr>
        <w:t>ך</w:t>
      </w:r>
      <w:r w:rsidR="00D934B2">
        <w:rPr>
          <w:rFonts w:ascii="David" w:hAnsi="David" w:cs="David" w:hint="cs"/>
          <w:sz w:val="24"/>
          <w:szCs w:val="24"/>
          <w:rtl/>
        </w:rPr>
        <w:t>. מצב עולם שני= 60,000 לנהל הליך. במצב כזה עדיף להתגונן</w:t>
      </w:r>
      <w:r w:rsidR="001B792F">
        <w:rPr>
          <w:rFonts w:ascii="David" w:hAnsi="David" w:cs="David" w:hint="cs"/>
          <w:sz w:val="24"/>
          <w:szCs w:val="24"/>
          <w:rtl/>
        </w:rPr>
        <w:t>.</w:t>
      </w:r>
    </w:p>
    <w:p w14:paraId="1DEBAAF0" w14:textId="55B68186" w:rsidR="001B792F" w:rsidRPr="009C09AD" w:rsidRDefault="001B792F"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כעת מתחילה דרמה, כי כעת הצדדים באמת חשופים למצבים וסיכונים. בשלב הזה מתחילים הטלפונים לפשרה, </w:t>
      </w:r>
      <w:r w:rsidR="0003351C">
        <w:rPr>
          <w:rFonts w:ascii="David" w:hAnsi="David" w:cs="David" w:hint="cs"/>
          <w:sz w:val="24"/>
          <w:szCs w:val="24"/>
          <w:rtl/>
        </w:rPr>
        <w:t>מה קורה במצב הזה? מתחילים להציע מספרים שונים, זה מאוד תלוי מי יהיה הראשון שיציע, זה תלוי במי שרוצה לסיים מהר</w:t>
      </w:r>
      <w:r w:rsidR="00FE393A">
        <w:rPr>
          <w:rFonts w:ascii="David" w:hAnsi="David" w:cs="David" w:hint="cs"/>
          <w:sz w:val="24"/>
          <w:szCs w:val="24"/>
          <w:rtl/>
        </w:rPr>
        <w:t xml:space="preserve">. נניח שהנתבע לחוץ לסיים את התיק, </w:t>
      </w:r>
      <w:r w:rsidR="00303A02">
        <w:rPr>
          <w:rFonts w:ascii="David" w:hAnsi="David" w:cs="David" w:hint="cs"/>
          <w:sz w:val="24"/>
          <w:szCs w:val="24"/>
          <w:rtl/>
        </w:rPr>
        <w:t>הוא יתחיל את המו"מ ב10,000</w:t>
      </w:r>
      <w:r w:rsidR="00770458">
        <w:rPr>
          <w:rFonts w:ascii="David" w:hAnsi="David" w:cs="David" w:hint="cs"/>
          <w:sz w:val="24"/>
          <w:szCs w:val="24"/>
          <w:rtl/>
        </w:rPr>
        <w:t xml:space="preserve">. שווה לנסות את זה כי ייתכן שגם התובע לחוץ ומעדיף לקבל 10,000 עכשיו במקום 40,000 לא בטוח לאחר הליך הליטיגציה. </w:t>
      </w:r>
      <w:r w:rsidR="006C2420">
        <w:rPr>
          <w:rFonts w:ascii="David" w:hAnsi="David" w:cs="David" w:hint="cs"/>
          <w:sz w:val="24"/>
          <w:szCs w:val="24"/>
          <w:rtl/>
        </w:rPr>
        <w:t xml:space="preserve">מתישהו ייתכן שיגיעו לסכום שיהיה בין 40 ל60, לצדדים עדיף להגיע למצב הזה במקום לנהל את ההליך. </w:t>
      </w:r>
    </w:p>
    <w:p w14:paraId="57E73D70" w14:textId="576FFCEF" w:rsidR="00E178B9" w:rsidRPr="006D2280" w:rsidRDefault="00E178B9" w:rsidP="00D041DA">
      <w:pPr>
        <w:tabs>
          <w:tab w:val="left" w:pos="5902"/>
        </w:tabs>
        <w:spacing w:line="360" w:lineRule="auto"/>
        <w:jc w:val="both"/>
        <w:rPr>
          <w:rFonts w:ascii="David" w:hAnsi="David" w:cs="David"/>
          <w:sz w:val="24"/>
          <w:szCs w:val="24"/>
          <w:u w:val="single"/>
          <w:rtl/>
        </w:rPr>
      </w:pPr>
      <w:r w:rsidRPr="006D2280">
        <w:rPr>
          <w:rFonts w:ascii="David" w:hAnsi="David" w:cs="David"/>
          <w:sz w:val="24"/>
          <w:szCs w:val="24"/>
          <w:rtl/>
        </w:rPr>
        <w:t xml:space="preserve">כאשר תוחלת הרווח לתובע היא </w:t>
      </w:r>
      <w:r w:rsidRPr="006D2280">
        <w:rPr>
          <w:rFonts w:ascii="David" w:hAnsi="David" w:cs="David"/>
          <w:sz w:val="24"/>
          <w:szCs w:val="24"/>
        </w:rPr>
        <w:t>K</w:t>
      </w:r>
      <w:r w:rsidRPr="006D2280">
        <w:rPr>
          <w:rFonts w:ascii="David" w:hAnsi="David" w:cs="David"/>
          <w:sz w:val="24"/>
          <w:szCs w:val="24"/>
          <w:rtl/>
        </w:rPr>
        <w:t xml:space="preserve">40 ₪, ותוחלת ההפסד לנתבע היא </w:t>
      </w:r>
      <w:r w:rsidRPr="006D2280">
        <w:rPr>
          <w:rFonts w:ascii="David" w:hAnsi="David" w:cs="David"/>
          <w:sz w:val="24"/>
          <w:szCs w:val="24"/>
        </w:rPr>
        <w:t>K</w:t>
      </w:r>
      <w:r w:rsidRPr="006D2280">
        <w:rPr>
          <w:rFonts w:ascii="David" w:hAnsi="David" w:cs="David"/>
          <w:sz w:val="24"/>
          <w:szCs w:val="24"/>
          <w:rtl/>
        </w:rPr>
        <w:t>60 ₪ - ישנו מתחם פשרה בין הצדדים.</w:t>
      </w:r>
      <w:r w:rsidR="00B2667B" w:rsidRPr="006D2280">
        <w:rPr>
          <w:rFonts w:ascii="David" w:hAnsi="David" w:cs="David" w:hint="cs"/>
          <w:sz w:val="24"/>
          <w:szCs w:val="24"/>
          <w:rtl/>
        </w:rPr>
        <w:t xml:space="preserve"> עלויות העסקה נמוכות יותר ממתחם הפשרה ולכן הפשרה משתלמת. </w:t>
      </w:r>
      <w:r w:rsidRPr="006D2280">
        <w:rPr>
          <w:rFonts w:ascii="David" w:hAnsi="David" w:cs="David"/>
          <w:sz w:val="24"/>
          <w:szCs w:val="24"/>
          <w:rtl/>
        </w:rPr>
        <w:t xml:space="preserve">אז למה יש מקרים שלא מגיעים לפשרה? </w:t>
      </w:r>
      <w:r w:rsidR="00202031" w:rsidRPr="006D2280">
        <w:rPr>
          <w:rFonts w:ascii="David" w:hAnsi="David" w:cs="David" w:hint="cs"/>
          <w:sz w:val="24"/>
          <w:szCs w:val="24"/>
          <w:u w:val="single"/>
          <w:rtl/>
        </w:rPr>
        <w:t xml:space="preserve">המשפיע על הפשרה הוא: </w:t>
      </w:r>
    </w:p>
    <w:p w14:paraId="73DD52FD" w14:textId="21557899" w:rsidR="00202031" w:rsidRPr="006D2280" w:rsidRDefault="00202031" w:rsidP="00D041DA">
      <w:pPr>
        <w:pStyle w:val="a9"/>
        <w:numPr>
          <w:ilvl w:val="0"/>
          <w:numId w:val="7"/>
        </w:numPr>
        <w:tabs>
          <w:tab w:val="left" w:pos="5902"/>
        </w:tabs>
        <w:spacing w:line="360" w:lineRule="auto"/>
        <w:jc w:val="both"/>
        <w:rPr>
          <w:rFonts w:ascii="David" w:hAnsi="David" w:cs="David"/>
          <w:sz w:val="24"/>
          <w:szCs w:val="24"/>
        </w:rPr>
      </w:pPr>
      <w:r w:rsidRPr="006D2280">
        <w:rPr>
          <w:rFonts w:ascii="David" w:hAnsi="David" w:cs="David" w:hint="cs"/>
          <w:b/>
          <w:bCs/>
          <w:sz w:val="24"/>
          <w:szCs w:val="24"/>
          <w:rtl/>
        </w:rPr>
        <w:t xml:space="preserve">עלויות עסקה </w:t>
      </w:r>
      <w:r w:rsidRPr="006D2280">
        <w:rPr>
          <w:rFonts w:ascii="David" w:hAnsi="David" w:cs="David"/>
          <w:b/>
          <w:bCs/>
          <w:sz w:val="24"/>
          <w:szCs w:val="24"/>
          <w:rtl/>
        </w:rPr>
        <w:t>–</w:t>
      </w:r>
      <w:r w:rsidRPr="006D2280">
        <w:rPr>
          <w:rFonts w:ascii="David" w:hAnsi="David" w:cs="David" w:hint="cs"/>
          <w:b/>
          <w:bCs/>
          <w:sz w:val="24"/>
          <w:szCs w:val="24"/>
          <w:rtl/>
        </w:rPr>
        <w:t xml:space="preserve"> </w:t>
      </w:r>
      <w:r w:rsidRPr="006D2280">
        <w:rPr>
          <w:rFonts w:ascii="David" w:hAnsi="David" w:cs="David" w:hint="cs"/>
          <w:sz w:val="24"/>
          <w:szCs w:val="24"/>
          <w:rtl/>
        </w:rPr>
        <w:t xml:space="preserve">לצדדים צריכה להיות אופציה להתקשר ביניהם ושאופציה זו לא תהיה יקרה מדי (לדוגמא שיחת טלפון. </w:t>
      </w:r>
      <w:r w:rsidR="000064C0" w:rsidRPr="00974B97">
        <w:rPr>
          <w:rFonts w:ascii="David" w:hAnsi="David" w:cs="David" w:hint="cs"/>
          <w:b/>
          <w:bCs/>
          <w:color w:val="FF0000"/>
          <w:sz w:val="24"/>
          <w:szCs w:val="24"/>
          <w:rtl/>
        </w:rPr>
        <w:t>בהינתן</w:t>
      </w:r>
      <w:r w:rsidR="000064C0" w:rsidRPr="00974B97">
        <w:rPr>
          <w:rFonts w:ascii="David" w:hAnsi="David" w:cs="David" w:hint="cs"/>
          <w:b/>
          <w:bCs/>
          <w:sz w:val="24"/>
          <w:szCs w:val="24"/>
          <w:rtl/>
        </w:rPr>
        <w:t xml:space="preserve"> </w:t>
      </w:r>
      <w:r w:rsidR="000064C0" w:rsidRPr="00974B97">
        <w:rPr>
          <w:rFonts w:ascii="David" w:hAnsi="David" w:cs="David" w:hint="cs"/>
          <w:b/>
          <w:bCs/>
          <w:color w:val="FF0000"/>
          <w:sz w:val="24"/>
          <w:szCs w:val="24"/>
          <w:rtl/>
        </w:rPr>
        <w:t>עלויות עסקה נמוכות כן תהיה פשרה</w:t>
      </w:r>
      <w:r w:rsidR="000064C0">
        <w:rPr>
          <w:rFonts w:ascii="David" w:hAnsi="David" w:cs="David" w:hint="cs"/>
          <w:sz w:val="24"/>
          <w:szCs w:val="24"/>
          <w:rtl/>
        </w:rPr>
        <w:t xml:space="preserve">. </w:t>
      </w:r>
    </w:p>
    <w:p w14:paraId="19D8B2A3" w14:textId="5235FD35" w:rsidR="00DE79A2" w:rsidRPr="005A181F" w:rsidRDefault="00202031" w:rsidP="00D041DA">
      <w:pPr>
        <w:pStyle w:val="a9"/>
        <w:numPr>
          <w:ilvl w:val="0"/>
          <w:numId w:val="7"/>
        </w:numPr>
        <w:tabs>
          <w:tab w:val="left" w:pos="5902"/>
        </w:tabs>
        <w:spacing w:line="360" w:lineRule="auto"/>
        <w:jc w:val="both"/>
        <w:rPr>
          <w:rFonts w:ascii="David" w:hAnsi="David" w:cs="David"/>
          <w:sz w:val="24"/>
          <w:szCs w:val="24"/>
          <w:rtl/>
        </w:rPr>
      </w:pPr>
      <w:r w:rsidRPr="006D2280">
        <w:rPr>
          <w:rFonts w:ascii="David" w:hAnsi="David" w:cs="David" w:hint="cs"/>
          <w:b/>
          <w:bCs/>
          <w:sz w:val="24"/>
          <w:szCs w:val="24"/>
          <w:rtl/>
        </w:rPr>
        <w:t xml:space="preserve">כוח המיקוח של הצדדים </w:t>
      </w:r>
      <w:r w:rsidRPr="006D2280">
        <w:rPr>
          <w:rFonts w:ascii="David" w:hAnsi="David" w:cs="David"/>
          <w:b/>
          <w:bCs/>
          <w:sz w:val="24"/>
          <w:szCs w:val="24"/>
          <w:rtl/>
        </w:rPr>
        <w:t>–</w:t>
      </w:r>
      <w:r w:rsidRPr="006D2280">
        <w:rPr>
          <w:rFonts w:ascii="David" w:hAnsi="David" w:cs="David" w:hint="cs"/>
          <w:sz w:val="24"/>
          <w:szCs w:val="24"/>
          <w:rtl/>
        </w:rPr>
        <w:t xml:space="preserve"> אסטרטגיות, חישוב טוב, הזמן לניהול מו"מ. </w:t>
      </w:r>
    </w:p>
    <w:p w14:paraId="1BD71112" w14:textId="6C7B66C5" w:rsidR="005A181F" w:rsidRPr="005A181F" w:rsidRDefault="005A181F" w:rsidP="00D041DA">
      <w:pPr>
        <w:tabs>
          <w:tab w:val="left" w:pos="5902"/>
        </w:tabs>
        <w:spacing w:line="360" w:lineRule="auto"/>
        <w:jc w:val="both"/>
        <w:rPr>
          <w:rFonts w:ascii="David" w:hAnsi="David" w:cs="David"/>
          <w:b/>
          <w:bCs/>
          <w:sz w:val="24"/>
          <w:szCs w:val="24"/>
          <w:u w:val="single"/>
          <w:rtl/>
        </w:rPr>
      </w:pPr>
      <w:r w:rsidRPr="00C277AF">
        <w:rPr>
          <w:rFonts w:ascii="David" w:hAnsi="David" w:cs="David" w:hint="cs"/>
          <w:b/>
          <w:bCs/>
          <w:sz w:val="24"/>
          <w:szCs w:val="24"/>
          <w:u w:val="single"/>
          <w:rtl/>
        </w:rPr>
        <w:t xml:space="preserve">שיעור 6 </w:t>
      </w:r>
      <w:r w:rsidRPr="00C277AF">
        <w:rPr>
          <w:rFonts w:ascii="David" w:hAnsi="David" w:cs="David"/>
          <w:b/>
          <w:bCs/>
          <w:sz w:val="24"/>
          <w:szCs w:val="24"/>
          <w:u w:val="single"/>
          <w:rtl/>
        </w:rPr>
        <w:t>–</w:t>
      </w:r>
      <w:r w:rsidRPr="00C277AF">
        <w:rPr>
          <w:rFonts w:ascii="David" w:hAnsi="David" w:cs="David" w:hint="cs"/>
          <w:b/>
          <w:bCs/>
          <w:sz w:val="24"/>
          <w:szCs w:val="24"/>
          <w:u w:val="single"/>
          <w:rtl/>
        </w:rPr>
        <w:t xml:space="preserve"> 17/11/2024</w:t>
      </w:r>
      <w:r w:rsidRPr="005A181F">
        <w:rPr>
          <w:rFonts w:ascii="David" w:hAnsi="David" w:cs="David" w:hint="cs"/>
          <w:b/>
          <w:bCs/>
          <w:sz w:val="24"/>
          <w:szCs w:val="24"/>
          <w:u w:val="single"/>
          <w:rtl/>
        </w:rPr>
        <w:t xml:space="preserve"> </w:t>
      </w:r>
    </w:p>
    <w:p w14:paraId="50FBC097" w14:textId="31A20620" w:rsidR="00281963" w:rsidRPr="00281963" w:rsidRDefault="00281963"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המשך יעילות - </w:t>
      </w:r>
    </w:p>
    <w:p w14:paraId="431CA287" w14:textId="6F5EA340" w:rsidR="00EB65CB" w:rsidRDefault="00281963"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דיברנו על שיח היעילות במובנים של שיח, עלות, זמן וסופיות. </w:t>
      </w:r>
      <w:r w:rsidR="0092314F">
        <w:rPr>
          <w:rFonts w:ascii="David" w:hAnsi="David" w:cs="David" w:hint="cs"/>
          <w:sz w:val="24"/>
          <w:szCs w:val="24"/>
          <w:rtl/>
        </w:rPr>
        <w:t xml:space="preserve">יש זיקה בין התביעות האלה של עלות נמוכה, זמן קצר ושיח על יעילות אך לא תמיד זה חופף. יש שאלה חברתית שנוגעת לאופטימום של ההליכים. זה הביא אותנו לשיח הכלכלי שעוסק בשאלה של איך מעצבים הליך שמוביל להשאת הרווחה המצרפית. </w:t>
      </w:r>
      <w:r w:rsidR="005D371D">
        <w:rPr>
          <w:rFonts w:ascii="David" w:hAnsi="David" w:cs="David" w:hint="cs"/>
          <w:sz w:val="24"/>
          <w:szCs w:val="24"/>
          <w:rtl/>
        </w:rPr>
        <w:t xml:space="preserve">איך נעצב הליך שמייצר תמריצים לעשות את זה ברמה אופטימלית מבחינה חברתית ולא בהכרח מבחינת האינטרסים הפרטיים של אותם משתתפים. </w:t>
      </w:r>
    </w:p>
    <w:p w14:paraId="088F156C" w14:textId="7F2F6F9A" w:rsidR="006C193C" w:rsidRDefault="005D371D"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אם נרצה לייצר הליך שמתמרץ אנשים לפעול בצורה טובה חברתית אז נפנה לכלכלנים שמבינים איך אנשים מונעים וכיצד הם פועלים. בשיעור הקודם, בדקנו איך המציאות עובדת ואיך אנשים פועלים במציאות</w:t>
      </w:r>
      <w:r w:rsidR="002F71F9">
        <w:rPr>
          <w:rFonts w:ascii="David" w:hAnsi="David" w:cs="David" w:hint="cs"/>
          <w:sz w:val="24"/>
          <w:szCs w:val="24"/>
          <w:rtl/>
        </w:rPr>
        <w:t>, דרך ענף מסוים במדעי החברה של הכלכלה</w:t>
      </w:r>
      <w:r>
        <w:rPr>
          <w:rFonts w:ascii="David" w:hAnsi="David" w:cs="David" w:hint="cs"/>
          <w:sz w:val="24"/>
          <w:szCs w:val="24"/>
          <w:rtl/>
        </w:rPr>
        <w:t xml:space="preserve">. כעת נחזור לשאלות הנורמטיביות של איך מעצבים הליכים. </w:t>
      </w:r>
      <w:r w:rsidR="002F71F9">
        <w:rPr>
          <w:rFonts w:ascii="David" w:hAnsi="David" w:cs="David" w:hint="cs"/>
          <w:sz w:val="24"/>
          <w:szCs w:val="24"/>
          <w:rtl/>
        </w:rPr>
        <w:t>ההשערה המרכזית שמ</w:t>
      </w:r>
      <w:r w:rsidR="00627A7A">
        <w:rPr>
          <w:rFonts w:ascii="David" w:hAnsi="David" w:cs="David" w:hint="cs"/>
          <w:sz w:val="24"/>
          <w:szCs w:val="24"/>
          <w:rtl/>
        </w:rPr>
        <w:t xml:space="preserve">נחה את הניתוח הכלכלי זה רציונליות. </w:t>
      </w:r>
      <w:r w:rsidR="00A21FDF">
        <w:rPr>
          <w:rFonts w:ascii="David" w:hAnsi="David" w:cs="David" w:hint="cs"/>
          <w:sz w:val="24"/>
          <w:szCs w:val="24"/>
          <w:rtl/>
        </w:rPr>
        <w:t xml:space="preserve">התפיסה שאנשים רציונליים בליטיגציה היא תפיסה שגם אם היא לא תופסת את </w:t>
      </w:r>
      <w:r w:rsidR="00A21FDF">
        <w:rPr>
          <w:rFonts w:ascii="David" w:hAnsi="David" w:cs="David" w:hint="cs"/>
          <w:sz w:val="24"/>
          <w:szCs w:val="24"/>
          <w:rtl/>
        </w:rPr>
        <w:lastRenderedPageBreak/>
        <w:t xml:space="preserve">מלוא המציאות, היא תוספת חלק גדול מהאנשים. </w:t>
      </w:r>
      <w:r w:rsidR="00621863">
        <w:rPr>
          <w:rFonts w:ascii="David" w:hAnsi="David" w:cs="David" w:hint="cs"/>
          <w:sz w:val="24"/>
          <w:szCs w:val="24"/>
          <w:rtl/>
        </w:rPr>
        <w:t>הנתון שהרבה מהליטיגציה מנוהלת ע"י אנשי מקצוע מעלה את רמת ה</w:t>
      </w:r>
      <w:r w:rsidR="006C193C">
        <w:rPr>
          <w:rFonts w:ascii="David" w:hAnsi="David" w:cs="David" w:hint="cs"/>
          <w:sz w:val="24"/>
          <w:szCs w:val="24"/>
          <w:rtl/>
        </w:rPr>
        <w:t>רציונליות. אנשים רציונלים מתייעצים עם אדם מקצועי בכדי להבין מה הכי יעיל עבורם.</w:t>
      </w:r>
    </w:p>
    <w:p w14:paraId="0303BDD1" w14:textId="0A424F23" w:rsidR="00511459" w:rsidRDefault="00511459" w:rsidP="00D041DA">
      <w:pPr>
        <w:tabs>
          <w:tab w:val="left" w:pos="5902"/>
        </w:tabs>
        <w:spacing w:line="360" w:lineRule="auto"/>
        <w:jc w:val="both"/>
        <w:rPr>
          <w:rFonts w:ascii="David" w:hAnsi="David" w:cs="David"/>
          <w:b/>
          <w:bCs/>
          <w:sz w:val="24"/>
          <w:szCs w:val="24"/>
          <w:rtl/>
        </w:rPr>
      </w:pPr>
      <w:r>
        <w:rPr>
          <w:rFonts w:ascii="David" w:hAnsi="David" w:cs="David" w:hint="cs"/>
          <w:sz w:val="24"/>
          <w:szCs w:val="24"/>
          <w:rtl/>
        </w:rPr>
        <w:t xml:space="preserve">היום נעבור לכל רגע נוסף מאחרי שהתחיל ההליך הליטיגציה, </w:t>
      </w:r>
      <w:r w:rsidR="00B4188E">
        <w:rPr>
          <w:rFonts w:ascii="David" w:hAnsi="David" w:cs="David" w:hint="cs"/>
          <w:sz w:val="24"/>
          <w:szCs w:val="24"/>
          <w:rtl/>
        </w:rPr>
        <w:t xml:space="preserve">כלומר, </w:t>
      </w:r>
      <w:r w:rsidR="00B4188E" w:rsidRPr="005014B3">
        <w:rPr>
          <w:rFonts w:ascii="David" w:hAnsi="David" w:cs="David" w:hint="cs"/>
          <w:b/>
          <w:bCs/>
          <w:sz w:val="24"/>
          <w:szCs w:val="24"/>
          <w:rtl/>
        </w:rPr>
        <w:t>מרגע שיש ליטיגציה, מדוע ליטיגציות ממשיכות במצבים שהיינו צופים שהם לא ימשיכו</w:t>
      </w:r>
      <w:r w:rsidR="005014B3">
        <w:rPr>
          <w:rFonts w:ascii="David" w:hAnsi="David" w:cs="David" w:hint="cs"/>
          <w:b/>
          <w:bCs/>
          <w:sz w:val="24"/>
          <w:szCs w:val="24"/>
          <w:rtl/>
        </w:rPr>
        <w:t>?</w:t>
      </w:r>
    </w:p>
    <w:p w14:paraId="46D42E13" w14:textId="30B30475" w:rsidR="00AF696C" w:rsidRDefault="00AF696C"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דרכים למניעת תביעות/לעידוד פשרות</w:t>
      </w:r>
    </w:p>
    <w:p w14:paraId="20AF1B26" w14:textId="77777777" w:rsidR="00A41CC2" w:rsidRPr="00A41CC2" w:rsidRDefault="00AF696C" w:rsidP="00D041DA">
      <w:pPr>
        <w:tabs>
          <w:tab w:val="left" w:pos="5902"/>
        </w:tabs>
        <w:spacing w:line="360" w:lineRule="auto"/>
        <w:jc w:val="both"/>
        <w:rPr>
          <w:rFonts w:ascii="David" w:hAnsi="David" w:cs="David"/>
          <w:b/>
          <w:bCs/>
          <w:sz w:val="24"/>
          <w:szCs w:val="24"/>
          <w:rtl/>
        </w:rPr>
      </w:pPr>
      <w:r w:rsidRPr="00A41CC2">
        <w:rPr>
          <w:rFonts w:ascii="David" w:hAnsi="David" w:cs="David" w:hint="cs"/>
          <w:b/>
          <w:bCs/>
          <w:sz w:val="24"/>
          <w:szCs w:val="24"/>
          <w:rtl/>
        </w:rPr>
        <w:t xml:space="preserve">יש ליצור </w:t>
      </w:r>
      <w:r w:rsidR="002F7941" w:rsidRPr="00A41CC2">
        <w:rPr>
          <w:rFonts w:ascii="David" w:hAnsi="David" w:cs="David" w:hint="cs"/>
          <w:b/>
          <w:bCs/>
          <w:sz w:val="24"/>
          <w:szCs w:val="24"/>
          <w:rtl/>
        </w:rPr>
        <w:t xml:space="preserve">נתון חיצוני שגורם לאנשים לנהוג בצורה אחת לעומת אחרת. </w:t>
      </w:r>
    </w:p>
    <w:p w14:paraId="0D840E8A" w14:textId="3E805B07" w:rsidR="00E575B8" w:rsidRDefault="002F7941"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אם נניח נרצה יותר פשרות, כחברה </w:t>
      </w:r>
      <w:r w:rsidR="00605DB9">
        <w:rPr>
          <w:rFonts w:ascii="David" w:hAnsi="David" w:cs="David" w:hint="cs"/>
          <w:b/>
          <w:bCs/>
          <w:sz w:val="24"/>
          <w:szCs w:val="24"/>
          <w:u w:val="single"/>
          <w:rtl/>
        </w:rPr>
        <w:t>נדאג לקיומו של דין ברור</w:t>
      </w:r>
      <w:r w:rsidR="00A57DEA">
        <w:rPr>
          <w:rFonts w:ascii="David" w:hAnsi="David" w:cs="David" w:hint="cs"/>
          <w:sz w:val="24"/>
          <w:szCs w:val="24"/>
          <w:rtl/>
        </w:rPr>
        <w:t xml:space="preserve">, </w:t>
      </w:r>
      <w:r w:rsidR="00605DB9" w:rsidRPr="006D2280">
        <w:rPr>
          <w:rFonts w:ascii="David" w:hAnsi="David" w:cs="David"/>
          <w:sz w:val="24"/>
          <w:szCs w:val="24"/>
          <w:rtl/>
        </w:rPr>
        <w:t xml:space="preserve">(מהותי, דיוני, ראייתי) - מפחית אי-וודאות ומשפר את הערכות הצדדים </w:t>
      </w:r>
      <w:r w:rsidR="00605DB9" w:rsidRPr="006D2280">
        <w:rPr>
          <w:rFonts w:ascii="David" w:hAnsi="David" w:cs="David" w:hint="cs"/>
          <w:sz w:val="24"/>
          <w:szCs w:val="24"/>
          <w:rtl/>
        </w:rPr>
        <w:t xml:space="preserve">לסיכויי ההצלחה שלהם במשפט. </w:t>
      </w:r>
    </w:p>
    <w:p w14:paraId="724DA168" w14:textId="7541681D" w:rsidR="00E575B8" w:rsidRPr="00E575B8" w:rsidRDefault="00E575B8"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דרך נוספת זה דרך </w:t>
      </w:r>
      <w:r w:rsidRPr="00E575B8">
        <w:rPr>
          <w:rFonts w:ascii="David" w:hAnsi="David" w:cs="David"/>
          <w:b/>
          <w:bCs/>
          <w:sz w:val="24"/>
          <w:szCs w:val="24"/>
          <w:u w:val="single"/>
          <w:rtl/>
        </w:rPr>
        <w:t>חובות גילוי</w:t>
      </w:r>
      <w:r w:rsidRPr="006D2280">
        <w:rPr>
          <w:rFonts w:ascii="David" w:hAnsi="David" w:cs="David"/>
          <w:b/>
          <w:bCs/>
          <w:sz w:val="24"/>
          <w:szCs w:val="24"/>
          <w:rtl/>
        </w:rPr>
        <w:t xml:space="preserve"> -</w:t>
      </w:r>
      <w:r w:rsidRPr="006D2280">
        <w:rPr>
          <w:rFonts w:ascii="David" w:hAnsi="David" w:cs="David"/>
          <w:sz w:val="24"/>
          <w:szCs w:val="24"/>
          <w:rtl/>
        </w:rPr>
        <w:t xml:space="preserve"> לחשיפת העובדות (באמצעות דיני ניסוח כתבי טענות, גילוי מוקדם, עידוד למו"מ וכו')</w:t>
      </w:r>
      <w:r w:rsidRPr="006D2280">
        <w:rPr>
          <w:rFonts w:ascii="David" w:hAnsi="David" w:cs="David" w:hint="cs"/>
          <w:sz w:val="24"/>
          <w:szCs w:val="24"/>
          <w:rtl/>
        </w:rPr>
        <w:t>. שיפור רמת הידיעה של אנשים ביחס לעובדים.</w:t>
      </w:r>
      <w:r>
        <w:rPr>
          <w:rFonts w:ascii="David" w:hAnsi="David" w:cs="David" w:hint="cs"/>
          <w:sz w:val="24"/>
          <w:szCs w:val="24"/>
          <w:rtl/>
        </w:rPr>
        <w:t xml:space="preserve"> ככל שיהיו יותר נתונים בכתב התביעה, זה משפר את הערכת הסיכונים של הנתבעת. היא יודעת מה עומד מולה והיא יודעת האם כדאי ללכת לפשרה או לא. ככל ששני הצדדים מתקרבים לדיוק של רמת ההערכה הסיכוי שיגיעו לפשרה עולה. </w:t>
      </w:r>
    </w:p>
    <w:p w14:paraId="55C81277" w14:textId="7CFF0A64" w:rsidR="00AF696C" w:rsidRDefault="00E575B8"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ייתכן שגם אי גילוי יגרום ליותר פשרות, </w:t>
      </w:r>
      <w:r w:rsidR="00A57DEA">
        <w:rPr>
          <w:rFonts w:ascii="David" w:hAnsi="David" w:cs="David" w:hint="cs"/>
          <w:sz w:val="24"/>
          <w:szCs w:val="24"/>
          <w:rtl/>
        </w:rPr>
        <w:t>אם</w:t>
      </w:r>
      <w:r>
        <w:rPr>
          <w:rFonts w:ascii="David" w:hAnsi="David" w:cs="David" w:hint="cs"/>
          <w:sz w:val="24"/>
          <w:szCs w:val="24"/>
          <w:rtl/>
        </w:rPr>
        <w:t xml:space="preserve"> אדם</w:t>
      </w:r>
      <w:r w:rsidR="00A57DEA">
        <w:rPr>
          <w:rFonts w:ascii="David" w:hAnsi="David" w:cs="David" w:hint="cs"/>
          <w:sz w:val="24"/>
          <w:szCs w:val="24"/>
          <w:rtl/>
        </w:rPr>
        <w:t xml:space="preserve"> שונאי סיכון הם יעדיפו ללכת על הדרך הבטוחה, כי הסיכון גדול מדי. </w:t>
      </w:r>
      <w:r w:rsidR="00A41CC2">
        <w:rPr>
          <w:rFonts w:ascii="David" w:hAnsi="David" w:cs="David" w:hint="cs"/>
          <w:sz w:val="24"/>
          <w:szCs w:val="24"/>
          <w:rtl/>
        </w:rPr>
        <w:t>זה מאוד תלוי אצל איזה שופט ניפול, הפשרה היא במובן מסוים יותר ודאית. יש סיבה לחשוב שיצירת תחושה של מערכת מוטה או לא שוויונית והוגנת תוביל אנשים לצאת מהמערכת, להירתע ממנה</w:t>
      </w:r>
      <w:r w:rsidR="0004346A">
        <w:rPr>
          <w:rFonts w:ascii="David" w:hAnsi="David" w:cs="David" w:hint="cs"/>
          <w:sz w:val="24"/>
          <w:szCs w:val="24"/>
          <w:rtl/>
        </w:rPr>
        <w:t xml:space="preserve">. </w:t>
      </w:r>
    </w:p>
    <w:p w14:paraId="22CB47E4" w14:textId="77777777" w:rsidR="009D4C0A" w:rsidRDefault="00F11BAE"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דרך נוספת היא </w:t>
      </w:r>
      <w:r w:rsidRPr="006306F4">
        <w:rPr>
          <w:rFonts w:ascii="David" w:hAnsi="David" w:cs="David" w:hint="cs"/>
          <w:b/>
          <w:bCs/>
          <w:sz w:val="24"/>
          <w:szCs w:val="24"/>
          <w:u w:val="single"/>
          <w:rtl/>
        </w:rPr>
        <w:t>לשחק עם המחירים</w:t>
      </w:r>
      <w:r>
        <w:rPr>
          <w:rFonts w:ascii="David" w:hAnsi="David" w:cs="David" w:hint="cs"/>
          <w:sz w:val="24"/>
          <w:szCs w:val="24"/>
          <w:rtl/>
        </w:rPr>
        <w:t xml:space="preserve">, לייקר או להוזיל משהו. מנגנון מחירים מתמרץ התנהגות, זה א' ב' של ניתוח כלכלי. </w:t>
      </w:r>
      <w:r w:rsidR="004475F4">
        <w:rPr>
          <w:rFonts w:ascii="David" w:hAnsi="David" w:cs="David" w:hint="cs"/>
          <w:sz w:val="24"/>
          <w:szCs w:val="24"/>
          <w:rtl/>
        </w:rPr>
        <w:t xml:space="preserve">אם למישהו ממש חשוב לנהל את ההליך הוא ירצה לשלם. מנגד, אם מישהו מגיש מעין תביעת "סרק" העלות הגבוהה עלולה להרתיע אותו. </w:t>
      </w:r>
      <w:r w:rsidR="0074328A">
        <w:rPr>
          <w:rFonts w:ascii="David" w:hAnsi="David" w:cs="David" w:hint="cs"/>
          <w:sz w:val="24"/>
          <w:szCs w:val="24"/>
          <w:rtl/>
        </w:rPr>
        <w:t>אך</w:t>
      </w:r>
      <w:r w:rsidR="004F630C">
        <w:rPr>
          <w:rFonts w:ascii="David" w:hAnsi="David" w:cs="David" w:hint="cs"/>
          <w:sz w:val="24"/>
          <w:szCs w:val="24"/>
          <w:rtl/>
        </w:rPr>
        <w:t xml:space="preserve"> בהגדרה אם יעלה המחיר, </w:t>
      </w:r>
      <w:r w:rsidR="0080620E">
        <w:rPr>
          <w:rFonts w:ascii="David" w:hAnsi="David" w:cs="David" w:hint="cs"/>
          <w:sz w:val="24"/>
          <w:szCs w:val="24"/>
          <w:rtl/>
        </w:rPr>
        <w:t xml:space="preserve">יגיע רף שגם אם סיכויי התביעה שלה להצלחה הם גבוהים, אולם העלויות שלה </w:t>
      </w:r>
      <w:r w:rsidR="0074328A">
        <w:rPr>
          <w:rFonts w:ascii="David" w:hAnsi="David" w:cs="David" w:hint="cs"/>
          <w:sz w:val="24"/>
          <w:szCs w:val="24"/>
          <w:rtl/>
        </w:rPr>
        <w:t xml:space="preserve">התביעה הזאת לא תוגש. תביעות </w:t>
      </w:r>
      <w:r w:rsidR="0080620E">
        <w:rPr>
          <w:rFonts w:ascii="David" w:hAnsi="David" w:cs="David" w:hint="cs"/>
          <w:sz w:val="24"/>
          <w:szCs w:val="24"/>
          <w:rtl/>
        </w:rPr>
        <w:t xml:space="preserve">יקרות </w:t>
      </w:r>
      <w:r w:rsidR="004475F4">
        <w:rPr>
          <w:rFonts w:ascii="David" w:hAnsi="David" w:cs="David" w:hint="cs"/>
          <w:sz w:val="24"/>
          <w:szCs w:val="24"/>
          <w:rtl/>
        </w:rPr>
        <w:t>זה מעין מסננת לתביעות שבאמת נרצה שיתנהלו. אבל זה מעלה את השאלה, האמנם למי שיש כסף בהכרח מנהל תביעה צודקת?</w:t>
      </w:r>
      <w:r w:rsidR="006306F4">
        <w:rPr>
          <w:rFonts w:ascii="David" w:hAnsi="David" w:cs="David" w:hint="cs"/>
          <w:sz w:val="24"/>
          <w:szCs w:val="24"/>
          <w:rtl/>
        </w:rPr>
        <w:t xml:space="preserve"> </w:t>
      </w:r>
    </w:p>
    <w:p w14:paraId="61B2A450" w14:textId="751172F8" w:rsidR="000F5281" w:rsidRPr="006D2280" w:rsidRDefault="006306F4" w:rsidP="00D041DA">
      <w:pPr>
        <w:tabs>
          <w:tab w:val="left" w:pos="5902"/>
        </w:tabs>
        <w:spacing w:line="360" w:lineRule="auto"/>
        <w:jc w:val="both"/>
        <w:rPr>
          <w:rFonts w:ascii="David" w:hAnsi="David" w:cs="David"/>
          <w:sz w:val="24"/>
          <w:szCs w:val="24"/>
        </w:rPr>
      </w:pPr>
      <w:r>
        <w:rPr>
          <w:rFonts w:ascii="David" w:hAnsi="David" w:cs="David" w:hint="cs"/>
          <w:sz w:val="24"/>
          <w:szCs w:val="24"/>
          <w:rtl/>
        </w:rPr>
        <w:t xml:space="preserve">אגרות זה גם מעין מסננת. </w:t>
      </w:r>
      <w:r w:rsidRPr="006D2280">
        <w:rPr>
          <w:rFonts w:ascii="David" w:hAnsi="David" w:cs="David" w:hint="cs"/>
          <w:sz w:val="24"/>
          <w:szCs w:val="24"/>
          <w:rtl/>
        </w:rPr>
        <w:t xml:space="preserve">מדובר במנגנון עיצוב מחירים וזה כלי ידוע בניתוח הכלכלי של המשפט בהכוונת התנהגות. </w:t>
      </w:r>
      <w:r w:rsidR="009D4C0A">
        <w:rPr>
          <w:rFonts w:ascii="David" w:hAnsi="David" w:cs="David" w:hint="cs"/>
          <w:sz w:val="24"/>
          <w:szCs w:val="24"/>
          <w:rtl/>
        </w:rPr>
        <w:t>דוגמא טובה</w:t>
      </w:r>
      <w:r w:rsidR="009D01C5">
        <w:rPr>
          <w:rFonts w:ascii="David" w:hAnsi="David" w:cs="David" w:hint="cs"/>
          <w:sz w:val="24"/>
          <w:szCs w:val="24"/>
          <w:rtl/>
        </w:rPr>
        <w:t xml:space="preserve"> להקלה באגרות</w:t>
      </w:r>
      <w:r w:rsidR="009D4C0A">
        <w:rPr>
          <w:rFonts w:ascii="David" w:hAnsi="David" w:cs="David" w:hint="cs"/>
          <w:sz w:val="24"/>
          <w:szCs w:val="24"/>
          <w:rtl/>
        </w:rPr>
        <w:t xml:space="preserve"> היא </w:t>
      </w:r>
      <w:r w:rsidR="000F5281">
        <w:rPr>
          <w:rFonts w:ascii="David" w:hAnsi="David" w:cs="David" w:hint="cs"/>
          <w:sz w:val="24"/>
          <w:szCs w:val="24"/>
          <w:rtl/>
        </w:rPr>
        <w:t>עתירת אסיר- הליך שמוחזק במשמורת בישראל, יכול להגיש תביעה על תנאי ההחזקה שלו במשמורת.</w:t>
      </w:r>
      <w:r w:rsidR="009D4C0A">
        <w:rPr>
          <w:rFonts w:ascii="David" w:hAnsi="David" w:cs="David" w:hint="cs"/>
          <w:sz w:val="24"/>
          <w:szCs w:val="24"/>
          <w:rtl/>
        </w:rPr>
        <w:t xml:space="preserve"> האגרה על ההליך הזה הוא מאוד זול. זה בחירה שמהווה מעין בחירה ערכית. הדין בעצם מסמן את העמדה המוכה בישראל, זה עמדה נורמטיבית שזה הליך שצריך לוודא שיתקיים, זה מסוג המקרים שכן נרצה שיהיה ליטיגציה</w:t>
      </w:r>
      <w:r w:rsidR="009D01C5">
        <w:rPr>
          <w:rFonts w:ascii="David" w:hAnsi="David" w:cs="David" w:hint="cs"/>
          <w:sz w:val="24"/>
          <w:szCs w:val="24"/>
          <w:rtl/>
        </w:rPr>
        <w:t xml:space="preserve"> ולכן לא נטיל הליך אגרה גבוה כדי שלא תהיה מסננת לתביעות האלה</w:t>
      </w:r>
      <w:r w:rsidR="009D4C0A">
        <w:rPr>
          <w:rFonts w:ascii="David" w:hAnsi="David" w:cs="David" w:hint="cs"/>
          <w:sz w:val="24"/>
          <w:szCs w:val="24"/>
          <w:rtl/>
        </w:rPr>
        <w:t xml:space="preserve">. </w:t>
      </w:r>
    </w:p>
    <w:p w14:paraId="276D363C" w14:textId="77777777" w:rsidR="00FA379B" w:rsidRDefault="007C04DB" w:rsidP="00D041DA">
      <w:pPr>
        <w:tabs>
          <w:tab w:val="left" w:pos="5902"/>
        </w:tabs>
        <w:spacing w:line="360" w:lineRule="auto"/>
        <w:jc w:val="both"/>
        <w:rPr>
          <w:rFonts w:ascii="David" w:hAnsi="David" w:cs="David"/>
          <w:sz w:val="24"/>
          <w:szCs w:val="24"/>
          <w:rtl/>
        </w:rPr>
      </w:pPr>
      <w:r w:rsidRPr="006306F4">
        <w:rPr>
          <w:rFonts w:ascii="David" w:hAnsi="David" w:cs="David" w:hint="cs"/>
          <w:b/>
          <w:bCs/>
          <w:sz w:val="24"/>
          <w:szCs w:val="24"/>
          <w:rtl/>
        </w:rPr>
        <w:t xml:space="preserve">נעשה את הצעדים ההופכים כדי לעודד ליטיגציה ולמנוע התפשרות מחוץ לבית המשפט. </w:t>
      </w:r>
    </w:p>
    <w:p w14:paraId="16E0ABB1" w14:textId="29F81F4C" w:rsidR="00291183" w:rsidRPr="006306F4" w:rsidRDefault="007C04DB" w:rsidP="00D041DA">
      <w:pPr>
        <w:tabs>
          <w:tab w:val="left" w:pos="5902"/>
        </w:tabs>
        <w:spacing w:line="360" w:lineRule="auto"/>
        <w:jc w:val="both"/>
        <w:rPr>
          <w:rFonts w:ascii="David" w:hAnsi="David" w:cs="David"/>
          <w:sz w:val="24"/>
          <w:szCs w:val="24"/>
          <w:rtl/>
        </w:rPr>
      </w:pPr>
      <w:r w:rsidRPr="006306F4">
        <w:rPr>
          <w:rFonts w:ascii="David" w:hAnsi="David" w:cs="David" w:hint="cs"/>
          <w:sz w:val="24"/>
          <w:szCs w:val="24"/>
          <w:rtl/>
        </w:rPr>
        <w:t xml:space="preserve">חשוב - </w:t>
      </w:r>
      <w:r w:rsidRPr="006306F4">
        <w:rPr>
          <w:rFonts w:ascii="David" w:hAnsi="David" w:cs="David" w:hint="cs"/>
          <w:b/>
          <w:bCs/>
          <w:sz w:val="24"/>
          <w:szCs w:val="24"/>
          <w:rtl/>
        </w:rPr>
        <w:t>בעל דין רציונלי מעדכן כל הזמן את הערכותיו.</w:t>
      </w:r>
      <w:r w:rsidRPr="006306F4">
        <w:rPr>
          <w:rFonts w:ascii="David" w:hAnsi="David" w:cs="David" w:hint="cs"/>
          <w:sz w:val="24"/>
          <w:szCs w:val="24"/>
          <w:rtl/>
        </w:rPr>
        <w:t xml:space="preserve"> </w:t>
      </w:r>
      <w:r w:rsidR="00FA379B">
        <w:rPr>
          <w:rFonts w:ascii="David" w:hAnsi="David" w:cs="David" w:hint="cs"/>
          <w:sz w:val="24"/>
          <w:szCs w:val="24"/>
          <w:rtl/>
        </w:rPr>
        <w:t>אדם רציונלי כל רגע מחדש מחשב האם הגיוני להמשיך בתביעה. האם כדאי לשנות אסטרטגיה. העדכונים הללו הם חשובים מכיוון שהם לא נראים כמו החישוב ב</w:t>
      </w:r>
      <w:r w:rsidR="00291183">
        <w:rPr>
          <w:rFonts w:ascii="David" w:hAnsi="David" w:cs="David"/>
          <w:sz w:val="24"/>
          <w:szCs w:val="24"/>
        </w:rPr>
        <w:t>t</w:t>
      </w:r>
      <w:r w:rsidR="00291183">
        <w:rPr>
          <w:rFonts w:ascii="David" w:hAnsi="David" w:cs="David" w:hint="cs"/>
          <w:sz w:val="24"/>
          <w:szCs w:val="24"/>
          <w:rtl/>
        </w:rPr>
        <w:t xml:space="preserve"> 0. </w:t>
      </w:r>
    </w:p>
    <w:p w14:paraId="1F2E0EC9" w14:textId="17EC607C" w:rsidR="00FF552C" w:rsidRPr="006D2280" w:rsidRDefault="00FF552C" w:rsidP="00D041DA">
      <w:pPr>
        <w:tabs>
          <w:tab w:val="left" w:pos="5902"/>
        </w:tabs>
        <w:spacing w:line="360" w:lineRule="auto"/>
        <w:jc w:val="both"/>
        <w:rPr>
          <w:rFonts w:ascii="David" w:hAnsi="David" w:cs="David"/>
          <w:sz w:val="24"/>
          <w:szCs w:val="24"/>
          <w:rtl/>
        </w:rPr>
      </w:pPr>
      <w:r w:rsidRPr="006D2280">
        <w:rPr>
          <w:rFonts w:ascii="David" w:hAnsi="David" w:cs="David" w:hint="cs"/>
          <w:sz w:val="24"/>
          <w:szCs w:val="24"/>
          <w:u w:val="single"/>
          <w:rtl/>
        </w:rPr>
        <w:t xml:space="preserve">מדוע ממשיכות תביעות </w:t>
      </w:r>
      <w:r w:rsidR="00291183">
        <w:rPr>
          <w:rFonts w:ascii="David" w:hAnsi="David" w:cs="David" w:hint="cs"/>
          <w:sz w:val="24"/>
          <w:szCs w:val="24"/>
          <w:u w:val="single"/>
          <w:rtl/>
        </w:rPr>
        <w:t>שרציונלי להפסיקן</w:t>
      </w:r>
      <w:r w:rsidRPr="006D2280">
        <w:rPr>
          <w:rFonts w:ascii="David" w:hAnsi="David" w:cs="David" w:hint="cs"/>
          <w:sz w:val="24"/>
          <w:szCs w:val="24"/>
          <w:u w:val="single"/>
          <w:rtl/>
        </w:rPr>
        <w:t xml:space="preserve">? </w:t>
      </w:r>
    </w:p>
    <w:p w14:paraId="75C82185" w14:textId="28A15FA6" w:rsidR="00FF552C" w:rsidRPr="006D2280" w:rsidRDefault="00FF552C" w:rsidP="00D041DA">
      <w:pPr>
        <w:tabs>
          <w:tab w:val="left" w:pos="5902"/>
        </w:tabs>
        <w:spacing w:line="360" w:lineRule="auto"/>
        <w:jc w:val="both"/>
        <w:rPr>
          <w:rFonts w:ascii="David" w:hAnsi="David" w:cs="David"/>
          <w:sz w:val="24"/>
          <w:szCs w:val="24"/>
          <w:rtl/>
        </w:rPr>
      </w:pPr>
      <w:r w:rsidRPr="006D2280">
        <w:rPr>
          <w:rFonts w:ascii="David" w:hAnsi="David" w:cs="David" w:hint="cs"/>
          <w:sz w:val="24"/>
          <w:szCs w:val="24"/>
          <w:rtl/>
        </w:rPr>
        <w:t xml:space="preserve">אנשים ממשיכים לנהל תביעות שהסיכוי להצלחה נמוך ושרציונלי להפסיקן ממספר סיבות: </w:t>
      </w:r>
    </w:p>
    <w:p w14:paraId="7B25CE1E" w14:textId="77777777" w:rsidR="00F21F65" w:rsidRDefault="00FF552C" w:rsidP="00D041DA">
      <w:pPr>
        <w:pStyle w:val="a9"/>
        <w:numPr>
          <w:ilvl w:val="0"/>
          <w:numId w:val="1"/>
        </w:numPr>
        <w:tabs>
          <w:tab w:val="left" w:pos="5902"/>
        </w:tabs>
        <w:spacing w:line="360" w:lineRule="auto"/>
        <w:jc w:val="both"/>
        <w:rPr>
          <w:rFonts w:ascii="David" w:hAnsi="David" w:cs="David"/>
          <w:sz w:val="24"/>
          <w:szCs w:val="24"/>
        </w:rPr>
      </w:pPr>
      <w:r w:rsidRPr="006D2280">
        <w:rPr>
          <w:rFonts w:ascii="David" w:hAnsi="David" w:cs="David" w:hint="cs"/>
          <w:b/>
          <w:bCs/>
          <w:sz w:val="24"/>
          <w:szCs w:val="24"/>
          <w:rtl/>
        </w:rPr>
        <w:t xml:space="preserve">כשל העלות השקועה </w:t>
      </w:r>
      <w:r w:rsidRPr="006D2280">
        <w:rPr>
          <w:rFonts w:ascii="David" w:hAnsi="David" w:cs="David"/>
          <w:b/>
          <w:bCs/>
          <w:sz w:val="24"/>
          <w:szCs w:val="24"/>
          <w:rtl/>
        </w:rPr>
        <w:t>–</w:t>
      </w:r>
      <w:r w:rsidRPr="006D2280">
        <w:rPr>
          <w:rFonts w:ascii="David" w:hAnsi="David" w:cs="David" w:hint="cs"/>
          <w:b/>
          <w:bCs/>
          <w:sz w:val="24"/>
          <w:szCs w:val="24"/>
          <w:rtl/>
        </w:rPr>
        <w:t xml:space="preserve"> </w:t>
      </w:r>
      <w:r w:rsidR="008C5E12">
        <w:rPr>
          <w:rFonts w:ascii="David" w:hAnsi="David" w:cs="David" w:hint="cs"/>
          <w:sz w:val="24"/>
          <w:szCs w:val="24"/>
          <w:rtl/>
        </w:rPr>
        <w:t xml:space="preserve">דוגמא: אדם הולך לקולנוע, הסרט משעמם ממש, אבל אדם נשאר כי הוא שילם על הכרטיס. כמובן שזה לא רציונלי כי האדם סובל והוא צובר עלויות, מחיר הכרטיס הלך ואיננו ולכן בשעה הזאת </w:t>
      </w:r>
      <w:r w:rsidR="008C5E12">
        <w:rPr>
          <w:rFonts w:ascii="David" w:hAnsi="David" w:cs="David" w:hint="cs"/>
          <w:sz w:val="24"/>
          <w:szCs w:val="24"/>
          <w:rtl/>
        </w:rPr>
        <w:lastRenderedPageBreak/>
        <w:t xml:space="preserve">יכלו להיות תועלות אחרות ולא הפסדים כמו הפסד הזמן המבוזבז שהאדם סובל. אנחנו לא מסוגלים להתנתק מעלויות שלקחנו על עצמנו. </w:t>
      </w:r>
    </w:p>
    <w:p w14:paraId="293649DD" w14:textId="44847B74" w:rsidR="00E606AD" w:rsidRDefault="00F21F65" w:rsidP="00D041DA">
      <w:pPr>
        <w:pStyle w:val="a9"/>
        <w:tabs>
          <w:tab w:val="left" w:pos="5902"/>
        </w:tabs>
        <w:spacing w:line="360" w:lineRule="auto"/>
        <w:ind w:left="360"/>
        <w:jc w:val="both"/>
        <w:rPr>
          <w:rFonts w:ascii="David" w:hAnsi="David" w:cs="David"/>
          <w:sz w:val="24"/>
          <w:szCs w:val="24"/>
          <w:rtl/>
        </w:rPr>
      </w:pPr>
      <w:r>
        <w:rPr>
          <w:rFonts w:ascii="David" w:hAnsi="David" w:cs="David" w:hint="cs"/>
          <w:b/>
          <w:bCs/>
          <w:sz w:val="24"/>
          <w:szCs w:val="24"/>
          <w:rtl/>
        </w:rPr>
        <w:t>חזרה לענייננו -</w:t>
      </w:r>
      <w:r>
        <w:rPr>
          <w:rFonts w:ascii="David" w:hAnsi="David" w:cs="David" w:hint="cs"/>
          <w:sz w:val="24"/>
          <w:szCs w:val="24"/>
          <w:rtl/>
        </w:rPr>
        <w:t xml:space="preserve"> </w:t>
      </w:r>
      <w:r w:rsidR="00FF552C" w:rsidRPr="006D2280">
        <w:rPr>
          <w:rFonts w:ascii="David" w:hAnsi="David" w:cs="David" w:hint="cs"/>
          <w:sz w:val="24"/>
          <w:szCs w:val="24"/>
          <w:rtl/>
        </w:rPr>
        <w:t xml:space="preserve">ככל שמתקדם ההליך, יש </w:t>
      </w:r>
      <w:r w:rsidR="00FF552C" w:rsidRPr="006D2280">
        <w:rPr>
          <w:rFonts w:ascii="David" w:hAnsi="David" w:cs="David" w:hint="cs"/>
          <w:sz w:val="24"/>
          <w:szCs w:val="24"/>
          <w:u w:val="single"/>
          <w:rtl/>
        </w:rPr>
        <w:t>יותר מידע</w:t>
      </w:r>
      <w:r w:rsidR="00FF552C" w:rsidRPr="006D2280">
        <w:rPr>
          <w:rFonts w:ascii="David" w:hAnsi="David" w:cs="David" w:hint="cs"/>
          <w:sz w:val="24"/>
          <w:szCs w:val="24"/>
          <w:rtl/>
        </w:rPr>
        <w:t xml:space="preserve"> על סיכוייו.</w:t>
      </w:r>
      <w:r w:rsidR="00395973">
        <w:rPr>
          <w:rFonts w:ascii="David" w:hAnsi="David" w:cs="David" w:hint="cs"/>
          <w:sz w:val="24"/>
          <w:szCs w:val="24"/>
          <w:rtl/>
        </w:rPr>
        <w:t xml:space="preserve"> ככל שההליך מתקדם יש עוד תחנות שבהם קורים כל מיני דברים, אך נוסף גם מידע חשוב. יש את שלב הליך גילוי המידע שהם חייבים לגלות לצד השני את כל המידע שיש בידם, ממש העברת מידע יזומה. דוגמא נוספת למידע שעולה במהלך ההליך זה ניסיון ההתפשרות, הראשון שמתקשר כדי לנסות להתפשר כבר מספק מידע. </w:t>
      </w:r>
      <w:r w:rsidR="00272457" w:rsidRPr="006D2280">
        <w:rPr>
          <w:rFonts w:ascii="David" w:hAnsi="David" w:cs="David" w:hint="cs"/>
          <w:sz w:val="24"/>
          <w:szCs w:val="24"/>
          <w:rtl/>
        </w:rPr>
        <w:t>אך</w:t>
      </w:r>
      <w:r w:rsidR="00395973">
        <w:rPr>
          <w:rFonts w:ascii="David" w:hAnsi="David" w:cs="David" w:hint="cs"/>
          <w:sz w:val="24"/>
          <w:szCs w:val="24"/>
          <w:rtl/>
        </w:rPr>
        <w:t xml:space="preserve"> בהתאם</w:t>
      </w:r>
      <w:r w:rsidR="00440BF5">
        <w:rPr>
          <w:rFonts w:ascii="David" w:hAnsi="David" w:cs="David" w:hint="cs"/>
          <w:sz w:val="24"/>
          <w:szCs w:val="24"/>
          <w:rtl/>
        </w:rPr>
        <w:t xml:space="preserve"> להתקדמות ההליך</w:t>
      </w:r>
      <w:r w:rsidR="00272457" w:rsidRPr="006D2280">
        <w:rPr>
          <w:rFonts w:ascii="David" w:hAnsi="David" w:cs="David" w:hint="cs"/>
          <w:sz w:val="24"/>
          <w:szCs w:val="24"/>
          <w:rtl/>
        </w:rPr>
        <w:t xml:space="preserve"> </w:t>
      </w:r>
      <w:r w:rsidR="00272457" w:rsidRPr="006D2280">
        <w:rPr>
          <w:rFonts w:ascii="David" w:hAnsi="David" w:cs="David" w:hint="cs"/>
          <w:sz w:val="24"/>
          <w:szCs w:val="24"/>
          <w:u w:val="single"/>
          <w:rtl/>
        </w:rPr>
        <w:t>תוחלת ההפסד פוחתת</w:t>
      </w:r>
      <w:r w:rsidR="00272457" w:rsidRPr="006D2280">
        <w:rPr>
          <w:rFonts w:ascii="David" w:hAnsi="David" w:cs="David" w:hint="cs"/>
          <w:sz w:val="24"/>
          <w:szCs w:val="24"/>
          <w:rtl/>
        </w:rPr>
        <w:t xml:space="preserve">, כי רוב העלויות כבר הושקעו. </w:t>
      </w:r>
      <w:r w:rsidR="00505C2D">
        <w:rPr>
          <w:rFonts w:ascii="David" w:hAnsi="David" w:cs="David" w:hint="cs"/>
          <w:sz w:val="24"/>
          <w:szCs w:val="24"/>
          <w:rtl/>
        </w:rPr>
        <w:t xml:space="preserve">ייצור המידע גם הוא גורם לעלויות. כבר הוצאנו עלויות כדי להגיע לנקודה הזאת. </w:t>
      </w:r>
      <w:r w:rsidR="00E606AD">
        <w:rPr>
          <w:rFonts w:ascii="David" w:hAnsi="David" w:cs="David" w:hint="cs"/>
          <w:sz w:val="24"/>
          <w:szCs w:val="24"/>
          <w:rtl/>
        </w:rPr>
        <w:t xml:space="preserve">אדם רציונלי לא סופר את העלויות השקועות, אבל </w:t>
      </w:r>
      <w:r w:rsidR="00E42CEA">
        <w:rPr>
          <w:rFonts w:ascii="David" w:hAnsi="David" w:cs="David" w:hint="cs"/>
          <w:sz w:val="24"/>
          <w:szCs w:val="24"/>
          <w:rtl/>
        </w:rPr>
        <w:t xml:space="preserve">לא כולם מתנהגים ברציונליות. </w:t>
      </w:r>
    </w:p>
    <w:p w14:paraId="799044C3" w14:textId="6D9FDEE1" w:rsidR="00FF552C" w:rsidRPr="00E606AD" w:rsidRDefault="00272457" w:rsidP="00D041DA">
      <w:pPr>
        <w:pStyle w:val="a9"/>
        <w:tabs>
          <w:tab w:val="left" w:pos="5902"/>
        </w:tabs>
        <w:spacing w:line="360" w:lineRule="auto"/>
        <w:ind w:left="360"/>
        <w:jc w:val="both"/>
        <w:rPr>
          <w:rFonts w:ascii="David" w:hAnsi="David" w:cs="David"/>
          <w:b/>
          <w:bCs/>
          <w:sz w:val="24"/>
          <w:szCs w:val="24"/>
        </w:rPr>
      </w:pPr>
      <w:r w:rsidRPr="00E606AD">
        <w:rPr>
          <w:rFonts w:ascii="David" w:hAnsi="David" w:cs="David" w:hint="cs"/>
          <w:b/>
          <w:bCs/>
          <w:sz w:val="24"/>
          <w:szCs w:val="24"/>
          <w:rtl/>
        </w:rPr>
        <w:t xml:space="preserve">התוצאה: תביעות שמראש לא היו מוגשות במידע מלא </w:t>
      </w:r>
      <w:r w:rsidRPr="00E606AD">
        <w:rPr>
          <w:rFonts w:ascii="David" w:hAnsi="David" w:cs="David"/>
          <w:b/>
          <w:bCs/>
          <w:sz w:val="24"/>
          <w:szCs w:val="24"/>
          <w:rtl/>
        </w:rPr>
        <w:t>–</w:t>
      </w:r>
      <w:r w:rsidRPr="00E606AD">
        <w:rPr>
          <w:rFonts w:ascii="David" w:hAnsi="David" w:cs="David" w:hint="cs"/>
          <w:b/>
          <w:bCs/>
          <w:sz w:val="24"/>
          <w:szCs w:val="24"/>
          <w:rtl/>
        </w:rPr>
        <w:t xml:space="preserve"> ממשיכות. </w:t>
      </w:r>
    </w:p>
    <w:p w14:paraId="3470D077" w14:textId="59C4A78C" w:rsidR="00703A81" w:rsidRPr="006D2280" w:rsidRDefault="00703A81" w:rsidP="00D041DA">
      <w:pPr>
        <w:pStyle w:val="a9"/>
        <w:tabs>
          <w:tab w:val="left" w:pos="5902"/>
        </w:tabs>
        <w:spacing w:line="360" w:lineRule="auto"/>
        <w:ind w:left="360"/>
        <w:jc w:val="both"/>
        <w:rPr>
          <w:rFonts w:ascii="David" w:hAnsi="David" w:cs="David"/>
          <w:sz w:val="24"/>
          <w:szCs w:val="24"/>
          <w:rtl/>
        </w:rPr>
      </w:pPr>
      <w:r w:rsidRPr="006D2280">
        <w:rPr>
          <w:rFonts w:ascii="David" w:hAnsi="David" w:cs="David" w:hint="cs"/>
          <w:sz w:val="24"/>
          <w:szCs w:val="24"/>
          <w:rtl/>
        </w:rPr>
        <w:t xml:space="preserve">דוגמא </w:t>
      </w:r>
      <w:r w:rsidRPr="006D2280">
        <w:rPr>
          <w:rFonts w:ascii="David" w:hAnsi="David" w:cs="David"/>
          <w:sz w:val="24"/>
          <w:szCs w:val="24"/>
          <w:rtl/>
        </w:rPr>
        <w:t>–</w:t>
      </w:r>
      <w:r w:rsidRPr="006D2280">
        <w:rPr>
          <w:rFonts w:ascii="David" w:hAnsi="David" w:cs="David" w:hint="cs"/>
          <w:sz w:val="24"/>
          <w:szCs w:val="24"/>
          <w:rtl/>
        </w:rPr>
        <w:t xml:space="preserve"> סכום התביעה </w:t>
      </w:r>
      <w:r w:rsidRPr="006D2280">
        <w:rPr>
          <w:rFonts w:ascii="David" w:hAnsi="David" w:cs="David"/>
          <w:sz w:val="24"/>
          <w:szCs w:val="24"/>
          <w:rtl/>
        </w:rPr>
        <w:t>–</w:t>
      </w:r>
      <w:r w:rsidRPr="006D2280">
        <w:rPr>
          <w:rFonts w:ascii="David" w:hAnsi="David" w:cs="David" w:hint="cs"/>
          <w:sz w:val="24"/>
          <w:szCs w:val="24"/>
          <w:rtl/>
        </w:rPr>
        <w:t xml:space="preserve"> 100,000 כפול סיכויי התביעה 70% פחות עלויות (50,000) = </w:t>
      </w:r>
      <w:r w:rsidR="005F08C5" w:rsidRPr="006D2280">
        <w:rPr>
          <w:rFonts w:ascii="David" w:hAnsi="David" w:cs="David" w:hint="cs"/>
          <w:sz w:val="24"/>
          <w:szCs w:val="24"/>
          <w:rtl/>
        </w:rPr>
        <w:t xml:space="preserve">20,000 </w:t>
      </w:r>
      <w:r w:rsidR="005F08C5" w:rsidRPr="006D2280">
        <w:rPr>
          <w:rFonts w:ascii="David" w:hAnsi="David" w:cs="David"/>
          <w:sz w:val="24"/>
          <w:szCs w:val="24"/>
          <w:rtl/>
        </w:rPr>
        <w:t>–</w:t>
      </w:r>
      <w:r w:rsidR="005F08C5" w:rsidRPr="006D2280">
        <w:rPr>
          <w:rFonts w:ascii="David" w:hAnsi="David" w:cs="David" w:hint="cs"/>
          <w:sz w:val="24"/>
          <w:szCs w:val="24"/>
          <w:rtl/>
        </w:rPr>
        <w:t xml:space="preserve"> התביעה משתלמת. אם סכום התביעה 100,000 </w:t>
      </w:r>
      <w:r w:rsidR="005F08C5" w:rsidRPr="006D2280">
        <w:rPr>
          <w:rFonts w:ascii="David" w:hAnsi="David" w:cs="David"/>
          <w:sz w:val="24"/>
          <w:szCs w:val="24"/>
        </w:rPr>
        <w:t>X</w:t>
      </w:r>
      <w:r w:rsidR="005F08C5" w:rsidRPr="006D2280">
        <w:rPr>
          <w:rFonts w:ascii="David" w:hAnsi="David" w:cs="David" w:hint="cs"/>
          <w:sz w:val="24"/>
          <w:szCs w:val="24"/>
          <w:rtl/>
        </w:rPr>
        <w:t xml:space="preserve"> סיכויי התביעה 30% פחות עלויות (50,000) = 2</w:t>
      </w:r>
      <w:r w:rsidR="002F0E2D" w:rsidRPr="006D2280">
        <w:rPr>
          <w:rFonts w:ascii="David" w:hAnsi="David" w:cs="David" w:hint="cs"/>
          <w:sz w:val="24"/>
          <w:szCs w:val="24"/>
          <w:rtl/>
        </w:rPr>
        <w:t xml:space="preserve">0,000 </w:t>
      </w:r>
      <w:r w:rsidR="002F0E2D" w:rsidRPr="006D2280">
        <w:rPr>
          <w:rFonts w:ascii="David" w:hAnsi="David" w:cs="David"/>
          <w:sz w:val="24"/>
          <w:szCs w:val="24"/>
          <w:rtl/>
        </w:rPr>
        <w:t>–</w:t>
      </w:r>
      <w:r w:rsidR="002F0E2D" w:rsidRPr="006D2280">
        <w:rPr>
          <w:rFonts w:ascii="David" w:hAnsi="David" w:cs="David" w:hint="cs"/>
          <w:sz w:val="24"/>
          <w:szCs w:val="24"/>
          <w:rtl/>
        </w:rPr>
        <w:t xml:space="preserve"> התביעה לא משתלמת. </w:t>
      </w:r>
    </w:p>
    <w:p w14:paraId="423EF2EC" w14:textId="2F996052" w:rsidR="007F273A" w:rsidRPr="006D2280" w:rsidRDefault="002F0E2D" w:rsidP="00D041DA">
      <w:pPr>
        <w:pStyle w:val="a9"/>
        <w:tabs>
          <w:tab w:val="left" w:pos="5902"/>
        </w:tabs>
        <w:spacing w:line="360" w:lineRule="auto"/>
        <w:ind w:left="360"/>
        <w:jc w:val="both"/>
        <w:rPr>
          <w:rFonts w:ascii="David" w:hAnsi="David" w:cs="David"/>
          <w:sz w:val="24"/>
          <w:szCs w:val="24"/>
          <w:rtl/>
        </w:rPr>
      </w:pPr>
      <w:r w:rsidRPr="006D2280">
        <w:rPr>
          <w:rFonts w:ascii="David" w:hAnsi="David" w:cs="David" w:hint="cs"/>
          <w:sz w:val="24"/>
          <w:szCs w:val="24"/>
          <w:rtl/>
        </w:rPr>
        <w:t>אך אם כבר הוצאו אגרות קודמות על איסוף ראיות ועל אגרות אחרות ותשלומי עו"ד, בהינתן שנשארו עלויות של 20,000 ולא 50,000 תוחלת הרווח עדיין חיובית ונקבל 10,000, כלומר ב</w:t>
      </w:r>
      <w:r w:rsidR="007F273A" w:rsidRPr="006D2280">
        <w:rPr>
          <w:rFonts w:ascii="David" w:hAnsi="David" w:cs="David" w:hint="cs"/>
          <w:sz w:val="24"/>
          <w:szCs w:val="24"/>
          <w:rtl/>
        </w:rPr>
        <w:t xml:space="preserve">גלל שהעלויות כבר הושקעו ימשיכו להגיש את התביעה. </w:t>
      </w:r>
    </w:p>
    <w:p w14:paraId="69241066" w14:textId="76CF2B0D" w:rsidR="007F273A" w:rsidRDefault="007F273A" w:rsidP="00D041DA">
      <w:pPr>
        <w:pStyle w:val="a9"/>
        <w:tabs>
          <w:tab w:val="left" w:pos="5902"/>
        </w:tabs>
        <w:spacing w:line="360" w:lineRule="auto"/>
        <w:ind w:left="360"/>
        <w:jc w:val="both"/>
        <w:rPr>
          <w:rFonts w:ascii="David" w:hAnsi="David" w:cs="David"/>
          <w:sz w:val="24"/>
          <w:szCs w:val="24"/>
          <w:rtl/>
        </w:rPr>
      </w:pPr>
      <w:r w:rsidRPr="006D2280">
        <w:rPr>
          <w:rFonts w:ascii="David" w:hAnsi="David" w:cs="David"/>
          <w:b/>
          <w:bCs/>
          <w:sz w:val="24"/>
          <w:szCs w:val="24"/>
        </w:rPr>
        <w:sym w:font="Wingdings" w:char="F0DF"/>
      </w:r>
      <w:r w:rsidRPr="006D2280">
        <w:rPr>
          <w:rFonts w:ascii="David" w:hAnsi="David" w:cs="David" w:hint="cs"/>
          <w:b/>
          <w:bCs/>
          <w:sz w:val="24"/>
          <w:szCs w:val="24"/>
          <w:rtl/>
        </w:rPr>
        <w:t xml:space="preserve"> כדי למזער תביעות נפסדות נשפר את הוודאות (סיכויי התביעה) לכן נפחית עלויות מוקדמות (פיזור ההוצאות לאורך כל ההליך ומניעת השקעה גדולה מיד בהתחלה). </w:t>
      </w:r>
    </w:p>
    <w:p w14:paraId="3FB86A3F" w14:textId="663163ED" w:rsidR="000F4C97" w:rsidRPr="000F4C97" w:rsidRDefault="000F4C97" w:rsidP="00D041DA">
      <w:pPr>
        <w:pStyle w:val="a9"/>
        <w:tabs>
          <w:tab w:val="left" w:pos="5902"/>
        </w:tabs>
        <w:spacing w:line="360" w:lineRule="auto"/>
        <w:ind w:left="360"/>
        <w:jc w:val="both"/>
        <w:rPr>
          <w:rFonts w:ascii="David" w:hAnsi="David" w:cs="David"/>
          <w:sz w:val="24"/>
          <w:szCs w:val="24"/>
          <w:rtl/>
        </w:rPr>
      </w:pPr>
      <w:r>
        <w:rPr>
          <w:rFonts w:ascii="David" w:hAnsi="David" w:cs="David" w:hint="cs"/>
          <w:sz w:val="24"/>
          <w:szCs w:val="24"/>
          <w:rtl/>
        </w:rPr>
        <w:t>יש לציין כי לפני התקנות לא הייתה הגבלה על כתב הטענות, לאחר התקנות החדשות, הגבילו את מספר העמודים כי הבינו שזה מזיק לסביבה, זה מטיל עלויות על הצד השני, זה מייצר עלויות לצד השני כל כמות המידע והזמן שיש להשקיע כדי להבין מה יש בכתבי הטענות</w:t>
      </w:r>
      <w:r w:rsidR="000D76D6">
        <w:rPr>
          <w:rFonts w:ascii="David" w:hAnsi="David" w:cs="David" w:hint="cs"/>
          <w:sz w:val="24"/>
          <w:szCs w:val="24"/>
          <w:rtl/>
        </w:rPr>
        <w:t xml:space="preserve"> ולהגיב על זה</w:t>
      </w:r>
      <w:r>
        <w:rPr>
          <w:rFonts w:ascii="David" w:hAnsi="David" w:cs="David" w:hint="cs"/>
          <w:sz w:val="24"/>
          <w:szCs w:val="24"/>
          <w:rtl/>
        </w:rPr>
        <w:t xml:space="preserve">. </w:t>
      </w:r>
      <w:r w:rsidR="009517B6">
        <w:rPr>
          <w:rFonts w:ascii="David" w:hAnsi="David" w:cs="David" w:hint="cs"/>
          <w:sz w:val="24"/>
          <w:szCs w:val="24"/>
          <w:rtl/>
        </w:rPr>
        <w:t xml:space="preserve">יש הרבה מידע אבל פחות זמן. </w:t>
      </w:r>
    </w:p>
    <w:p w14:paraId="6F33DFD1" w14:textId="08028023" w:rsidR="00AE7C6F" w:rsidRDefault="007F273A" w:rsidP="00D041DA">
      <w:pPr>
        <w:pStyle w:val="a9"/>
        <w:tabs>
          <w:tab w:val="left" w:pos="5902"/>
        </w:tabs>
        <w:spacing w:line="360" w:lineRule="auto"/>
        <w:ind w:left="360"/>
        <w:jc w:val="both"/>
        <w:rPr>
          <w:rFonts w:ascii="David" w:hAnsi="David" w:cs="David"/>
          <w:sz w:val="24"/>
          <w:szCs w:val="24"/>
          <w:rtl/>
        </w:rPr>
      </w:pPr>
      <w:r w:rsidRPr="006D2280">
        <w:rPr>
          <w:rFonts w:ascii="David" w:hAnsi="David" w:cs="David" w:hint="cs"/>
          <w:sz w:val="24"/>
          <w:szCs w:val="24"/>
          <w:u w:val="single"/>
          <w:rtl/>
        </w:rPr>
        <w:t>הקושי</w:t>
      </w:r>
      <w:r w:rsidR="00DD56DC" w:rsidRPr="006D2280">
        <w:rPr>
          <w:rFonts w:ascii="David" w:hAnsi="David" w:cs="David" w:hint="cs"/>
          <w:sz w:val="24"/>
          <w:szCs w:val="24"/>
          <w:rtl/>
        </w:rPr>
        <w:t xml:space="preserve"> בעמדה זו </w:t>
      </w:r>
      <w:r w:rsidR="00DD56DC" w:rsidRPr="006D2280">
        <w:rPr>
          <w:rFonts w:ascii="David" w:hAnsi="David" w:cs="David"/>
          <w:sz w:val="24"/>
          <w:szCs w:val="24"/>
          <w:rtl/>
        </w:rPr>
        <w:t>–</w:t>
      </w:r>
      <w:r w:rsidR="00DD56DC" w:rsidRPr="006D2280">
        <w:rPr>
          <w:rFonts w:ascii="David" w:hAnsi="David" w:cs="David" w:hint="cs"/>
          <w:sz w:val="24"/>
          <w:szCs w:val="24"/>
          <w:rtl/>
        </w:rPr>
        <w:t xml:space="preserve"> העברה מוקדמת של מידע היא יקרה </w:t>
      </w:r>
      <w:r w:rsidR="00DD56DC" w:rsidRPr="006D2280">
        <w:rPr>
          <w:rFonts w:ascii="David" w:hAnsi="David" w:cs="David"/>
          <w:sz w:val="24"/>
          <w:szCs w:val="24"/>
          <w:rtl/>
        </w:rPr>
        <w:t>–</w:t>
      </w:r>
      <w:r w:rsidR="00DD56DC" w:rsidRPr="006D2280">
        <w:rPr>
          <w:rFonts w:ascii="David" w:hAnsi="David" w:cs="David" w:hint="cs"/>
          <w:sz w:val="24"/>
          <w:szCs w:val="24"/>
          <w:rtl/>
        </w:rPr>
        <w:t xml:space="preserve"> מתח מובנה. שיפור הסיכויים יהיה ע"י העברת מידע; מצד אחד יעדיפו להשקיע כסף בהתחלה כדי לייצר וודאות, אך מצד שני, ככל שמשקיעים ויתר כסף בהתחלה כך יש יותר עלות שקועה וניהול תביעות נפסדות. </w:t>
      </w:r>
    </w:p>
    <w:p w14:paraId="0381791C" w14:textId="3243FDBA" w:rsidR="008D0EE7" w:rsidRPr="006D2280" w:rsidRDefault="00510E2B" w:rsidP="00D041DA">
      <w:pPr>
        <w:tabs>
          <w:tab w:val="left" w:pos="5902"/>
        </w:tabs>
        <w:spacing w:line="360" w:lineRule="auto"/>
        <w:jc w:val="both"/>
        <w:rPr>
          <w:rFonts w:ascii="David" w:hAnsi="David" w:cs="David"/>
          <w:b/>
          <w:bCs/>
          <w:sz w:val="24"/>
          <w:szCs w:val="24"/>
          <w:u w:val="single"/>
          <w:rtl/>
        </w:rPr>
      </w:pPr>
      <w:r w:rsidRPr="006D2280">
        <w:rPr>
          <w:rFonts w:ascii="David" w:hAnsi="David" w:cs="David" w:hint="cs"/>
          <w:b/>
          <w:bCs/>
          <w:sz w:val="24"/>
          <w:szCs w:val="24"/>
          <w:u w:val="single"/>
          <w:shd w:val="clear" w:color="auto" w:fill="DAE9F7" w:themeFill="text2" w:themeFillTint="1A"/>
          <w:rtl/>
        </w:rPr>
        <w:t>נקודת המבט החברתית</w:t>
      </w:r>
      <w:r w:rsidRPr="006D2280">
        <w:rPr>
          <w:rFonts w:ascii="David" w:hAnsi="David" w:cs="David" w:hint="cs"/>
          <w:b/>
          <w:bCs/>
          <w:sz w:val="24"/>
          <w:szCs w:val="24"/>
          <w:u w:val="single"/>
          <w:rtl/>
        </w:rPr>
        <w:t xml:space="preserve">: </w:t>
      </w:r>
    </w:p>
    <w:p w14:paraId="130DBBB0" w14:textId="329879AB" w:rsidR="002A0D5C" w:rsidRPr="002A0D5C" w:rsidRDefault="002A0D5C"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יעילות </w:t>
      </w:r>
      <w:r>
        <w:rPr>
          <w:rFonts w:ascii="David" w:hAnsi="David" w:cs="David"/>
          <w:b/>
          <w:bCs/>
          <w:sz w:val="24"/>
          <w:szCs w:val="24"/>
          <w:u w:val="single"/>
          <w:rtl/>
        </w:rPr>
        <w:t>–</w:t>
      </w:r>
      <w:r>
        <w:rPr>
          <w:rFonts w:ascii="David" w:hAnsi="David" w:cs="David" w:hint="cs"/>
          <w:b/>
          <w:bCs/>
          <w:sz w:val="24"/>
          <w:szCs w:val="24"/>
          <w:u w:val="single"/>
          <w:rtl/>
        </w:rPr>
        <w:t xml:space="preserve"> החצנות:</w:t>
      </w:r>
    </w:p>
    <w:p w14:paraId="66698C8B" w14:textId="4E4F7A98" w:rsidR="00211DC2" w:rsidRPr="006D2280" w:rsidRDefault="006D4DDD" w:rsidP="00D041DA">
      <w:pPr>
        <w:tabs>
          <w:tab w:val="left" w:pos="5902"/>
        </w:tabs>
        <w:spacing w:line="360" w:lineRule="auto"/>
        <w:jc w:val="both"/>
        <w:rPr>
          <w:rFonts w:ascii="David" w:hAnsi="David" w:cs="David"/>
          <w:sz w:val="24"/>
          <w:szCs w:val="24"/>
          <w:rtl/>
        </w:rPr>
      </w:pPr>
      <w:r w:rsidRPr="006D2280">
        <w:rPr>
          <w:rFonts w:ascii="David" w:hAnsi="David" w:cs="David" w:hint="cs"/>
          <w:sz w:val="24"/>
          <w:szCs w:val="24"/>
          <w:rtl/>
        </w:rPr>
        <w:t xml:space="preserve">עד עכשיו עסקנו בעלות </w:t>
      </w:r>
      <w:r w:rsidR="001923A9" w:rsidRPr="006D2280">
        <w:rPr>
          <w:rFonts w:ascii="David" w:hAnsi="David" w:cs="David" w:hint="cs"/>
          <w:sz w:val="24"/>
          <w:szCs w:val="24"/>
          <w:rtl/>
        </w:rPr>
        <w:t xml:space="preserve">תועלת של בעלי הדין עצמם ולא רק הם נושאים בעלויות. כעת נעסוק גם בעלות תועלת שההליך מייצר לחברה עצמה (גורם שלישי שהשלכות ההליך עליו לא יהיו חופפות בהכרח לעלות תועלת של בעלי הדין עצמם). </w:t>
      </w:r>
    </w:p>
    <w:p w14:paraId="2D9826F7" w14:textId="0CFC32AE" w:rsidR="001923A9" w:rsidRPr="006D2280" w:rsidRDefault="001923A9" w:rsidP="00D041DA">
      <w:pPr>
        <w:pStyle w:val="a9"/>
        <w:numPr>
          <w:ilvl w:val="0"/>
          <w:numId w:val="8"/>
        </w:numPr>
        <w:tabs>
          <w:tab w:val="left" w:pos="5902"/>
        </w:tabs>
        <w:spacing w:line="360" w:lineRule="auto"/>
        <w:jc w:val="both"/>
        <w:rPr>
          <w:rFonts w:ascii="David" w:hAnsi="David" w:cs="David"/>
          <w:sz w:val="24"/>
          <w:szCs w:val="24"/>
        </w:rPr>
      </w:pPr>
      <w:r w:rsidRPr="006D2280">
        <w:rPr>
          <w:rFonts w:ascii="David" w:hAnsi="David" w:cs="David" w:hint="cs"/>
          <w:sz w:val="24"/>
          <w:szCs w:val="24"/>
          <w:rtl/>
        </w:rPr>
        <w:t xml:space="preserve">להליך האזרחי </w:t>
      </w:r>
      <w:r w:rsidR="00341C44" w:rsidRPr="006D2280">
        <w:rPr>
          <w:rFonts w:ascii="David" w:hAnsi="David" w:cs="David" w:hint="cs"/>
          <w:b/>
          <w:bCs/>
          <w:sz w:val="24"/>
          <w:szCs w:val="24"/>
          <w:rtl/>
        </w:rPr>
        <w:t xml:space="preserve">החצנות </w:t>
      </w:r>
      <w:r w:rsidR="00341C44" w:rsidRPr="006D2280">
        <w:rPr>
          <w:rFonts w:ascii="David" w:hAnsi="David" w:cs="David" w:hint="cs"/>
          <w:sz w:val="24"/>
          <w:szCs w:val="24"/>
          <w:rtl/>
        </w:rPr>
        <w:t xml:space="preserve">שבעלי הדין לא מתחשבים בהם </w:t>
      </w:r>
      <w:r w:rsidR="00341C44" w:rsidRPr="006D2280">
        <w:rPr>
          <w:rFonts w:ascii="David" w:hAnsi="David" w:cs="David"/>
          <w:sz w:val="24"/>
          <w:szCs w:val="24"/>
          <w:rtl/>
        </w:rPr>
        <w:t>–</w:t>
      </w:r>
      <w:r w:rsidR="00341C44" w:rsidRPr="006D2280">
        <w:rPr>
          <w:rFonts w:ascii="David" w:hAnsi="David" w:cs="David" w:hint="cs"/>
          <w:sz w:val="24"/>
          <w:szCs w:val="24"/>
          <w:rtl/>
        </w:rPr>
        <w:t xml:space="preserve"> </w:t>
      </w:r>
    </w:p>
    <w:p w14:paraId="20F61491" w14:textId="62FB73D7" w:rsidR="00341C44" w:rsidRPr="006D2280" w:rsidRDefault="00341C44" w:rsidP="00D041DA">
      <w:pPr>
        <w:pStyle w:val="a9"/>
        <w:tabs>
          <w:tab w:val="left" w:pos="5902"/>
        </w:tabs>
        <w:spacing w:line="360" w:lineRule="auto"/>
        <w:ind w:left="360"/>
        <w:jc w:val="both"/>
        <w:rPr>
          <w:rFonts w:ascii="David" w:hAnsi="David" w:cs="David"/>
          <w:sz w:val="24"/>
          <w:szCs w:val="24"/>
          <w:rtl/>
        </w:rPr>
      </w:pPr>
      <w:r w:rsidRPr="006D2280">
        <w:rPr>
          <w:rFonts w:ascii="David" w:hAnsi="David" w:cs="David" w:hint="cs"/>
          <w:sz w:val="24"/>
          <w:szCs w:val="24"/>
          <w:u w:val="single"/>
          <w:rtl/>
        </w:rPr>
        <w:t xml:space="preserve">תועלות </w:t>
      </w:r>
      <w:r w:rsidRPr="006D2280">
        <w:rPr>
          <w:rFonts w:ascii="David" w:hAnsi="David" w:cs="David"/>
          <w:sz w:val="24"/>
          <w:szCs w:val="24"/>
          <w:u w:val="single"/>
          <w:rtl/>
        </w:rPr>
        <w:t>–</w:t>
      </w:r>
      <w:r w:rsidRPr="006D2280">
        <w:rPr>
          <w:rFonts w:ascii="David" w:hAnsi="David" w:cs="David" w:hint="cs"/>
          <w:sz w:val="24"/>
          <w:szCs w:val="24"/>
          <w:u w:val="single"/>
          <w:rtl/>
        </w:rPr>
        <w:t xml:space="preserve"> </w:t>
      </w:r>
      <w:r w:rsidRPr="006D2280">
        <w:rPr>
          <w:rFonts w:ascii="David" w:hAnsi="David" w:cs="David" w:hint="cs"/>
          <w:sz w:val="24"/>
          <w:szCs w:val="24"/>
          <w:rtl/>
        </w:rPr>
        <w:t xml:space="preserve">הרתעה, הנהרה (הבהרה של ערכים ציבורים </w:t>
      </w:r>
      <w:r w:rsidRPr="006D2280">
        <w:rPr>
          <w:rFonts w:ascii="David" w:hAnsi="David" w:cs="David"/>
          <w:sz w:val="24"/>
          <w:szCs w:val="24"/>
          <w:rtl/>
        </w:rPr>
        <w:t>–</w:t>
      </w:r>
      <w:r w:rsidRPr="006D2280">
        <w:rPr>
          <w:rFonts w:ascii="David" w:hAnsi="David" w:cs="David" w:hint="cs"/>
          <w:sz w:val="24"/>
          <w:szCs w:val="24"/>
          <w:rtl/>
        </w:rPr>
        <w:t xml:space="preserve"> בתי משפט פועלים כדי ליישב סכסוך כלשהו אך גם עושים עוד דברים כמו הכוונת ההתנהגות או פיתוח המשפט</w:t>
      </w:r>
      <w:r w:rsidR="00F5459E">
        <w:rPr>
          <w:rFonts w:ascii="David" w:hAnsi="David" w:cs="David" w:hint="cs"/>
          <w:sz w:val="24"/>
          <w:szCs w:val="24"/>
          <w:rtl/>
        </w:rPr>
        <w:t>, הבהרת המשפט וכו'</w:t>
      </w:r>
      <w:r w:rsidRPr="006D2280">
        <w:rPr>
          <w:rFonts w:ascii="David" w:hAnsi="David" w:cs="David" w:hint="cs"/>
          <w:sz w:val="24"/>
          <w:szCs w:val="24"/>
          <w:rtl/>
        </w:rPr>
        <w:t xml:space="preserve">), </w:t>
      </w:r>
      <w:r w:rsidR="004F3716" w:rsidRPr="006D2280">
        <w:rPr>
          <w:rFonts w:ascii="David" w:hAnsi="David" w:cs="David" w:hint="cs"/>
          <w:sz w:val="24"/>
          <w:szCs w:val="24"/>
          <w:rtl/>
        </w:rPr>
        <w:t xml:space="preserve">אזרחות (ההליך האזרחי כזירה פומבית מובנית למימוש אזרחות דמוקרטית במובן שזהו מקום נגיש שבו אזרחים יכולים לטעון כלפי המדינה טענות ביחס לתוכן המשפט). </w:t>
      </w:r>
    </w:p>
    <w:p w14:paraId="0FD46DD1" w14:textId="684F43F1" w:rsidR="0087643A" w:rsidRPr="00513BE3" w:rsidRDefault="004F3716" w:rsidP="00D041DA">
      <w:pPr>
        <w:pStyle w:val="a9"/>
        <w:tabs>
          <w:tab w:val="left" w:pos="5902"/>
        </w:tabs>
        <w:spacing w:line="360" w:lineRule="auto"/>
        <w:ind w:left="360"/>
        <w:jc w:val="both"/>
        <w:rPr>
          <w:rFonts w:ascii="David" w:hAnsi="David" w:cs="David"/>
          <w:sz w:val="24"/>
          <w:szCs w:val="24"/>
          <w:rtl/>
        </w:rPr>
      </w:pPr>
      <w:r w:rsidRPr="006D2280">
        <w:rPr>
          <w:rFonts w:ascii="David" w:hAnsi="David" w:cs="David" w:hint="cs"/>
          <w:sz w:val="24"/>
          <w:szCs w:val="24"/>
          <w:u w:val="single"/>
          <w:rtl/>
        </w:rPr>
        <w:t xml:space="preserve">עלויות </w:t>
      </w:r>
      <w:r w:rsidRPr="006D2280">
        <w:rPr>
          <w:rFonts w:ascii="David" w:hAnsi="David" w:cs="David"/>
          <w:sz w:val="24"/>
          <w:szCs w:val="24"/>
          <w:u w:val="single"/>
          <w:rtl/>
        </w:rPr>
        <w:t>–</w:t>
      </w:r>
      <w:r w:rsidRPr="006D2280">
        <w:rPr>
          <w:rFonts w:ascii="David" w:hAnsi="David" w:cs="David" w:hint="cs"/>
          <w:sz w:val="24"/>
          <w:szCs w:val="24"/>
          <w:rtl/>
        </w:rPr>
        <w:t xml:space="preserve"> בתי משפט, שופטים, אכיפה, חקיקה. משלמי המיסים שאלה הם הציבור, נושאים בעלויות התחזו</w:t>
      </w:r>
      <w:r w:rsidR="00F61057" w:rsidRPr="006D2280">
        <w:rPr>
          <w:rFonts w:ascii="David" w:hAnsi="David" w:cs="David" w:hint="cs"/>
          <w:sz w:val="24"/>
          <w:szCs w:val="24"/>
          <w:rtl/>
        </w:rPr>
        <w:t>ק</w:t>
      </w:r>
      <w:r w:rsidRPr="006D2280">
        <w:rPr>
          <w:rFonts w:ascii="David" w:hAnsi="David" w:cs="David" w:hint="cs"/>
          <w:sz w:val="24"/>
          <w:szCs w:val="24"/>
          <w:rtl/>
        </w:rPr>
        <w:t xml:space="preserve">ה </w:t>
      </w:r>
      <w:r w:rsidR="00F61057" w:rsidRPr="006D2280">
        <w:rPr>
          <w:rFonts w:ascii="David" w:hAnsi="David" w:cs="David" w:hint="cs"/>
          <w:sz w:val="24"/>
          <w:szCs w:val="24"/>
          <w:rtl/>
        </w:rPr>
        <w:t xml:space="preserve">והעלויות השוטפות של ההליך. לחישוב האגרות המשפט הישראלי אין זיקה לעלויות ההליך בביהמ"ש. </w:t>
      </w:r>
      <w:r w:rsidR="00D20C5F">
        <w:rPr>
          <w:rFonts w:ascii="David" w:hAnsi="David" w:cs="David" w:hint="cs"/>
          <w:sz w:val="24"/>
          <w:szCs w:val="24"/>
          <w:rtl/>
        </w:rPr>
        <w:t>חלק מהדברים הללו לא ניתן להימנע מהם, חייב שופטים חייב גורמי אכיפה וחייב חקיקה.</w:t>
      </w:r>
      <w:r w:rsidR="004E0EA9">
        <w:rPr>
          <w:rFonts w:ascii="David" w:hAnsi="David" w:cs="David" w:hint="cs"/>
          <w:sz w:val="24"/>
          <w:szCs w:val="24"/>
          <w:rtl/>
        </w:rPr>
        <w:t xml:space="preserve"> אולי אפשר לחסוך את העלויות הללו ע"י בוררות (נרחיב על כך בהמשך). </w:t>
      </w:r>
    </w:p>
    <w:p w14:paraId="090677F8" w14:textId="77777777" w:rsidR="00224783" w:rsidRPr="006D2280" w:rsidRDefault="00532EFE" w:rsidP="00D041DA">
      <w:pPr>
        <w:pStyle w:val="a9"/>
        <w:numPr>
          <w:ilvl w:val="0"/>
          <w:numId w:val="8"/>
        </w:numPr>
        <w:tabs>
          <w:tab w:val="left" w:pos="5902"/>
        </w:tabs>
        <w:spacing w:line="360" w:lineRule="auto"/>
        <w:jc w:val="both"/>
        <w:rPr>
          <w:rFonts w:ascii="David" w:hAnsi="David" w:cs="David"/>
          <w:sz w:val="24"/>
          <w:szCs w:val="24"/>
        </w:rPr>
      </w:pPr>
      <w:r w:rsidRPr="006D2280">
        <w:rPr>
          <w:rFonts w:ascii="David" w:hAnsi="David" w:cs="David" w:hint="cs"/>
          <w:sz w:val="24"/>
          <w:szCs w:val="24"/>
          <w:rtl/>
        </w:rPr>
        <w:lastRenderedPageBreak/>
        <w:t>יש אם כך</w:t>
      </w:r>
      <w:r w:rsidRPr="006D2280">
        <w:rPr>
          <w:rFonts w:ascii="David" w:hAnsi="David" w:cs="David" w:hint="cs"/>
          <w:b/>
          <w:bCs/>
          <w:sz w:val="24"/>
          <w:szCs w:val="24"/>
          <w:rtl/>
        </w:rPr>
        <w:t xml:space="preserve"> פיצול </w:t>
      </w:r>
      <w:r w:rsidRPr="006D2280">
        <w:rPr>
          <w:rFonts w:ascii="David" w:hAnsi="David" w:cs="David" w:hint="cs"/>
          <w:sz w:val="24"/>
          <w:szCs w:val="24"/>
          <w:rtl/>
        </w:rPr>
        <w:t xml:space="preserve">בין האינטרס הפרטי בהתדיינות לאינטרס הציבורי </w:t>
      </w:r>
      <w:r w:rsidRPr="006D2280">
        <w:rPr>
          <w:rFonts w:ascii="David" w:hAnsi="David" w:cs="David"/>
          <w:sz w:val="24"/>
          <w:szCs w:val="24"/>
          <w:rtl/>
        </w:rPr>
        <w:t>–</w:t>
      </w:r>
      <w:r w:rsidRPr="006D2280">
        <w:rPr>
          <w:rFonts w:ascii="David" w:hAnsi="David" w:cs="David" w:hint="cs"/>
          <w:sz w:val="24"/>
          <w:szCs w:val="24"/>
          <w:rtl/>
        </w:rPr>
        <w:t xml:space="preserve"> האדם בוחר, יש כוח לאנשים הפרטיים אם לכפות על המערכת ניהול של ההליך שלהם.</w:t>
      </w:r>
    </w:p>
    <w:p w14:paraId="6EA3D3D6" w14:textId="5396241B" w:rsidR="004861F9" w:rsidRPr="00345507" w:rsidRDefault="00224783" w:rsidP="00D041DA">
      <w:pPr>
        <w:pStyle w:val="a9"/>
        <w:tabs>
          <w:tab w:val="left" w:pos="5902"/>
        </w:tabs>
        <w:spacing w:line="360" w:lineRule="auto"/>
        <w:ind w:left="360"/>
        <w:jc w:val="both"/>
        <w:rPr>
          <w:rFonts w:ascii="David" w:hAnsi="David" w:cs="David"/>
          <w:sz w:val="24"/>
          <w:szCs w:val="24"/>
          <w:rtl/>
        </w:rPr>
      </w:pPr>
      <w:r w:rsidRPr="006D2280">
        <w:rPr>
          <w:rFonts w:ascii="David" w:hAnsi="David" w:cs="David"/>
          <w:sz w:val="24"/>
          <w:szCs w:val="24"/>
        </w:rPr>
        <w:t>Steven shavel</w:t>
      </w:r>
      <w:r w:rsidRPr="006D2280">
        <w:rPr>
          <w:rFonts w:ascii="David" w:hAnsi="David" w:cs="David" w:hint="cs"/>
          <w:sz w:val="24"/>
          <w:szCs w:val="24"/>
          <w:rtl/>
        </w:rPr>
        <w:t xml:space="preserve">- </w:t>
      </w:r>
      <w:r w:rsidR="00513BE3">
        <w:rPr>
          <w:rFonts w:ascii="David" w:hAnsi="David" w:cs="David" w:hint="cs"/>
          <w:sz w:val="24"/>
          <w:szCs w:val="24"/>
          <w:rtl/>
        </w:rPr>
        <w:t xml:space="preserve">אחד האבות של הניתוח הכלכלי של המשפט. הוא הוציא מאמר מאוד מפורסם על הפיצול בין האינטרס הפרטי בהתדיינות לאינטרס הציבורי. ישנו </w:t>
      </w:r>
      <w:r w:rsidRPr="006D2280">
        <w:rPr>
          <w:rFonts w:ascii="David" w:hAnsi="David" w:cs="David" w:hint="cs"/>
          <w:sz w:val="24"/>
          <w:szCs w:val="24"/>
          <w:rtl/>
        </w:rPr>
        <w:t xml:space="preserve">פיצול יסודי ומכונן בין האינטרס הפרטי בהתדיינות לבין האינטרס הציבורי. המקרים שאנשים מביאים לביהמ"ש לא חופפים למקרים שהיינו רוצים שיתנהלו בביהמ"ש בהינתן ההחצנות של ההליך המשפטי. תביעות מועילות לא תמיד מוגשות ותביעות מיותר לעיתים מוגשות (כנ"ל ערעורים). </w:t>
      </w:r>
      <w:r w:rsidR="00A90384" w:rsidRPr="006D2280">
        <w:rPr>
          <w:rFonts w:ascii="David" w:hAnsi="David" w:cs="David" w:hint="cs"/>
          <w:sz w:val="24"/>
          <w:szCs w:val="24"/>
          <w:rtl/>
        </w:rPr>
        <w:t xml:space="preserve">בהליך האזרחי לאנשים הפרטיים יש כוח רב, אין מנגנון סינון לתביעה </w:t>
      </w:r>
      <w:r w:rsidR="00A90384" w:rsidRPr="006D2280">
        <w:rPr>
          <w:rFonts w:ascii="David" w:hAnsi="David" w:cs="David"/>
          <w:sz w:val="24"/>
          <w:szCs w:val="24"/>
          <w:rtl/>
        </w:rPr>
        <w:t>–</w:t>
      </w:r>
      <w:r w:rsidR="00A90384" w:rsidRPr="006D2280">
        <w:rPr>
          <w:rFonts w:ascii="David" w:hAnsi="David" w:cs="David" w:hint="cs"/>
          <w:sz w:val="24"/>
          <w:szCs w:val="24"/>
          <w:rtl/>
        </w:rPr>
        <w:t xml:space="preserve"> המחליט הוא הנתבע שיחליט אם להתגונן או לא, מבלי להתייעץ בחברה או בביהמ"ש. </w:t>
      </w:r>
      <w:r w:rsidR="002D394A">
        <w:rPr>
          <w:rFonts w:ascii="David" w:hAnsi="David" w:cs="David" w:hint="cs"/>
          <w:sz w:val="24"/>
          <w:szCs w:val="24"/>
          <w:rtl/>
        </w:rPr>
        <w:t xml:space="preserve">אי אפשר להתעלם מזה שהכוח אם לנהל הליך או לא זה אלו שיש להם כוח וכסף לנהל את ההליך. </w:t>
      </w:r>
    </w:p>
    <w:p w14:paraId="1FC74614" w14:textId="0AFEDA1B" w:rsidR="00224783" w:rsidRPr="006D2280" w:rsidRDefault="00A31F18" w:rsidP="00D041DA">
      <w:pPr>
        <w:pStyle w:val="a9"/>
        <w:numPr>
          <w:ilvl w:val="0"/>
          <w:numId w:val="8"/>
        </w:numPr>
        <w:tabs>
          <w:tab w:val="left" w:pos="5902"/>
        </w:tabs>
        <w:spacing w:line="360" w:lineRule="auto"/>
        <w:jc w:val="both"/>
        <w:rPr>
          <w:rFonts w:ascii="David" w:hAnsi="David" w:cs="David"/>
          <w:sz w:val="24"/>
          <w:szCs w:val="24"/>
        </w:rPr>
      </w:pPr>
      <w:r w:rsidRPr="006D2280">
        <w:rPr>
          <w:rFonts w:ascii="David" w:hAnsi="David" w:cs="David" w:hint="cs"/>
          <w:sz w:val="24"/>
          <w:szCs w:val="24"/>
          <w:rtl/>
        </w:rPr>
        <w:t xml:space="preserve">האתגר: ליצור </w:t>
      </w:r>
      <w:r w:rsidRPr="006D2280">
        <w:rPr>
          <w:rFonts w:ascii="David" w:hAnsi="David" w:cs="David" w:hint="cs"/>
          <w:b/>
          <w:bCs/>
          <w:sz w:val="24"/>
          <w:szCs w:val="24"/>
          <w:rtl/>
        </w:rPr>
        <w:t xml:space="preserve">תמריצים אפקטיביים </w:t>
      </w:r>
      <w:r w:rsidR="001D1B74" w:rsidRPr="006D2280">
        <w:rPr>
          <w:rFonts w:ascii="David" w:hAnsi="David" w:cs="David" w:hint="cs"/>
          <w:sz w:val="24"/>
          <w:szCs w:val="24"/>
          <w:rtl/>
        </w:rPr>
        <w:t>לליטיגציה</w:t>
      </w:r>
      <w:r w:rsidRPr="006D2280">
        <w:rPr>
          <w:rFonts w:ascii="David" w:hAnsi="David" w:cs="David" w:hint="cs"/>
          <w:sz w:val="24"/>
          <w:szCs w:val="24"/>
          <w:rtl/>
        </w:rPr>
        <w:t xml:space="preserve"> רצויה ולפשרה. </w:t>
      </w:r>
    </w:p>
    <w:p w14:paraId="627BD299" w14:textId="4FD5DDCA" w:rsidR="00A31F18" w:rsidRPr="006D2280" w:rsidRDefault="00A31F18" w:rsidP="00D041DA">
      <w:pPr>
        <w:pStyle w:val="a9"/>
        <w:numPr>
          <w:ilvl w:val="0"/>
          <w:numId w:val="9"/>
        </w:numPr>
        <w:tabs>
          <w:tab w:val="left" w:pos="5902"/>
        </w:tabs>
        <w:spacing w:line="360" w:lineRule="auto"/>
        <w:jc w:val="both"/>
        <w:rPr>
          <w:rFonts w:ascii="David" w:hAnsi="David" w:cs="David"/>
          <w:sz w:val="24"/>
          <w:szCs w:val="24"/>
          <w:rtl/>
        </w:rPr>
      </w:pPr>
      <w:r w:rsidRPr="006D2280">
        <w:rPr>
          <w:rFonts w:ascii="David" w:hAnsi="David" w:cs="David" w:hint="cs"/>
          <w:sz w:val="24"/>
          <w:szCs w:val="24"/>
          <w:rtl/>
        </w:rPr>
        <w:t xml:space="preserve">אגרות </w:t>
      </w:r>
      <w:r w:rsidRPr="006D2280">
        <w:rPr>
          <w:rFonts w:ascii="David" w:hAnsi="David" w:cs="David"/>
          <w:sz w:val="24"/>
          <w:szCs w:val="24"/>
          <w:rtl/>
        </w:rPr>
        <w:t>–</w:t>
      </w:r>
      <w:r w:rsidRPr="006D2280">
        <w:rPr>
          <w:rFonts w:ascii="David" w:hAnsi="David" w:cs="David" w:hint="cs"/>
          <w:sz w:val="24"/>
          <w:szCs w:val="24"/>
          <w:rtl/>
        </w:rPr>
        <w:t xml:space="preserve"> הוצאות לטובת המדינה </w:t>
      </w:r>
      <w:r w:rsidRPr="006D2280">
        <w:rPr>
          <w:rFonts w:ascii="David" w:hAnsi="David" w:cs="David"/>
          <w:sz w:val="24"/>
          <w:szCs w:val="24"/>
          <w:rtl/>
        </w:rPr>
        <w:t>–</w:t>
      </w:r>
      <w:r w:rsidRPr="006D2280">
        <w:rPr>
          <w:rFonts w:ascii="David" w:hAnsi="David" w:cs="David" w:hint="cs"/>
          <w:sz w:val="24"/>
          <w:szCs w:val="24"/>
          <w:rtl/>
        </w:rPr>
        <w:t xml:space="preserve"> לא מת</w:t>
      </w:r>
      <w:r w:rsidR="001D1B74" w:rsidRPr="006D2280">
        <w:rPr>
          <w:rFonts w:ascii="David" w:hAnsi="David" w:cs="David" w:hint="cs"/>
          <w:sz w:val="24"/>
          <w:szCs w:val="24"/>
          <w:rtl/>
        </w:rPr>
        <w:t>יי</w:t>
      </w:r>
      <w:r w:rsidRPr="006D2280">
        <w:rPr>
          <w:rFonts w:ascii="David" w:hAnsi="David" w:cs="David" w:hint="cs"/>
          <w:sz w:val="24"/>
          <w:szCs w:val="24"/>
          <w:rtl/>
        </w:rPr>
        <w:t>מרות להביא להפנמת העלויות.</w:t>
      </w:r>
      <w:r w:rsidR="00415182" w:rsidRPr="006D2280">
        <w:rPr>
          <w:rFonts w:ascii="David" w:hAnsi="David" w:cs="David" w:hint="cs"/>
          <w:sz w:val="24"/>
          <w:szCs w:val="24"/>
          <w:rtl/>
        </w:rPr>
        <w:t xml:space="preserve"> למעשה הן מסננות גם הליכים רצויים. </w:t>
      </w:r>
    </w:p>
    <w:p w14:paraId="5024D323" w14:textId="261AB367" w:rsidR="00415182" w:rsidRPr="006D2280" w:rsidRDefault="00415182" w:rsidP="00D041DA">
      <w:pPr>
        <w:pStyle w:val="a9"/>
        <w:numPr>
          <w:ilvl w:val="0"/>
          <w:numId w:val="9"/>
        </w:numPr>
        <w:tabs>
          <w:tab w:val="left" w:pos="5902"/>
        </w:tabs>
        <w:spacing w:line="360" w:lineRule="auto"/>
        <w:jc w:val="both"/>
        <w:rPr>
          <w:rFonts w:ascii="David" w:hAnsi="David" w:cs="David"/>
          <w:sz w:val="24"/>
          <w:szCs w:val="24"/>
        </w:rPr>
      </w:pPr>
      <w:r w:rsidRPr="006D2280">
        <w:rPr>
          <w:rFonts w:ascii="David" w:hAnsi="David" w:cs="David" w:hint="cs"/>
          <w:sz w:val="24"/>
          <w:szCs w:val="24"/>
          <w:rtl/>
        </w:rPr>
        <w:t>כללי הע</w:t>
      </w:r>
      <w:r w:rsidR="008B6442" w:rsidRPr="006D2280">
        <w:rPr>
          <w:rFonts w:ascii="David" w:hAnsi="David" w:cs="David" w:hint="cs"/>
          <w:sz w:val="24"/>
          <w:szCs w:val="24"/>
          <w:rtl/>
        </w:rPr>
        <w:t xml:space="preserve">ברת מידע </w:t>
      </w:r>
      <w:r w:rsidR="008B6442" w:rsidRPr="006D2280">
        <w:rPr>
          <w:rFonts w:ascii="David" w:hAnsi="David" w:cs="David"/>
          <w:sz w:val="24"/>
          <w:szCs w:val="24"/>
          <w:rtl/>
        </w:rPr>
        <w:t>–</w:t>
      </w:r>
      <w:r w:rsidR="008B6442" w:rsidRPr="006D2280">
        <w:rPr>
          <w:rFonts w:ascii="David" w:hAnsi="David" w:cs="David" w:hint="cs"/>
          <w:sz w:val="24"/>
          <w:szCs w:val="24"/>
          <w:rtl/>
        </w:rPr>
        <w:t xml:space="preserve"> יקרים, מעוררים עלות שקועה. מנסים ליצור הסדרי העברת מידע כדי שלא יהיו הליכים נפסדים אבל הם יקרים למערכת. </w:t>
      </w:r>
    </w:p>
    <w:p w14:paraId="2662E88B" w14:textId="386595D2" w:rsidR="00A2228C" w:rsidRDefault="00A2228C" w:rsidP="00D041DA">
      <w:pPr>
        <w:pStyle w:val="a9"/>
        <w:numPr>
          <w:ilvl w:val="0"/>
          <w:numId w:val="9"/>
        </w:numPr>
        <w:tabs>
          <w:tab w:val="left" w:pos="5902"/>
        </w:tabs>
        <w:spacing w:line="360" w:lineRule="auto"/>
        <w:jc w:val="both"/>
        <w:rPr>
          <w:rFonts w:ascii="David" w:hAnsi="David" w:cs="David"/>
          <w:sz w:val="24"/>
          <w:szCs w:val="24"/>
        </w:rPr>
      </w:pPr>
      <w:r w:rsidRPr="006D2280">
        <w:rPr>
          <w:rFonts w:ascii="David" w:hAnsi="David" w:cs="David" w:hint="cs"/>
          <w:sz w:val="24"/>
          <w:szCs w:val="24"/>
          <w:rtl/>
        </w:rPr>
        <w:t xml:space="preserve">מתח עם תפיסה דאונטולוגית של </w:t>
      </w:r>
      <w:r w:rsidRPr="006D2280">
        <w:rPr>
          <w:rFonts w:ascii="David" w:hAnsi="David" w:cs="David" w:hint="cs"/>
          <w:sz w:val="24"/>
          <w:szCs w:val="24"/>
          <w:u w:val="single"/>
          <w:rtl/>
        </w:rPr>
        <w:t xml:space="preserve">הגישה לערכאות </w:t>
      </w:r>
      <w:r w:rsidRPr="006D2280">
        <w:rPr>
          <w:rFonts w:ascii="David" w:hAnsi="David" w:cs="David" w:hint="cs"/>
          <w:sz w:val="24"/>
          <w:szCs w:val="24"/>
          <w:rtl/>
        </w:rPr>
        <w:t xml:space="preserve">כזכות. </w:t>
      </w:r>
      <w:r w:rsidR="00E32E9D">
        <w:rPr>
          <w:rFonts w:ascii="David" w:hAnsi="David" w:cs="David" w:hint="cs"/>
          <w:sz w:val="24"/>
          <w:szCs w:val="24"/>
          <w:rtl/>
        </w:rPr>
        <w:t xml:space="preserve">כלומר ברגע שאנחנו מסננים את התיקים, אנחנו פוגעים בזכות. </w:t>
      </w:r>
    </w:p>
    <w:p w14:paraId="45EB0F8D" w14:textId="67D502F4" w:rsidR="00061A74" w:rsidRDefault="00CA03DF" w:rsidP="00D041DA">
      <w:pPr>
        <w:tabs>
          <w:tab w:val="left" w:pos="5902"/>
        </w:tabs>
        <w:spacing w:line="360" w:lineRule="auto"/>
        <w:ind w:left="360"/>
        <w:jc w:val="both"/>
        <w:rPr>
          <w:rFonts w:ascii="David" w:hAnsi="David" w:cs="David"/>
          <w:sz w:val="24"/>
          <w:szCs w:val="24"/>
          <w:rtl/>
        </w:rPr>
      </w:pPr>
      <w:r w:rsidRPr="00CA03DF">
        <w:rPr>
          <w:rFonts w:ascii="David" w:hAnsi="David" w:cs="David" w:hint="cs"/>
          <w:b/>
          <w:bCs/>
          <w:color w:val="0070C0"/>
          <w:sz w:val="24"/>
          <w:szCs w:val="24"/>
          <w:rtl/>
        </w:rPr>
        <w:t xml:space="preserve">תקנה חדשה 5- </w:t>
      </w:r>
      <w:r w:rsidRPr="00CA03DF">
        <w:rPr>
          <w:rFonts w:ascii="David" w:hAnsi="David" w:cs="David" w:hint="cs"/>
          <w:sz w:val="24"/>
          <w:szCs w:val="24"/>
          <w:rtl/>
        </w:rPr>
        <w:t xml:space="preserve">מבטאת את הרעיון לפיו ביהמ"ש יכול לאזן לפי הצורך בין האינטרס של בעלי הדין לבין האינטרס הציבורי, לפי שיקולי ההחצנות (העלות-תועלת) הציבורית שלא מעניינים את האדם הפרטי. </w:t>
      </w:r>
    </w:p>
    <w:p w14:paraId="16A9273A" w14:textId="3FF132FB" w:rsidR="00870B97" w:rsidRDefault="00870B97" w:rsidP="00D041DA">
      <w:pPr>
        <w:tabs>
          <w:tab w:val="left" w:pos="5902"/>
        </w:tabs>
        <w:spacing w:line="360" w:lineRule="auto"/>
        <w:ind w:left="360"/>
        <w:jc w:val="both"/>
        <w:rPr>
          <w:rFonts w:ascii="David" w:hAnsi="David" w:cs="David"/>
          <w:sz w:val="24"/>
          <w:szCs w:val="24"/>
          <w:rtl/>
        </w:rPr>
      </w:pPr>
      <w:r w:rsidRPr="00EE6852">
        <w:rPr>
          <w:rFonts w:ascii="David" w:hAnsi="David" w:cs="David" w:hint="cs"/>
          <w:b/>
          <w:bCs/>
          <w:sz w:val="24"/>
          <w:szCs w:val="24"/>
          <w:rtl/>
        </w:rPr>
        <w:t xml:space="preserve">אין לנו מתולוגיה כיצד לאזן, </w:t>
      </w:r>
      <w:r w:rsidR="00EE6852" w:rsidRPr="00EE6852">
        <w:rPr>
          <w:rFonts w:ascii="David" w:hAnsi="David" w:cs="David" w:hint="cs"/>
          <w:b/>
          <w:bCs/>
          <w:sz w:val="24"/>
          <w:szCs w:val="24"/>
          <w:rtl/>
        </w:rPr>
        <w:t>זה מאוד קשה לעשות זאת.</w:t>
      </w:r>
      <w:r w:rsidR="00EE6852" w:rsidRPr="00EE6852">
        <w:rPr>
          <w:rFonts w:ascii="David" w:hAnsi="David" w:cs="David" w:hint="cs"/>
          <w:sz w:val="24"/>
          <w:szCs w:val="24"/>
          <w:rtl/>
        </w:rPr>
        <w:t xml:space="preserve"> </w:t>
      </w:r>
    </w:p>
    <w:p w14:paraId="0B2C9953" w14:textId="08FA1B09" w:rsidR="00EE6852" w:rsidRPr="00EE6852" w:rsidRDefault="00EE6852"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יעילות </w:t>
      </w:r>
      <w:r>
        <w:rPr>
          <w:rFonts w:ascii="David" w:hAnsi="David" w:cs="David"/>
          <w:b/>
          <w:bCs/>
          <w:sz w:val="24"/>
          <w:szCs w:val="24"/>
          <w:u w:val="single"/>
          <w:rtl/>
        </w:rPr>
        <w:t>–</w:t>
      </w:r>
      <w:r>
        <w:rPr>
          <w:rFonts w:ascii="David" w:hAnsi="David" w:cs="David" w:hint="cs"/>
          <w:b/>
          <w:bCs/>
          <w:sz w:val="24"/>
          <w:szCs w:val="24"/>
          <w:u w:val="single"/>
          <w:rtl/>
        </w:rPr>
        <w:t xml:space="preserve"> עלויות המערכת</w:t>
      </w:r>
    </w:p>
    <w:p w14:paraId="76C309B5" w14:textId="5878CC3E" w:rsidR="00C64317" w:rsidRPr="00EE6852" w:rsidRDefault="00C64317" w:rsidP="00D041DA">
      <w:pPr>
        <w:tabs>
          <w:tab w:val="left" w:pos="5902"/>
        </w:tabs>
        <w:spacing w:line="360" w:lineRule="auto"/>
        <w:jc w:val="both"/>
        <w:rPr>
          <w:rFonts w:ascii="David" w:hAnsi="David" w:cs="David"/>
          <w:sz w:val="24"/>
          <w:szCs w:val="24"/>
        </w:rPr>
      </w:pPr>
      <w:r w:rsidRPr="00EE6852">
        <w:rPr>
          <w:rFonts w:ascii="David" w:hAnsi="David" w:cs="David" w:hint="cs"/>
          <w:sz w:val="24"/>
          <w:szCs w:val="24"/>
          <w:rtl/>
        </w:rPr>
        <w:t xml:space="preserve">תכנון המערכת כך </w:t>
      </w:r>
      <w:r w:rsidRPr="00EE6852">
        <w:rPr>
          <w:rFonts w:ascii="David" w:hAnsi="David" w:cs="David" w:hint="cs"/>
          <w:b/>
          <w:bCs/>
          <w:sz w:val="24"/>
          <w:szCs w:val="24"/>
          <w:rtl/>
        </w:rPr>
        <w:t>שמשאביה ינוצלו באופן אופטימלי</w:t>
      </w:r>
      <w:r w:rsidR="00EE6852">
        <w:rPr>
          <w:rFonts w:ascii="David" w:hAnsi="David" w:cs="David" w:hint="cs"/>
          <w:sz w:val="24"/>
          <w:szCs w:val="24"/>
          <w:rtl/>
        </w:rPr>
        <w:t>:</w:t>
      </w:r>
    </w:p>
    <w:p w14:paraId="5C6FE728" w14:textId="45C4188D" w:rsidR="00C64317" w:rsidRPr="006D2280" w:rsidRDefault="00C64317" w:rsidP="00D041DA">
      <w:pPr>
        <w:pStyle w:val="a9"/>
        <w:numPr>
          <w:ilvl w:val="0"/>
          <w:numId w:val="9"/>
        </w:numPr>
        <w:tabs>
          <w:tab w:val="left" w:pos="5902"/>
        </w:tabs>
        <w:spacing w:line="360" w:lineRule="auto"/>
        <w:jc w:val="both"/>
        <w:rPr>
          <w:rFonts w:ascii="David" w:hAnsi="David" w:cs="David"/>
          <w:sz w:val="24"/>
          <w:szCs w:val="24"/>
        </w:rPr>
      </w:pPr>
      <w:r w:rsidRPr="006D2280">
        <w:rPr>
          <w:rFonts w:ascii="David" w:hAnsi="David" w:cs="David" w:hint="cs"/>
          <w:sz w:val="24"/>
          <w:szCs w:val="24"/>
          <w:rtl/>
        </w:rPr>
        <w:t xml:space="preserve">למקם את התיק אצל "השופט/ת הזול/ה ביותר" </w:t>
      </w:r>
      <w:r w:rsidRPr="006D2280">
        <w:rPr>
          <w:rFonts w:ascii="David" w:hAnsi="David" w:cs="David"/>
          <w:sz w:val="24"/>
          <w:szCs w:val="24"/>
          <w:rtl/>
        </w:rPr>
        <w:t>–</w:t>
      </w:r>
      <w:r w:rsidRPr="006D2280">
        <w:rPr>
          <w:rFonts w:ascii="David" w:hAnsi="David" w:cs="David" w:hint="cs"/>
          <w:sz w:val="24"/>
          <w:szCs w:val="24"/>
          <w:rtl/>
        </w:rPr>
        <w:t xml:space="preserve"> דוג', עדיף לשלם שעת שופט שלום על פני שעת שופט מחוזי, נעדיף למקם את ההליך בערכאה זולה יותר אם אפשר להגיע לאותה תוצאה.</w:t>
      </w:r>
      <w:r w:rsidR="00280C18">
        <w:rPr>
          <w:rFonts w:ascii="David" w:hAnsi="David" w:cs="David" w:hint="cs"/>
          <w:sz w:val="24"/>
          <w:szCs w:val="24"/>
          <w:rtl/>
        </w:rPr>
        <w:t xml:space="preserve"> כלומר שופט עם ידע אבל לא עם "יותר מדי ידע". </w:t>
      </w:r>
    </w:p>
    <w:p w14:paraId="7D38FD9A" w14:textId="317FCF1E" w:rsidR="00C64317" w:rsidRPr="006D2280" w:rsidRDefault="00C64317" w:rsidP="00D041DA">
      <w:pPr>
        <w:pStyle w:val="a9"/>
        <w:numPr>
          <w:ilvl w:val="0"/>
          <w:numId w:val="9"/>
        </w:numPr>
        <w:tabs>
          <w:tab w:val="left" w:pos="5902"/>
        </w:tabs>
        <w:spacing w:line="360" w:lineRule="auto"/>
        <w:jc w:val="both"/>
        <w:rPr>
          <w:rFonts w:ascii="David" w:hAnsi="David" w:cs="David"/>
          <w:sz w:val="24"/>
          <w:szCs w:val="24"/>
        </w:rPr>
      </w:pPr>
      <w:r w:rsidRPr="006D2280">
        <w:rPr>
          <w:rFonts w:ascii="David" w:hAnsi="David" w:cs="David" w:hint="cs"/>
          <w:sz w:val="24"/>
          <w:szCs w:val="24"/>
          <w:rtl/>
        </w:rPr>
        <w:t xml:space="preserve">לנתב תיקים בין בתי משפט כך שלא </w:t>
      </w:r>
      <w:r w:rsidR="00DD2649" w:rsidRPr="006D2280">
        <w:rPr>
          <w:rFonts w:ascii="David" w:hAnsi="David" w:cs="David" w:hint="cs"/>
          <w:sz w:val="24"/>
          <w:szCs w:val="24"/>
          <w:rtl/>
        </w:rPr>
        <w:t>ייווצרו</w:t>
      </w:r>
      <w:r w:rsidRPr="006D2280">
        <w:rPr>
          <w:rFonts w:ascii="David" w:hAnsi="David" w:cs="David" w:hint="cs"/>
          <w:sz w:val="24"/>
          <w:szCs w:val="24"/>
          <w:rtl/>
        </w:rPr>
        <w:t xml:space="preserve"> פקקים או רווחים </w:t>
      </w:r>
      <w:r w:rsidRPr="006D2280">
        <w:rPr>
          <w:rFonts w:ascii="David" w:hAnsi="David" w:cs="David"/>
          <w:sz w:val="24"/>
          <w:szCs w:val="24"/>
          <w:rtl/>
        </w:rPr>
        <w:t>–</w:t>
      </w:r>
      <w:r w:rsidRPr="006D2280">
        <w:rPr>
          <w:rFonts w:ascii="David" w:hAnsi="David" w:cs="David" w:hint="cs"/>
          <w:sz w:val="24"/>
          <w:szCs w:val="24"/>
          <w:rtl/>
        </w:rPr>
        <w:t xml:space="preserve"> ברגע שיש המתנה עשויות להיווצר עלויות למערכת עצמה </w:t>
      </w:r>
      <w:r w:rsidRPr="006D2280">
        <w:rPr>
          <w:rFonts w:ascii="David" w:hAnsi="David" w:cs="David"/>
          <w:sz w:val="24"/>
          <w:szCs w:val="24"/>
        </w:rPr>
        <w:sym w:font="Wingdings" w:char="F0DF"/>
      </w:r>
      <w:r w:rsidRPr="006D2280">
        <w:rPr>
          <w:rFonts w:ascii="David" w:hAnsi="David" w:cs="David" w:hint="cs"/>
          <w:sz w:val="24"/>
          <w:szCs w:val="24"/>
          <w:rtl/>
        </w:rPr>
        <w:t xml:space="preserve"> ולכן היא מנתבת תיקים לערכאות שונות כדי להקל על העומס. </w:t>
      </w:r>
    </w:p>
    <w:p w14:paraId="2DA723DA" w14:textId="24954390" w:rsidR="00DD2649" w:rsidRPr="006D2280" w:rsidRDefault="00C64317" w:rsidP="00D041DA">
      <w:pPr>
        <w:pStyle w:val="a9"/>
        <w:numPr>
          <w:ilvl w:val="0"/>
          <w:numId w:val="9"/>
        </w:numPr>
        <w:tabs>
          <w:tab w:val="left" w:pos="5902"/>
        </w:tabs>
        <w:spacing w:line="360" w:lineRule="auto"/>
        <w:jc w:val="both"/>
        <w:rPr>
          <w:rFonts w:ascii="David" w:hAnsi="David" w:cs="David"/>
          <w:sz w:val="24"/>
          <w:szCs w:val="24"/>
        </w:rPr>
      </w:pPr>
      <w:r w:rsidRPr="006D2280">
        <w:rPr>
          <w:rFonts w:ascii="David" w:hAnsi="David" w:cs="David" w:hint="cs"/>
          <w:sz w:val="24"/>
          <w:szCs w:val="24"/>
          <w:rtl/>
        </w:rPr>
        <w:t xml:space="preserve">ליצור יחידות והרכבים שימצו את יתרונות המומחים. </w:t>
      </w:r>
      <w:r w:rsidR="0035067A">
        <w:rPr>
          <w:rFonts w:ascii="David" w:hAnsi="David" w:cs="David" w:hint="cs"/>
          <w:sz w:val="24"/>
          <w:szCs w:val="24"/>
          <w:rtl/>
        </w:rPr>
        <w:t>אולי יש יחידות עם מומחיות מסוימת וכך נקבל תוצאות טובות יותר.</w:t>
      </w:r>
    </w:p>
    <w:p w14:paraId="43AB6A95" w14:textId="0DED0F91" w:rsidR="00186360" w:rsidRPr="00186360" w:rsidRDefault="00E6748C" w:rsidP="00D041DA">
      <w:pPr>
        <w:pStyle w:val="a9"/>
        <w:numPr>
          <w:ilvl w:val="0"/>
          <w:numId w:val="9"/>
        </w:numPr>
        <w:tabs>
          <w:tab w:val="left" w:pos="5902"/>
        </w:tabs>
        <w:spacing w:line="360" w:lineRule="auto"/>
        <w:jc w:val="both"/>
        <w:rPr>
          <w:rFonts w:ascii="David" w:hAnsi="David" w:cs="David"/>
          <w:sz w:val="24"/>
          <w:szCs w:val="24"/>
        </w:rPr>
      </w:pPr>
      <w:r w:rsidRPr="006D2280">
        <w:rPr>
          <w:rFonts w:ascii="David" w:hAnsi="David" w:cs="David" w:hint="cs"/>
          <w:sz w:val="24"/>
          <w:szCs w:val="24"/>
          <w:rtl/>
        </w:rPr>
        <w:t xml:space="preserve">האופטימום: שילוב של מידע אמפירי על יכולות המערכת ועמדה נורמטיבית על עלויותיהן של טעויות. </w:t>
      </w:r>
      <w:r w:rsidR="00E44321">
        <w:rPr>
          <w:rFonts w:ascii="David" w:hAnsi="David" w:cs="David" w:hint="cs"/>
          <w:sz w:val="24"/>
          <w:szCs w:val="24"/>
          <w:rtl/>
        </w:rPr>
        <w:t xml:space="preserve">יש טעויות שיש להן עלויות חברתיות. </w:t>
      </w:r>
      <w:r w:rsidR="00186360">
        <w:rPr>
          <w:rFonts w:ascii="David" w:hAnsi="David" w:cs="David" w:hint="cs"/>
          <w:sz w:val="24"/>
          <w:szCs w:val="24"/>
          <w:rtl/>
        </w:rPr>
        <w:t>ברור שגם שופטים טועים,</w:t>
      </w:r>
      <w:r w:rsidR="00E44321">
        <w:rPr>
          <w:rFonts w:ascii="David" w:hAnsi="David" w:cs="David" w:hint="cs"/>
          <w:sz w:val="24"/>
          <w:szCs w:val="24"/>
          <w:rtl/>
        </w:rPr>
        <w:t xml:space="preserve"> שופט מנוסה יטעה פחות</w:t>
      </w:r>
      <w:r w:rsidR="00186360">
        <w:rPr>
          <w:rFonts w:ascii="David" w:hAnsi="David" w:cs="David" w:hint="cs"/>
          <w:sz w:val="24"/>
          <w:szCs w:val="24"/>
          <w:rtl/>
        </w:rPr>
        <w:t xml:space="preserve"> מהן הטעויות שנכנה אותן טעויות זולות </w:t>
      </w:r>
      <w:r w:rsidR="00E44321">
        <w:rPr>
          <w:rFonts w:ascii="David" w:hAnsi="David" w:cs="David" w:hint="cs"/>
          <w:sz w:val="24"/>
          <w:szCs w:val="24"/>
          <w:rtl/>
        </w:rPr>
        <w:t xml:space="preserve">שאנחנו מוכנים לספוג אותן ולכן ניתן אותם לשופטים פחות כשירים ואיזה טעויות נרצה להימנע מהם וניתן אותם לשופטים בכירים יותר. </w:t>
      </w:r>
    </w:p>
    <w:p w14:paraId="0733E8E0" w14:textId="2045A6BE" w:rsidR="00DD2649" w:rsidRDefault="0035067A" w:rsidP="00D041DA">
      <w:pPr>
        <w:tabs>
          <w:tab w:val="left" w:pos="5902"/>
        </w:tabs>
        <w:spacing w:line="360" w:lineRule="auto"/>
        <w:jc w:val="both"/>
        <w:rPr>
          <w:rFonts w:ascii="David" w:hAnsi="David" w:cs="David"/>
          <w:sz w:val="24"/>
          <w:szCs w:val="24"/>
          <w:rtl/>
        </w:rPr>
      </w:pPr>
      <w:r w:rsidRPr="0035067A">
        <w:rPr>
          <w:rFonts w:ascii="David" w:hAnsi="David" w:cs="David"/>
          <w:sz w:val="24"/>
          <w:szCs w:val="24"/>
        </w:rPr>
        <w:sym w:font="Wingdings" w:char="F0DF"/>
      </w:r>
      <w:r w:rsidR="00DD2649" w:rsidRPr="006D2280">
        <w:rPr>
          <w:rFonts w:ascii="David" w:hAnsi="David" w:cs="David" w:hint="cs"/>
          <w:sz w:val="24"/>
          <w:szCs w:val="24"/>
          <w:rtl/>
        </w:rPr>
        <w:t xml:space="preserve"> מנגד: טיעונים מזכות הגישה לערכאות </w:t>
      </w:r>
      <w:r w:rsidR="00DD2649" w:rsidRPr="006D2280">
        <w:rPr>
          <w:rFonts w:ascii="David" w:hAnsi="David" w:cs="David"/>
          <w:sz w:val="24"/>
          <w:szCs w:val="24"/>
          <w:rtl/>
        </w:rPr>
        <w:t>–</w:t>
      </w:r>
      <w:r w:rsidR="00DD2649" w:rsidRPr="006D2280">
        <w:rPr>
          <w:rFonts w:ascii="David" w:hAnsi="David" w:cs="David" w:hint="cs"/>
          <w:sz w:val="24"/>
          <w:szCs w:val="24"/>
          <w:rtl/>
        </w:rPr>
        <w:t xml:space="preserve"> שיח דאונטולוגי נ' שיח תוצאתני (כלכלי שרוצה לראות מה התוצאות של המערכת). </w:t>
      </w:r>
      <w:r w:rsidR="00467960">
        <w:rPr>
          <w:rFonts w:ascii="David" w:hAnsi="David" w:cs="David" w:hint="cs"/>
          <w:sz w:val="24"/>
          <w:szCs w:val="24"/>
          <w:rtl/>
        </w:rPr>
        <w:t>אם תהיה רפורמה של העברת תיקים מהמחוזי לשלום</w:t>
      </w:r>
      <w:r w:rsidR="00AE6656">
        <w:rPr>
          <w:rFonts w:ascii="David" w:hAnsi="David" w:cs="David" w:hint="cs"/>
          <w:sz w:val="24"/>
          <w:szCs w:val="24"/>
          <w:rtl/>
        </w:rPr>
        <w:t>, ייתכן ויהיו אנשים שלא ירצה להעביר את התיק שלהם לשופטים "פחות מנוסים". האם יש פה פגיעה בזכות גישה לערכאות?</w:t>
      </w:r>
    </w:p>
    <w:p w14:paraId="3EBCB8C0" w14:textId="345F7A51" w:rsidR="00BB4C7C" w:rsidRPr="00BB4C7C" w:rsidRDefault="00BB4C7C" w:rsidP="00D041DA">
      <w:pPr>
        <w:tabs>
          <w:tab w:val="left" w:pos="5902"/>
        </w:tabs>
        <w:spacing w:line="360" w:lineRule="auto"/>
        <w:jc w:val="both"/>
        <w:rPr>
          <w:rFonts w:ascii="David" w:hAnsi="David" w:cs="David"/>
          <w:b/>
          <w:bCs/>
          <w:sz w:val="24"/>
          <w:szCs w:val="24"/>
          <w:u w:val="single"/>
          <w:rtl/>
        </w:rPr>
      </w:pPr>
      <w:r w:rsidRPr="00C277AF">
        <w:rPr>
          <w:rFonts w:ascii="David" w:hAnsi="David" w:cs="David" w:hint="cs"/>
          <w:b/>
          <w:bCs/>
          <w:sz w:val="24"/>
          <w:szCs w:val="24"/>
          <w:u w:val="single"/>
          <w:rtl/>
        </w:rPr>
        <w:lastRenderedPageBreak/>
        <w:t xml:space="preserve">שיעור 7 </w:t>
      </w:r>
      <w:r w:rsidRPr="00C277AF">
        <w:rPr>
          <w:rFonts w:ascii="David" w:hAnsi="David" w:cs="David"/>
          <w:b/>
          <w:bCs/>
          <w:sz w:val="24"/>
          <w:szCs w:val="24"/>
          <w:u w:val="single"/>
          <w:rtl/>
        </w:rPr>
        <w:t>–</w:t>
      </w:r>
      <w:r w:rsidRPr="00C277AF">
        <w:rPr>
          <w:rFonts w:ascii="David" w:hAnsi="David" w:cs="David" w:hint="cs"/>
          <w:b/>
          <w:bCs/>
          <w:sz w:val="24"/>
          <w:szCs w:val="24"/>
          <w:u w:val="single"/>
          <w:rtl/>
        </w:rPr>
        <w:t xml:space="preserve"> 21/11/2024 </w:t>
      </w:r>
      <w:r w:rsidR="004E2C1F" w:rsidRPr="00C277AF">
        <w:rPr>
          <w:rFonts w:ascii="David" w:hAnsi="David" w:cs="David"/>
          <w:b/>
          <w:bCs/>
          <w:sz w:val="24"/>
          <w:szCs w:val="24"/>
          <w:u w:val="single"/>
          <w:rtl/>
        </w:rPr>
        <w:t>–</w:t>
      </w:r>
      <w:r>
        <w:rPr>
          <w:rFonts w:ascii="David" w:hAnsi="David" w:cs="David" w:hint="cs"/>
          <w:b/>
          <w:bCs/>
          <w:sz w:val="24"/>
          <w:szCs w:val="24"/>
          <w:u w:val="single"/>
          <w:rtl/>
        </w:rPr>
        <w:t xml:space="preserve"> </w:t>
      </w:r>
    </w:p>
    <w:p w14:paraId="60C0CE14" w14:textId="77777777" w:rsidR="001A3653" w:rsidRDefault="00E723CE"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דיברנו בשיעור הקודם על ניהול מערכת בצורה אופטימלית שמממשת את המטרות שלה ומצד שני לא יוצרת עלויות לחברה. </w:t>
      </w:r>
      <w:r w:rsidR="002C60AA">
        <w:rPr>
          <w:rFonts w:ascii="David" w:hAnsi="David" w:cs="David" w:hint="cs"/>
          <w:sz w:val="24"/>
          <w:szCs w:val="24"/>
          <w:rtl/>
        </w:rPr>
        <w:t>הנקודה האחרונה שאותה נוסיף זה הנתון שעיצוב ההליך האזרחי לא יכול להסתפק בחשיבה רק על התכליות, עלויות שכרוכות בהליך עצמו</w:t>
      </w:r>
      <w:r w:rsidR="00473E52">
        <w:rPr>
          <w:rFonts w:ascii="David" w:hAnsi="David" w:cs="David" w:hint="cs"/>
          <w:sz w:val="24"/>
          <w:szCs w:val="24"/>
          <w:rtl/>
        </w:rPr>
        <w:t xml:space="preserve">. אם אנשים הם רציונלים אין להם הפרדה </w:t>
      </w:r>
      <w:r w:rsidR="00AA505F">
        <w:rPr>
          <w:rFonts w:ascii="David" w:hAnsi="David" w:cs="David" w:hint="cs"/>
          <w:sz w:val="24"/>
          <w:szCs w:val="24"/>
          <w:rtl/>
        </w:rPr>
        <w:t xml:space="preserve">בין ההליך לעולם שמחוצה לו. אנשים מתחשבים בסיכוני הליטיגציה בבחירות האישיות והעסקיות שלהם. </w:t>
      </w:r>
    </w:p>
    <w:p w14:paraId="1232772A" w14:textId="68FFA965" w:rsidR="004C2A3C" w:rsidRPr="004C2A3C" w:rsidRDefault="004C2A3C"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נקודת המבט החברתית </w:t>
      </w:r>
      <w:r>
        <w:rPr>
          <w:rFonts w:ascii="David" w:hAnsi="David" w:cs="David"/>
          <w:b/>
          <w:bCs/>
          <w:sz w:val="24"/>
          <w:szCs w:val="24"/>
          <w:u w:val="single"/>
          <w:rtl/>
        </w:rPr>
        <w:t>–</w:t>
      </w:r>
      <w:r>
        <w:rPr>
          <w:rFonts w:ascii="David" w:hAnsi="David" w:cs="David" w:hint="cs"/>
          <w:b/>
          <w:bCs/>
          <w:sz w:val="24"/>
          <w:szCs w:val="24"/>
          <w:u w:val="single"/>
          <w:rtl/>
        </w:rPr>
        <w:t xml:space="preserve"> היבטים נוספים: </w:t>
      </w:r>
    </w:p>
    <w:p w14:paraId="5F34630C" w14:textId="77777777" w:rsidR="00555F79" w:rsidRDefault="001A3653"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נרצה לתכנון את </w:t>
      </w:r>
      <w:r w:rsidR="00DD2649" w:rsidRPr="00280C18">
        <w:rPr>
          <w:rFonts w:ascii="David" w:hAnsi="David" w:cs="David" w:hint="cs"/>
          <w:sz w:val="24"/>
          <w:szCs w:val="24"/>
          <w:rtl/>
        </w:rPr>
        <w:t xml:space="preserve">ההליך כך </w:t>
      </w:r>
      <w:r w:rsidR="00E6748C" w:rsidRPr="00280C18">
        <w:rPr>
          <w:rFonts w:ascii="David" w:hAnsi="David" w:cs="David" w:hint="cs"/>
          <w:sz w:val="24"/>
          <w:szCs w:val="24"/>
          <w:rtl/>
        </w:rPr>
        <w:t>שייווצרו</w:t>
      </w:r>
      <w:r w:rsidR="00DD2649" w:rsidRPr="00280C18">
        <w:rPr>
          <w:rFonts w:ascii="David" w:hAnsi="David" w:cs="David" w:hint="cs"/>
          <w:sz w:val="24"/>
          <w:szCs w:val="24"/>
          <w:rtl/>
        </w:rPr>
        <w:t xml:space="preserve"> </w:t>
      </w:r>
      <w:r w:rsidR="00DD2649" w:rsidRPr="00280C18">
        <w:rPr>
          <w:rFonts w:ascii="David" w:hAnsi="David" w:cs="David" w:hint="cs"/>
          <w:b/>
          <w:bCs/>
          <w:sz w:val="24"/>
          <w:szCs w:val="24"/>
          <w:rtl/>
        </w:rPr>
        <w:t xml:space="preserve">תמריצים אופטימליים להתנהגות מחוץ לביהמ"ש </w:t>
      </w:r>
      <w:r w:rsidR="00294652" w:rsidRPr="00280C18">
        <w:rPr>
          <w:rFonts w:ascii="David" w:hAnsi="David" w:cs="David"/>
          <w:sz w:val="24"/>
          <w:szCs w:val="24"/>
          <w:rtl/>
        </w:rPr>
        <w:t>–</w:t>
      </w:r>
      <w:r w:rsidR="00294652" w:rsidRPr="00280C18">
        <w:rPr>
          <w:rFonts w:ascii="David" w:hAnsi="David" w:cs="David" w:hint="cs"/>
          <w:sz w:val="24"/>
          <w:szCs w:val="24"/>
          <w:rtl/>
        </w:rPr>
        <w:t xml:space="preserve"> המטרה בסדרי הדין הם לכוון את ההתנהגות רק בתחילת ההליך, אלא עבור אנשים רציונליים הם צפויים לבדוק את ההיתכנות של אירוע ליטיגציה עוד לפני שהחל (דוג' </w:t>
      </w:r>
      <w:r w:rsidR="00294652" w:rsidRPr="00280C18">
        <w:rPr>
          <w:rFonts w:ascii="David" w:hAnsi="David" w:cs="David"/>
          <w:sz w:val="24"/>
          <w:szCs w:val="24"/>
          <w:rtl/>
        </w:rPr>
        <w:t>–</w:t>
      </w:r>
      <w:r w:rsidR="00294652" w:rsidRPr="00280C18">
        <w:rPr>
          <w:rFonts w:ascii="David" w:hAnsi="David" w:cs="David" w:hint="cs"/>
          <w:sz w:val="24"/>
          <w:szCs w:val="24"/>
          <w:rtl/>
        </w:rPr>
        <w:t xml:space="preserve"> על עו"ד מנסחי חוזים להתחשב בסיכוי לליטיגציה).</w:t>
      </w:r>
      <w:r w:rsidR="00741939" w:rsidRPr="00280C18">
        <w:rPr>
          <w:rFonts w:ascii="David" w:hAnsi="David" w:cs="David" w:hint="cs"/>
          <w:sz w:val="24"/>
          <w:szCs w:val="24"/>
          <w:rtl/>
        </w:rPr>
        <w:t xml:space="preserve"> בניגוד למה שהיה ניתן לחשוב, </w:t>
      </w:r>
      <w:r w:rsidR="00741939" w:rsidRPr="00280C18">
        <w:rPr>
          <w:rFonts w:ascii="David" w:hAnsi="David" w:cs="David" w:hint="cs"/>
          <w:b/>
          <w:bCs/>
          <w:sz w:val="24"/>
          <w:szCs w:val="24"/>
          <w:rtl/>
        </w:rPr>
        <w:t xml:space="preserve">אין הפרדה אקוסטית בין ההליך המשפטי לעולם שמחוצה לו. </w:t>
      </w:r>
      <w:r w:rsidR="00741939" w:rsidRPr="00280C18">
        <w:rPr>
          <w:rFonts w:ascii="David" w:hAnsi="David" w:cs="David" w:hint="cs"/>
          <w:sz w:val="24"/>
          <w:szCs w:val="24"/>
          <w:rtl/>
        </w:rPr>
        <w:t>כאשר אנשים מבצעים בחירויות אישיות ועסקיות הם</w:t>
      </w:r>
      <w:r w:rsidR="00F40A62" w:rsidRPr="00280C18">
        <w:rPr>
          <w:rFonts w:ascii="David" w:hAnsi="David" w:cs="David" w:hint="cs"/>
          <w:sz w:val="24"/>
          <w:szCs w:val="24"/>
          <w:rtl/>
        </w:rPr>
        <w:t xml:space="preserve"> מתחשבים בסיכוי הליטיגצי</w:t>
      </w:r>
      <w:r w:rsidR="00500F3A" w:rsidRPr="00280C18">
        <w:rPr>
          <w:rFonts w:ascii="David" w:hAnsi="David" w:cs="David" w:hint="cs"/>
          <w:sz w:val="24"/>
          <w:szCs w:val="24"/>
          <w:rtl/>
        </w:rPr>
        <w:t>ה ע"י ניסוח חוזים, מיקום הפעילות העסקית, שמירת ראיות.</w:t>
      </w:r>
      <w:r w:rsidR="00500F3A" w:rsidRPr="00280C18">
        <w:rPr>
          <w:rFonts w:ascii="David" w:hAnsi="David" w:cs="David" w:hint="cs"/>
          <w:sz w:val="24"/>
          <w:szCs w:val="24"/>
          <w:u w:val="single"/>
          <w:rtl/>
        </w:rPr>
        <w:t xml:space="preserve"> </w:t>
      </w:r>
      <w:r w:rsidR="006B5717" w:rsidRPr="00280C18">
        <w:rPr>
          <w:rFonts w:ascii="David" w:hAnsi="David" w:cs="David" w:hint="cs"/>
          <w:sz w:val="24"/>
          <w:szCs w:val="24"/>
          <w:u w:val="single"/>
          <w:rtl/>
        </w:rPr>
        <w:t>"אין הפרדה אקוסטית"</w:t>
      </w:r>
      <w:r w:rsidR="006B5717" w:rsidRPr="00280C18">
        <w:rPr>
          <w:rFonts w:ascii="David" w:hAnsi="David" w:cs="David" w:hint="cs"/>
          <w:sz w:val="24"/>
          <w:szCs w:val="24"/>
          <w:rtl/>
        </w:rPr>
        <w:t xml:space="preserve"> בין ההליך לעולם במחוצה לו. </w:t>
      </w:r>
    </w:p>
    <w:p w14:paraId="6EE3163C" w14:textId="69A8FAF1" w:rsidR="00B2180D" w:rsidRPr="00280C18" w:rsidRDefault="002A6E09" w:rsidP="00D041DA">
      <w:pPr>
        <w:tabs>
          <w:tab w:val="left" w:pos="5902"/>
        </w:tabs>
        <w:spacing w:line="360" w:lineRule="auto"/>
        <w:jc w:val="both"/>
        <w:rPr>
          <w:rFonts w:ascii="David" w:hAnsi="David" w:cs="David"/>
          <w:sz w:val="24"/>
          <w:szCs w:val="24"/>
        </w:rPr>
      </w:pPr>
      <w:r>
        <w:rPr>
          <w:rFonts w:ascii="David" w:hAnsi="David" w:cs="David" w:hint="cs"/>
          <w:sz w:val="24"/>
          <w:szCs w:val="24"/>
          <w:rtl/>
        </w:rPr>
        <w:t xml:space="preserve">הניסוח הכי מפורסם של </w:t>
      </w:r>
      <w:r w:rsidR="00555F79">
        <w:rPr>
          <w:rFonts w:ascii="David" w:hAnsi="David" w:cs="David" w:hint="cs"/>
          <w:sz w:val="24"/>
          <w:szCs w:val="24"/>
          <w:rtl/>
        </w:rPr>
        <w:t>הטענה</w:t>
      </w:r>
      <w:r>
        <w:rPr>
          <w:rFonts w:ascii="David" w:hAnsi="David" w:cs="David" w:hint="cs"/>
          <w:sz w:val="24"/>
          <w:szCs w:val="24"/>
          <w:rtl/>
        </w:rPr>
        <w:t xml:space="preserve"> הזו זה הניסוח של אוליבר הולמס </w:t>
      </w:r>
      <w:r w:rsidR="00555F79">
        <w:rPr>
          <w:rFonts w:ascii="David" w:hAnsi="David" w:cs="David"/>
          <w:sz w:val="24"/>
          <w:szCs w:val="24"/>
          <w:rtl/>
        </w:rPr>
        <w:t>–</w:t>
      </w:r>
      <w:r>
        <w:rPr>
          <w:rFonts w:ascii="David" w:hAnsi="David" w:cs="David" w:hint="cs"/>
          <w:sz w:val="24"/>
          <w:szCs w:val="24"/>
          <w:rtl/>
        </w:rPr>
        <w:t xml:space="preserve"> </w:t>
      </w:r>
      <w:r w:rsidR="00555F79">
        <w:rPr>
          <w:rFonts w:ascii="David" w:hAnsi="David" w:cs="David" w:hint="cs"/>
          <w:sz w:val="24"/>
          <w:szCs w:val="24"/>
          <w:rtl/>
        </w:rPr>
        <w:t>"</w:t>
      </w:r>
      <w:r w:rsidR="00D177D2">
        <w:rPr>
          <w:rFonts w:ascii="David" w:hAnsi="David" w:cs="David" w:hint="cs"/>
          <w:sz w:val="24"/>
          <w:szCs w:val="24"/>
          <w:rtl/>
        </w:rPr>
        <w:t>המשפט הוא חלק מהחיים החברתיים שלנו". אנחנו מתנהלים פועלים ופוגשים התנהגויות חברתיות</w:t>
      </w:r>
      <w:r w:rsidR="00D82675">
        <w:rPr>
          <w:rFonts w:ascii="David" w:hAnsi="David" w:cs="David" w:hint="cs"/>
          <w:sz w:val="24"/>
          <w:szCs w:val="24"/>
          <w:rtl/>
        </w:rPr>
        <w:t xml:space="preserve">. המשפט הוא לא גוף של ידע, הוא לא מדע מדויק שיש כלים להגיד מה נכון או לא נכון, אלא זו תופעה שאפשר לחקור באמצעות ניתוח הנתונים שלה. </w:t>
      </w:r>
      <w:r w:rsidR="00C67DE8">
        <w:rPr>
          <w:rFonts w:ascii="David" w:hAnsi="David" w:cs="David" w:hint="cs"/>
          <w:sz w:val="24"/>
          <w:szCs w:val="24"/>
          <w:rtl/>
        </w:rPr>
        <w:t xml:space="preserve">הכל תלוי באנשים שמנהלים את המשפט. </w:t>
      </w:r>
      <w:r w:rsidR="006F5274">
        <w:rPr>
          <w:rFonts w:ascii="David" w:hAnsi="David" w:cs="David" w:hint="cs"/>
          <w:sz w:val="24"/>
          <w:szCs w:val="24"/>
          <w:rtl/>
        </w:rPr>
        <w:t xml:space="preserve">מי שיודע הכי טוב מהו המשפט זה לא השופט, אלא האיש הרע </w:t>
      </w:r>
      <w:r w:rsidR="006F5274">
        <w:rPr>
          <w:rFonts w:ascii="David" w:hAnsi="David" w:cs="David"/>
          <w:sz w:val="24"/>
          <w:szCs w:val="24"/>
          <w:rtl/>
        </w:rPr>
        <w:t>–</w:t>
      </w:r>
      <w:r w:rsidR="006F5274">
        <w:rPr>
          <w:rFonts w:ascii="David" w:hAnsi="David" w:cs="David" w:hint="cs"/>
          <w:sz w:val="24"/>
          <w:szCs w:val="24"/>
          <w:rtl/>
        </w:rPr>
        <w:t xml:space="preserve"> לאו דווקא האיש הרע מבחינה מוסרית, אלא האיש הרע זה כולנו </w:t>
      </w:r>
      <w:r w:rsidR="006F5274">
        <w:rPr>
          <w:rFonts w:ascii="David" w:hAnsi="David" w:cs="David"/>
          <w:sz w:val="24"/>
          <w:szCs w:val="24"/>
          <w:rtl/>
        </w:rPr>
        <w:t>–</w:t>
      </w:r>
      <w:r w:rsidR="006F5274">
        <w:rPr>
          <w:rFonts w:ascii="David" w:hAnsi="David" w:cs="David" w:hint="cs"/>
          <w:sz w:val="24"/>
          <w:szCs w:val="24"/>
          <w:rtl/>
        </w:rPr>
        <w:t xml:space="preserve"> האדם ילך עם החוק או נגד החוק בהתאם למה שטוב לו. בעצם האדם הרע זה האיש הרציונלי. </w:t>
      </w:r>
      <w:r w:rsidR="00B2180D">
        <w:rPr>
          <w:rFonts w:ascii="David" w:hAnsi="David" w:cs="David" w:hint="cs"/>
          <w:sz w:val="24"/>
          <w:szCs w:val="24"/>
          <w:rtl/>
        </w:rPr>
        <w:t xml:space="preserve">המשפט הוא מה שהאדם שדואג רק לתועלות האישיות שלו צופה שיקרה לו. המשפט זה הציפיות של אנשים שצופים מה יקרה להם כך או אחרת בהליך. </w:t>
      </w:r>
      <w:r w:rsidR="00073770">
        <w:rPr>
          <w:rFonts w:ascii="David" w:hAnsi="David" w:cs="David" w:hint="cs"/>
          <w:sz w:val="24"/>
          <w:szCs w:val="24"/>
          <w:rtl/>
        </w:rPr>
        <w:t xml:space="preserve">האנשים הטובים שהולכים עם המצפון הם לא קשורים למשפט. </w:t>
      </w:r>
      <w:r w:rsidR="00B2180D">
        <w:rPr>
          <w:rFonts w:ascii="David" w:hAnsi="David" w:cs="David" w:hint="cs"/>
          <w:sz w:val="24"/>
          <w:szCs w:val="24"/>
          <w:rtl/>
        </w:rPr>
        <w:t xml:space="preserve">כל הדיון הזה נוגע לתורת המשפט. </w:t>
      </w:r>
    </w:p>
    <w:p w14:paraId="28AD25D9" w14:textId="0832F2CE" w:rsidR="00A4654C" w:rsidRDefault="00A4654C" w:rsidP="00D041DA">
      <w:pPr>
        <w:spacing w:line="360" w:lineRule="auto"/>
        <w:jc w:val="both"/>
        <w:rPr>
          <w:rFonts w:ascii="David" w:hAnsi="David" w:cs="David"/>
          <w:sz w:val="24"/>
          <w:szCs w:val="24"/>
          <w:rtl/>
        </w:rPr>
      </w:pPr>
      <w:r w:rsidRPr="006D2280">
        <w:rPr>
          <w:rFonts w:ascii="David" w:hAnsi="David" w:cs="David"/>
          <w:sz w:val="24"/>
          <w:szCs w:val="24"/>
          <w:rtl/>
        </w:rPr>
        <w:t>מאיר דן כהן כתב על זה שאנשים רגילים להפריד בין כללים שמטרתם להכתיב את התנהגות אנשים עולם וכללים אחרים שמטרתם להכווין התנהגות של שחקנים בליטיגציה. אבל אלו לא עולמות שונים! גם לפי אוליבר הולמס (מראשי הריאליזם בארה"ב), המשפט קיים היכן שמפחדים ממנו. כלומר, כדי שלמשפט יהיה תוקף צריך לבדוק אם האוכלוסייה אכ</w:t>
      </w:r>
      <w:r w:rsidR="00B442B8" w:rsidRPr="006D2280">
        <w:rPr>
          <w:rFonts w:ascii="David" w:hAnsi="David" w:cs="David" w:hint="cs"/>
          <w:sz w:val="24"/>
          <w:szCs w:val="24"/>
          <w:rtl/>
        </w:rPr>
        <w:t>ן</w:t>
      </w:r>
      <w:r w:rsidRPr="006D2280">
        <w:rPr>
          <w:rFonts w:ascii="David" w:hAnsi="David" w:cs="David"/>
          <w:sz w:val="24"/>
          <w:szCs w:val="24"/>
          <w:rtl/>
        </w:rPr>
        <w:t xml:space="preserve"> תופסת אותו כ"אכיף", ככזה שאם יופר תהיה עליו סנקציה. </w:t>
      </w:r>
    </w:p>
    <w:p w14:paraId="406E913E" w14:textId="309D2EAD" w:rsidR="00276208" w:rsidRPr="006D2280" w:rsidRDefault="00276208" w:rsidP="00D041DA">
      <w:pPr>
        <w:spacing w:line="360" w:lineRule="auto"/>
        <w:jc w:val="both"/>
        <w:rPr>
          <w:rFonts w:ascii="David" w:hAnsi="David" w:cs="David"/>
          <w:sz w:val="24"/>
          <w:szCs w:val="24"/>
        </w:rPr>
      </w:pPr>
      <w:r>
        <w:rPr>
          <w:rFonts w:ascii="David" w:hAnsi="David" w:cs="David" w:hint="cs"/>
          <w:sz w:val="24"/>
          <w:szCs w:val="24"/>
          <w:rtl/>
        </w:rPr>
        <w:t>אנשים משנים את ההתנהגות שלהם בהתאם לציפייה איך יתנהל ההליך</w:t>
      </w:r>
      <w:r w:rsidR="000D7870">
        <w:rPr>
          <w:rFonts w:ascii="David" w:hAnsi="David" w:cs="David" w:hint="cs"/>
          <w:sz w:val="24"/>
          <w:szCs w:val="24"/>
          <w:rtl/>
        </w:rPr>
        <w:t>, איך יתנהל הליטיגציה</w:t>
      </w:r>
      <w:r>
        <w:rPr>
          <w:rFonts w:ascii="David" w:hAnsi="David" w:cs="David" w:hint="cs"/>
          <w:sz w:val="24"/>
          <w:szCs w:val="24"/>
          <w:rtl/>
        </w:rPr>
        <w:t xml:space="preserve">. </w:t>
      </w:r>
      <w:r w:rsidR="000D7870">
        <w:rPr>
          <w:rFonts w:ascii="David" w:hAnsi="David" w:cs="David" w:hint="cs"/>
          <w:sz w:val="24"/>
          <w:szCs w:val="24"/>
          <w:rtl/>
        </w:rPr>
        <w:t xml:space="preserve">ההיתכנות שתהיה ליטיגציה משנה את ההתנהגות שלנו עכשיו. דוגמא לכך </w:t>
      </w:r>
      <w:r w:rsidR="00016BFD">
        <w:rPr>
          <w:rFonts w:ascii="David" w:hAnsi="David" w:cs="David" w:hint="cs"/>
          <w:sz w:val="24"/>
          <w:szCs w:val="24"/>
          <w:rtl/>
        </w:rPr>
        <w:t xml:space="preserve">זה דיני משפחה, אנחנו יודעים שיש לנו ליטיגציה מסובכת בדיני משפחה, אנחנו יודעים שהרבה זוגות מתגרשים, </w:t>
      </w:r>
      <w:r w:rsidR="00A5433C">
        <w:rPr>
          <w:rFonts w:ascii="David" w:hAnsi="David" w:cs="David" w:hint="cs"/>
          <w:sz w:val="24"/>
          <w:szCs w:val="24"/>
          <w:rtl/>
        </w:rPr>
        <w:t xml:space="preserve">אנחנו יודעים את זה מראש. אם אנחנו רציונלים אנחנו צופים כאשר אנחנו מתחתנים יש סיכוי שניפרד ולכן ננהל הסכם מראש לגבי ממון, לגבי ניהול ליטיגציה באזור מסוים. </w:t>
      </w:r>
      <w:r w:rsidR="00291578">
        <w:rPr>
          <w:rFonts w:ascii="David" w:hAnsi="David" w:cs="David" w:hint="cs"/>
          <w:sz w:val="24"/>
          <w:szCs w:val="24"/>
          <w:rtl/>
        </w:rPr>
        <w:t xml:space="preserve">אנחנו נראה מראש ניהול הליך לפני שמתנהל ליטיגציה. </w:t>
      </w:r>
      <w:r w:rsidR="00AB0CDC">
        <w:rPr>
          <w:rFonts w:ascii="David" w:hAnsi="David" w:cs="David" w:hint="cs"/>
          <w:sz w:val="24"/>
          <w:szCs w:val="24"/>
          <w:rtl/>
        </w:rPr>
        <w:t xml:space="preserve">אנשים גם יכולים למקם את </w:t>
      </w:r>
      <w:r w:rsidR="00D63FBC">
        <w:rPr>
          <w:rFonts w:ascii="David" w:hAnsi="David" w:cs="David" w:hint="cs"/>
          <w:sz w:val="24"/>
          <w:szCs w:val="24"/>
          <w:rtl/>
        </w:rPr>
        <w:t xml:space="preserve">מקום הפעילות העסקית שלהם כדי שישפטו במקום שבהם הם רוצים, כמו לדוגמא להקים חברה בדלאוור, כדי להיות כפופים לשיפוט של דלאוור. </w:t>
      </w:r>
    </w:p>
    <w:p w14:paraId="5088BC9B" w14:textId="77777777" w:rsidR="007340E7" w:rsidRDefault="00EA30D1" w:rsidP="00D041DA">
      <w:pPr>
        <w:tabs>
          <w:tab w:val="left" w:pos="5902"/>
        </w:tabs>
        <w:spacing w:line="360" w:lineRule="auto"/>
        <w:jc w:val="both"/>
        <w:rPr>
          <w:rFonts w:ascii="David" w:hAnsi="David" w:cs="David"/>
          <w:sz w:val="24"/>
          <w:szCs w:val="24"/>
          <w:rtl/>
        </w:rPr>
      </w:pPr>
      <w:r w:rsidRPr="006D2280">
        <w:rPr>
          <w:rFonts w:ascii="David" w:hAnsi="David" w:cs="David" w:hint="cs"/>
          <w:sz w:val="24"/>
          <w:szCs w:val="24"/>
          <w:u w:val="single"/>
          <w:rtl/>
        </w:rPr>
        <w:t xml:space="preserve">האם ניתן ליצור הפרדה? </w:t>
      </w:r>
      <w:r w:rsidR="00DA2362">
        <w:rPr>
          <w:rFonts w:ascii="David" w:hAnsi="David" w:cs="David" w:hint="cs"/>
          <w:sz w:val="24"/>
          <w:szCs w:val="24"/>
          <w:rtl/>
        </w:rPr>
        <w:t xml:space="preserve">האם יש דרך להקשות על אנשים רציונלים על </w:t>
      </w:r>
      <w:r w:rsidR="008543E9">
        <w:rPr>
          <w:rFonts w:ascii="David" w:hAnsi="David" w:cs="David" w:hint="cs"/>
          <w:sz w:val="24"/>
          <w:szCs w:val="24"/>
          <w:rtl/>
        </w:rPr>
        <w:t xml:space="preserve">חשיבתם על </w:t>
      </w:r>
      <w:r w:rsidR="00DA2362">
        <w:rPr>
          <w:rFonts w:ascii="David" w:hAnsi="David" w:cs="David" w:hint="cs"/>
          <w:sz w:val="24"/>
          <w:szCs w:val="24"/>
          <w:rtl/>
        </w:rPr>
        <w:t xml:space="preserve">היתכנות של ליטיגציה בעתיד? </w:t>
      </w:r>
      <w:r w:rsidR="008543E9">
        <w:rPr>
          <w:rFonts w:ascii="David" w:hAnsi="David" w:cs="David" w:hint="cs"/>
          <w:sz w:val="24"/>
          <w:szCs w:val="24"/>
          <w:rtl/>
        </w:rPr>
        <w:t xml:space="preserve">אם לא מייצרים הפרדה יש קושי מאוד גדול לייצר סדר דין יעיל. </w:t>
      </w:r>
      <w:r w:rsidRPr="006D2280">
        <w:rPr>
          <w:rFonts w:ascii="David" w:hAnsi="David" w:cs="David" w:hint="cs"/>
          <w:sz w:val="24"/>
          <w:szCs w:val="24"/>
          <w:rtl/>
        </w:rPr>
        <w:t>היינו רוצים כללי סדר דין סמויים שרק אם יתעורר</w:t>
      </w:r>
      <w:r w:rsidR="00DA52CD" w:rsidRPr="006D2280">
        <w:rPr>
          <w:rFonts w:ascii="David" w:hAnsi="David" w:cs="David" w:hint="cs"/>
          <w:sz w:val="24"/>
          <w:szCs w:val="24"/>
          <w:rtl/>
        </w:rPr>
        <w:t xml:space="preserve"> סכסוך הם מופיעים, מעין כללים פנימיים להליך עצמו שאינם גלויים לפניו ולא מאפשרים לעשות את השיקולים המוקדמים. דין עמום מייצר עלויות נוספות</w:t>
      </w:r>
      <w:r w:rsidR="001D2457">
        <w:rPr>
          <w:rFonts w:ascii="David" w:hAnsi="David" w:cs="David" w:hint="cs"/>
          <w:sz w:val="24"/>
          <w:szCs w:val="24"/>
          <w:rtl/>
        </w:rPr>
        <w:t>, אנשים שונאי סיכון והם יעדיפו לא להגיש תביעה</w:t>
      </w:r>
      <w:r w:rsidR="00EE652B">
        <w:rPr>
          <w:rFonts w:ascii="David" w:hAnsi="David" w:cs="David" w:hint="cs"/>
          <w:sz w:val="24"/>
          <w:szCs w:val="24"/>
          <w:rtl/>
        </w:rPr>
        <w:t xml:space="preserve">. יש לציין שסדרי הדין משתמשים בלשון של כללים ויש להם מידה מסוימת של עמימות. </w:t>
      </w:r>
    </w:p>
    <w:p w14:paraId="4FC48870" w14:textId="08C55D42" w:rsidR="00EA30D1" w:rsidRDefault="007340E7" w:rsidP="00D041DA">
      <w:pPr>
        <w:tabs>
          <w:tab w:val="left" w:pos="5902"/>
        </w:tabs>
        <w:spacing w:line="360" w:lineRule="auto"/>
        <w:jc w:val="both"/>
        <w:rPr>
          <w:rFonts w:ascii="David" w:hAnsi="David" w:cs="David"/>
          <w:sz w:val="24"/>
          <w:szCs w:val="24"/>
          <w:rtl/>
        </w:rPr>
      </w:pPr>
      <w:r w:rsidRPr="00EB2B83">
        <w:rPr>
          <w:rFonts w:ascii="David" w:hAnsi="David" w:cs="David" w:hint="cs"/>
          <w:b/>
          <w:bCs/>
          <w:sz w:val="24"/>
          <w:szCs w:val="24"/>
          <w:rtl/>
        </w:rPr>
        <w:t>הדין כן משחק עם העמימות מעט</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w:t>
      </w:r>
    </w:p>
    <w:p w14:paraId="1BA8510D" w14:textId="653585B1" w:rsidR="007340E7" w:rsidRDefault="007340E7" w:rsidP="00D041DA">
      <w:pPr>
        <w:tabs>
          <w:tab w:val="left" w:pos="5902"/>
        </w:tabs>
        <w:spacing w:line="360" w:lineRule="auto"/>
        <w:jc w:val="both"/>
        <w:rPr>
          <w:rFonts w:ascii="David" w:hAnsi="David" w:cs="David"/>
          <w:sz w:val="24"/>
          <w:szCs w:val="24"/>
          <w:rtl/>
        </w:rPr>
      </w:pPr>
      <w:r>
        <w:rPr>
          <w:rFonts w:ascii="David" w:hAnsi="David" w:cs="David" w:hint="cs"/>
          <w:sz w:val="24"/>
          <w:szCs w:val="24"/>
          <w:rtl/>
        </w:rPr>
        <w:lastRenderedPageBreak/>
        <w:t xml:space="preserve">מועד התחולה של </w:t>
      </w:r>
      <w:r w:rsidR="002D78E0">
        <w:rPr>
          <w:rFonts w:ascii="David" w:hAnsi="David" w:cs="David" w:hint="cs"/>
          <w:sz w:val="24"/>
          <w:szCs w:val="24"/>
          <w:rtl/>
        </w:rPr>
        <w:t xml:space="preserve">שינויים בדין הדיוני </w:t>
      </w:r>
      <w:r w:rsidR="002D78E0">
        <w:rPr>
          <w:rFonts w:ascii="David" w:hAnsi="David" w:cs="David"/>
          <w:sz w:val="24"/>
          <w:szCs w:val="24"/>
          <w:rtl/>
        </w:rPr>
        <w:t>–</w:t>
      </w:r>
      <w:r w:rsidR="002D78E0">
        <w:rPr>
          <w:rFonts w:ascii="David" w:hAnsi="David" w:cs="David" w:hint="cs"/>
          <w:sz w:val="24"/>
          <w:szCs w:val="24"/>
          <w:rtl/>
        </w:rPr>
        <w:t xml:space="preserve"> יש שאלה קבועה ביחס לכל חידוש משפטי והיא מה התחולה של הנורמה החדשה. בעיקרון האפשרויות זה קדימה או אחורה בזמן. הנוהג המקובל זה תחולה אקטיבית. </w:t>
      </w:r>
    </w:p>
    <w:p w14:paraId="4A172347" w14:textId="4292791F" w:rsidR="00F56769" w:rsidRDefault="00F56769" w:rsidP="00D041DA">
      <w:pPr>
        <w:tabs>
          <w:tab w:val="left" w:pos="5902"/>
        </w:tabs>
        <w:spacing w:line="360" w:lineRule="auto"/>
        <w:jc w:val="both"/>
        <w:rPr>
          <w:rFonts w:ascii="David" w:hAnsi="David" w:cs="David"/>
          <w:sz w:val="24"/>
          <w:szCs w:val="24"/>
          <w:rtl/>
        </w:rPr>
      </w:pPr>
      <w:r w:rsidRPr="00876D26">
        <w:rPr>
          <w:rFonts w:ascii="David" w:hAnsi="David" w:cs="David" w:hint="cs"/>
          <w:b/>
          <w:bCs/>
          <w:color w:val="0070C0"/>
          <w:sz w:val="24"/>
          <w:szCs w:val="24"/>
          <w:rtl/>
        </w:rPr>
        <w:t xml:space="preserve">תקנה חדשה 180 </w:t>
      </w:r>
      <w:r w:rsidRPr="006D2280">
        <w:rPr>
          <w:rFonts w:ascii="David" w:hAnsi="David" w:cs="David"/>
          <w:b/>
          <w:bCs/>
          <w:sz w:val="24"/>
          <w:szCs w:val="24"/>
          <w:rtl/>
        </w:rPr>
        <w:t>–</w:t>
      </w:r>
      <w:r w:rsidRPr="006D2280">
        <w:rPr>
          <w:rFonts w:ascii="David" w:hAnsi="David" w:cs="David" w:hint="cs"/>
          <w:b/>
          <w:bCs/>
          <w:sz w:val="24"/>
          <w:szCs w:val="24"/>
          <w:rtl/>
        </w:rPr>
        <w:t xml:space="preserve"> </w:t>
      </w:r>
      <w:r w:rsidRPr="006D2280">
        <w:rPr>
          <w:rFonts w:ascii="David" w:hAnsi="David" w:cs="David" w:hint="cs"/>
          <w:sz w:val="24"/>
          <w:szCs w:val="24"/>
          <w:rtl/>
        </w:rPr>
        <w:t xml:space="preserve">כלל התחולה של התקנות. ברירת המחדל במשפט המהותי מבחינת התחולה בזמן היא </w:t>
      </w:r>
      <w:r w:rsidRPr="006D2280">
        <w:rPr>
          <w:rFonts w:ascii="David" w:hAnsi="David" w:cs="David" w:hint="cs"/>
          <w:sz w:val="24"/>
          <w:szCs w:val="24"/>
          <w:u w:val="single"/>
          <w:rtl/>
        </w:rPr>
        <w:t>תחולה אקטיבית</w:t>
      </w:r>
      <w:r w:rsidRPr="006D2280">
        <w:rPr>
          <w:rFonts w:ascii="David" w:hAnsi="David" w:cs="David" w:hint="cs"/>
          <w:sz w:val="24"/>
          <w:szCs w:val="24"/>
          <w:rtl/>
        </w:rPr>
        <w:t xml:space="preserve"> (מרגע זה ואילך </w:t>
      </w:r>
      <w:r w:rsidRPr="006D2280">
        <w:rPr>
          <w:rFonts w:ascii="David" w:hAnsi="David" w:cs="David"/>
          <w:sz w:val="24"/>
          <w:szCs w:val="24"/>
          <w:rtl/>
        </w:rPr>
        <w:t>–</w:t>
      </w:r>
      <w:r w:rsidRPr="006D2280">
        <w:rPr>
          <w:rFonts w:ascii="David" w:hAnsi="David" w:cs="David" w:hint="cs"/>
          <w:sz w:val="24"/>
          <w:szCs w:val="24"/>
          <w:rtl/>
        </w:rPr>
        <w:t xml:space="preserve"> גם אם ההליך החל בעבר, הכללים החדשים עדיין יחולו עליו*. דבר זה לא משקף את המאמץ להפקדה אקוסטית מכיוון שהשינויים עשויים להשפיע על ההליך ועל התנהגויות עכשוויות (ולא משפיעה על הליכים שכבר הסתיימו). </w:t>
      </w:r>
    </w:p>
    <w:p w14:paraId="0318004D" w14:textId="7E9505BE" w:rsidR="004B298F" w:rsidRDefault="004B298F"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חריג מרכזי לכלל הזה בסדר דין אזרחי </w:t>
      </w:r>
      <w:r w:rsidR="00BB3678">
        <w:rPr>
          <w:rFonts w:ascii="David" w:hAnsi="David" w:cs="David" w:hint="cs"/>
          <w:sz w:val="24"/>
          <w:szCs w:val="24"/>
          <w:rtl/>
        </w:rPr>
        <w:t>הוא החריג</w:t>
      </w:r>
      <w:r w:rsidR="00D667D3" w:rsidRPr="006D2280">
        <w:rPr>
          <w:rFonts w:ascii="David" w:hAnsi="David" w:cs="David" w:hint="cs"/>
          <w:sz w:val="24"/>
          <w:szCs w:val="24"/>
          <w:rtl/>
        </w:rPr>
        <w:t xml:space="preserve"> בחלק א' לתקנה שבו נקבעה </w:t>
      </w:r>
      <w:r w:rsidR="00D667D3" w:rsidRPr="006D2280">
        <w:rPr>
          <w:rFonts w:ascii="David" w:hAnsi="David" w:cs="David" w:hint="cs"/>
          <w:sz w:val="24"/>
          <w:szCs w:val="24"/>
          <w:u w:val="single"/>
          <w:rtl/>
        </w:rPr>
        <w:t xml:space="preserve">תחולה פרוספקטיבית </w:t>
      </w:r>
      <w:r w:rsidR="00D667D3" w:rsidRPr="006D2280">
        <w:rPr>
          <w:rFonts w:ascii="David" w:hAnsi="David" w:cs="David"/>
          <w:sz w:val="24"/>
          <w:szCs w:val="24"/>
          <w:rtl/>
        </w:rPr>
        <w:t>–</w:t>
      </w:r>
      <w:r w:rsidR="00D667D3" w:rsidRPr="006D2280">
        <w:rPr>
          <w:rFonts w:ascii="David" w:hAnsi="David" w:cs="David" w:hint="cs"/>
          <w:sz w:val="24"/>
          <w:szCs w:val="24"/>
          <w:rtl/>
        </w:rPr>
        <w:t xml:space="preserve"> תחולה מיידית גם על הליכים שהתחילו תחת הדי</w:t>
      </w:r>
      <w:r>
        <w:rPr>
          <w:rFonts w:ascii="David" w:hAnsi="David" w:cs="David" w:hint="cs"/>
          <w:sz w:val="24"/>
          <w:szCs w:val="24"/>
          <w:rtl/>
        </w:rPr>
        <w:t>ן</w:t>
      </w:r>
      <w:r w:rsidR="00D667D3" w:rsidRPr="006D2280">
        <w:rPr>
          <w:rFonts w:ascii="David" w:hAnsi="David" w:cs="David" w:hint="cs"/>
          <w:sz w:val="24"/>
          <w:szCs w:val="24"/>
          <w:rtl/>
        </w:rPr>
        <w:t xml:space="preserve"> הקודם. משתקף המאמץ ליצור תמריץ שלילי להסתמכות בדין. המאמר של אורי אהרונסון </w:t>
      </w:r>
      <w:r w:rsidR="00D667D3" w:rsidRPr="006D2280">
        <w:rPr>
          <w:rFonts w:ascii="David" w:hAnsi="David" w:cs="David"/>
          <w:sz w:val="24"/>
          <w:szCs w:val="24"/>
          <w:rtl/>
        </w:rPr>
        <w:t>–</w:t>
      </w:r>
      <w:r w:rsidR="00D667D3" w:rsidRPr="006D2280">
        <w:rPr>
          <w:rFonts w:ascii="David" w:hAnsi="David" w:cs="David" w:hint="cs"/>
          <w:sz w:val="24"/>
          <w:szCs w:val="24"/>
          <w:rtl/>
        </w:rPr>
        <w:t xml:space="preserve"> שימוש בהגרלות לקביעת הפורום שבו ההליך מתנהל. </w:t>
      </w:r>
    </w:p>
    <w:p w14:paraId="16CAF22A" w14:textId="77777777" w:rsidR="00462F12" w:rsidRDefault="003349AF" w:rsidP="00D041DA">
      <w:pPr>
        <w:tabs>
          <w:tab w:val="left" w:pos="5902"/>
        </w:tabs>
        <w:spacing w:line="360" w:lineRule="auto"/>
        <w:jc w:val="both"/>
        <w:rPr>
          <w:rFonts w:ascii="David" w:hAnsi="David" w:cs="David"/>
          <w:sz w:val="24"/>
          <w:szCs w:val="24"/>
          <w:rtl/>
        </w:rPr>
      </w:pPr>
      <w:r w:rsidRPr="003349AF">
        <w:rPr>
          <w:rFonts w:ascii="David" w:hAnsi="David" w:cs="David" w:hint="cs"/>
          <w:b/>
          <w:bCs/>
          <w:sz w:val="24"/>
          <w:szCs w:val="24"/>
          <w:highlight w:val="yellow"/>
          <w:rtl/>
        </w:rPr>
        <w:t>במבחן-</w:t>
      </w:r>
      <w:r>
        <w:rPr>
          <w:rFonts w:ascii="David" w:hAnsi="David" w:cs="David" w:hint="cs"/>
          <w:sz w:val="24"/>
          <w:szCs w:val="24"/>
          <w:rtl/>
        </w:rPr>
        <w:t xml:space="preserve"> הוא ייתן הצעה לתיקון הדין </w:t>
      </w:r>
      <w:r>
        <w:rPr>
          <w:rFonts w:ascii="David" w:hAnsi="David" w:cs="David"/>
          <w:sz w:val="24"/>
          <w:szCs w:val="24"/>
          <w:rtl/>
        </w:rPr>
        <w:t>–</w:t>
      </w:r>
      <w:r>
        <w:rPr>
          <w:rFonts w:ascii="David" w:hAnsi="David" w:cs="David" w:hint="cs"/>
          <w:sz w:val="24"/>
          <w:szCs w:val="24"/>
          <w:rtl/>
        </w:rPr>
        <w:t xml:space="preserve"> להצדיק את זה באמצעות כללי ההצדקה שפיתחנו בשיעורים האחרונים.</w:t>
      </w:r>
    </w:p>
    <w:p w14:paraId="4BB256D2" w14:textId="5081F7AB" w:rsidR="00462F12" w:rsidRPr="009C0868" w:rsidRDefault="00462F12" w:rsidP="00D041DA">
      <w:pPr>
        <w:tabs>
          <w:tab w:val="left" w:pos="5902"/>
        </w:tabs>
        <w:spacing w:line="360" w:lineRule="auto"/>
        <w:jc w:val="both"/>
        <w:rPr>
          <w:rFonts w:ascii="David" w:hAnsi="David" w:cs="David"/>
          <w:b/>
          <w:bCs/>
          <w:sz w:val="24"/>
          <w:szCs w:val="24"/>
          <w:u w:val="single"/>
          <w:rtl/>
        </w:rPr>
      </w:pPr>
      <w:r w:rsidRPr="009C0868">
        <w:rPr>
          <w:rFonts w:ascii="David" w:hAnsi="David" w:cs="David" w:hint="cs"/>
          <w:b/>
          <w:bCs/>
          <w:sz w:val="24"/>
          <w:szCs w:val="24"/>
          <w:u w:val="single"/>
          <w:rtl/>
        </w:rPr>
        <w:t xml:space="preserve">יעילות </w:t>
      </w:r>
      <w:r w:rsidRPr="009C0868">
        <w:rPr>
          <w:rFonts w:ascii="David" w:hAnsi="David" w:cs="David"/>
          <w:b/>
          <w:bCs/>
          <w:sz w:val="24"/>
          <w:szCs w:val="24"/>
          <w:u w:val="single"/>
          <w:rtl/>
        </w:rPr>
        <w:t>–</w:t>
      </w:r>
      <w:r w:rsidRPr="009C0868">
        <w:rPr>
          <w:rFonts w:ascii="David" w:hAnsi="David" w:cs="David" w:hint="cs"/>
          <w:b/>
          <w:bCs/>
          <w:sz w:val="24"/>
          <w:szCs w:val="24"/>
          <w:u w:val="single"/>
          <w:rtl/>
        </w:rPr>
        <w:t xml:space="preserve"> סיכום</w:t>
      </w:r>
    </w:p>
    <w:p w14:paraId="5EB95FD3" w14:textId="652138FC" w:rsidR="003349AF" w:rsidRPr="006D2280" w:rsidRDefault="00462F12" w:rsidP="00D041DA">
      <w:pPr>
        <w:tabs>
          <w:tab w:val="left" w:pos="5902"/>
        </w:tabs>
        <w:spacing w:line="360" w:lineRule="auto"/>
        <w:jc w:val="both"/>
        <w:rPr>
          <w:rFonts w:ascii="David" w:hAnsi="David" w:cs="David"/>
          <w:sz w:val="24"/>
          <w:szCs w:val="24"/>
        </w:rPr>
      </w:pPr>
      <w:r>
        <w:rPr>
          <w:rFonts w:ascii="David" w:hAnsi="David" w:cs="David" w:hint="cs"/>
          <w:sz w:val="24"/>
          <w:szCs w:val="24"/>
          <w:rtl/>
        </w:rPr>
        <w:t>האם ניתן בכלל לעצב מערכת יעילה של דיון אזרחי? השאלה הזו מאוד מורכבת, יש הרבה מאוד סוגים של תועלות, עלויות</w:t>
      </w:r>
      <w:r w:rsidR="00752258">
        <w:rPr>
          <w:rFonts w:ascii="David" w:hAnsi="David" w:cs="David" w:hint="cs"/>
          <w:sz w:val="24"/>
          <w:szCs w:val="24"/>
          <w:rtl/>
        </w:rPr>
        <w:t xml:space="preserve"> (בעלי הדין, לחברה, למערכת וכו')</w:t>
      </w:r>
      <w:r>
        <w:rPr>
          <w:rFonts w:ascii="David" w:hAnsi="David" w:cs="David" w:hint="cs"/>
          <w:sz w:val="24"/>
          <w:szCs w:val="24"/>
          <w:rtl/>
        </w:rPr>
        <w:t xml:space="preserve"> וזה עוד לפני שאיזנו את היעילות עם שאר </w:t>
      </w:r>
      <w:r w:rsidR="00752258">
        <w:rPr>
          <w:rFonts w:ascii="David" w:hAnsi="David" w:cs="David" w:hint="cs"/>
          <w:sz w:val="24"/>
          <w:szCs w:val="24"/>
          <w:rtl/>
        </w:rPr>
        <w:t>השיקולים האחרים של הוגנות, גישה וכו'. נדגיש שוב שהשאלה העקרונית של יעילות זה שאלה חברתית</w:t>
      </w:r>
      <w:r w:rsidR="009C0868">
        <w:rPr>
          <w:rFonts w:ascii="David" w:hAnsi="David" w:cs="David" w:hint="cs"/>
          <w:sz w:val="24"/>
          <w:szCs w:val="24"/>
          <w:rtl/>
        </w:rPr>
        <w:t xml:space="preserve">. </w:t>
      </w:r>
    </w:p>
    <w:p w14:paraId="4BB6653C" w14:textId="6580E220" w:rsidR="00183E27" w:rsidRPr="006D2280" w:rsidRDefault="00183E27" w:rsidP="00D041DA">
      <w:pPr>
        <w:shd w:val="clear" w:color="auto" w:fill="FFFFCC"/>
        <w:tabs>
          <w:tab w:val="left" w:pos="5902"/>
        </w:tabs>
        <w:spacing w:line="360" w:lineRule="auto"/>
        <w:jc w:val="both"/>
        <w:rPr>
          <w:rFonts w:ascii="David" w:hAnsi="David" w:cs="David"/>
          <w:b/>
          <w:bCs/>
          <w:sz w:val="24"/>
          <w:szCs w:val="24"/>
          <w:u w:val="single"/>
          <w:rtl/>
        </w:rPr>
      </w:pPr>
      <w:r w:rsidRPr="006D2280">
        <w:rPr>
          <w:rFonts w:ascii="David" w:hAnsi="David" w:cs="David" w:hint="cs"/>
          <w:b/>
          <w:bCs/>
          <w:sz w:val="24"/>
          <w:szCs w:val="24"/>
          <w:u w:val="single"/>
          <w:shd w:val="clear" w:color="auto" w:fill="FFFFCC"/>
          <w:rtl/>
        </w:rPr>
        <w:t>אמת/נכונות</w:t>
      </w:r>
    </w:p>
    <w:p w14:paraId="15A9AB93" w14:textId="1707009A" w:rsidR="00664260" w:rsidRDefault="009C0868"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שחושבים על עיצוב הליך מוצלח עולה השאלה האם ההליך הזה יביא את ביהמ"ש </w:t>
      </w:r>
      <w:r w:rsidR="00664260">
        <w:rPr>
          <w:rFonts w:ascii="David" w:hAnsi="David" w:cs="David" w:hint="cs"/>
          <w:sz w:val="24"/>
          <w:szCs w:val="24"/>
          <w:rtl/>
        </w:rPr>
        <w:t xml:space="preserve">להשיג תוצאות טובות בליטיגציות. תוצאות טובות זה ביטוי שלא השתמשו בתקנות, אבל השתמשו בביטויים אחרים כדי לאפיין </w:t>
      </w:r>
      <w:r w:rsidR="008771B9">
        <w:rPr>
          <w:rFonts w:ascii="David" w:hAnsi="David" w:cs="David" w:hint="cs"/>
          <w:sz w:val="24"/>
          <w:szCs w:val="24"/>
          <w:rtl/>
        </w:rPr>
        <w:t>את התוצאה הראויה</w:t>
      </w:r>
      <w:r w:rsidR="00664260">
        <w:rPr>
          <w:rFonts w:ascii="David" w:hAnsi="David" w:cs="David" w:hint="cs"/>
          <w:sz w:val="24"/>
          <w:szCs w:val="24"/>
          <w:rtl/>
        </w:rPr>
        <w:t xml:space="preserve">: </w:t>
      </w:r>
      <w:r w:rsidR="008771B9">
        <w:rPr>
          <w:rFonts w:ascii="David" w:hAnsi="David" w:cs="David" w:hint="cs"/>
          <w:sz w:val="24"/>
          <w:szCs w:val="24"/>
          <w:rtl/>
        </w:rPr>
        <w:t xml:space="preserve">הליך שיביא לחקר האמת, תוצאה נכונה ופתרון צודק. </w:t>
      </w:r>
      <w:r w:rsidR="008771B9" w:rsidRPr="008771B9">
        <w:rPr>
          <w:rFonts w:ascii="David" w:hAnsi="David" w:cs="David" w:hint="cs"/>
          <w:sz w:val="24"/>
          <w:szCs w:val="24"/>
          <w:rtl/>
        </w:rPr>
        <w:t>שלושת המושגים האלה</w:t>
      </w:r>
      <w:r w:rsidR="008771B9">
        <w:rPr>
          <w:rFonts w:ascii="David" w:hAnsi="David" w:cs="David" w:hint="cs"/>
          <w:b/>
          <w:bCs/>
          <w:sz w:val="24"/>
          <w:szCs w:val="24"/>
          <w:rtl/>
        </w:rPr>
        <w:t xml:space="preserve"> </w:t>
      </w:r>
      <w:r w:rsidR="008771B9">
        <w:rPr>
          <w:rFonts w:ascii="David" w:hAnsi="David" w:cs="David" w:hint="cs"/>
          <w:sz w:val="24"/>
          <w:szCs w:val="24"/>
          <w:rtl/>
        </w:rPr>
        <w:t xml:space="preserve">הם </w:t>
      </w:r>
      <w:r w:rsidR="00F2438F">
        <w:rPr>
          <w:rFonts w:ascii="David" w:hAnsi="David" w:cs="David" w:hint="cs"/>
          <w:sz w:val="24"/>
          <w:szCs w:val="24"/>
          <w:rtl/>
        </w:rPr>
        <w:t xml:space="preserve">לא חופפים. מספיק שנחשוב על תוצאה אחת שהאמת והצודק לא חופפים כבר נוכל לסתור את זה שהם חופפים. לא כל ליטיגציה שהביאה לכך שהאמת יצאה לאור תביא לתוצאה צודקת, לפעמים לחשוף את האמת זה דבר מאוד יקר, לא שוויוני ולא יעיל. </w:t>
      </w:r>
    </w:p>
    <w:p w14:paraId="72EB81C1" w14:textId="4C8DFDBC" w:rsidR="000626D5" w:rsidRPr="006D2280" w:rsidRDefault="0056376D"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האם יש בכלל דבר כזה תוצאה נכונה? האם יש קריטריון להגיד שהחלטה של ביהמ"ש היא נכונה או לא נכונה? אין קריטריון כזה. </w:t>
      </w:r>
      <w:r w:rsidR="003B1546">
        <w:rPr>
          <w:rFonts w:ascii="David" w:hAnsi="David" w:cs="David" w:hint="cs"/>
          <w:sz w:val="24"/>
          <w:szCs w:val="24"/>
          <w:rtl/>
        </w:rPr>
        <w:t xml:space="preserve">אפשר לומר שערכאת הערעור היא סוג של קריטריון. זו שאלה פילוסופית ועמוקה. </w:t>
      </w:r>
    </w:p>
    <w:p w14:paraId="669BD953" w14:textId="30293D4F" w:rsidR="000626D5" w:rsidRPr="006D2280" w:rsidRDefault="000626D5" w:rsidP="00D041DA">
      <w:pPr>
        <w:tabs>
          <w:tab w:val="left" w:pos="5902"/>
        </w:tabs>
        <w:spacing w:line="360" w:lineRule="auto"/>
        <w:jc w:val="both"/>
        <w:rPr>
          <w:rFonts w:ascii="David" w:hAnsi="David" w:cs="David"/>
          <w:sz w:val="24"/>
          <w:szCs w:val="24"/>
          <w:rtl/>
        </w:rPr>
      </w:pPr>
      <w:r w:rsidRPr="006D2280">
        <w:rPr>
          <w:rFonts w:ascii="David" w:hAnsi="David" w:cs="David" w:hint="cs"/>
          <w:sz w:val="24"/>
          <w:szCs w:val="24"/>
          <w:u w:val="single"/>
          <w:rtl/>
        </w:rPr>
        <w:t>האמנם תכלית רצויה?</w:t>
      </w:r>
      <w:r w:rsidRPr="006D2280">
        <w:rPr>
          <w:rFonts w:ascii="David" w:hAnsi="David" w:cs="David" w:hint="cs"/>
          <w:sz w:val="24"/>
          <w:szCs w:val="24"/>
          <w:rtl/>
        </w:rPr>
        <w:t xml:space="preserve"> לעיתים האמת הינה פוגענית (שיקולי משמורת למשל) או יקרה לחשיפה. כשמדברים על אמת/נכונות, מדברים בעצם על הפחתת הטעות. אבל ישנם שני סוגי הפחתות שאינם חופפים: </w:t>
      </w:r>
    </w:p>
    <w:p w14:paraId="24BD5A5A" w14:textId="2F303294" w:rsidR="00573D1F" w:rsidRPr="006D2280" w:rsidRDefault="000626D5" w:rsidP="00D041DA">
      <w:pPr>
        <w:pStyle w:val="a9"/>
        <w:numPr>
          <w:ilvl w:val="0"/>
          <w:numId w:val="10"/>
        </w:numPr>
        <w:tabs>
          <w:tab w:val="left" w:pos="5902"/>
        </w:tabs>
        <w:spacing w:line="360" w:lineRule="auto"/>
        <w:jc w:val="both"/>
        <w:rPr>
          <w:rFonts w:ascii="David" w:hAnsi="David" w:cs="David"/>
          <w:sz w:val="24"/>
          <w:szCs w:val="24"/>
        </w:rPr>
      </w:pPr>
      <w:r w:rsidRPr="006D2280">
        <w:rPr>
          <w:rFonts w:ascii="David" w:hAnsi="David" w:cs="David" w:hint="cs"/>
          <w:b/>
          <w:bCs/>
          <w:sz w:val="24"/>
          <w:szCs w:val="24"/>
          <w:rtl/>
        </w:rPr>
        <w:t xml:space="preserve">עמדת הפחתת הטעות- </w:t>
      </w:r>
      <w:r w:rsidRPr="006D2280">
        <w:rPr>
          <w:rFonts w:ascii="David" w:hAnsi="David" w:cs="David" w:hint="cs"/>
          <w:sz w:val="24"/>
          <w:szCs w:val="24"/>
          <w:rtl/>
        </w:rPr>
        <w:t xml:space="preserve">הדרך הישירה יותר, שכל שופט שצריך להחליט בשאלה כלשהי יגיע לתשובה האפשרית הנכונה ביותר באותו שלב. זו עמדה שיוצאת הרבה טעויות למערכת כי היא לא מבחינה בין סוגים שונים של החלטות. יש החלטות שבהן הנכונות חשובה יותר מאחרות. </w:t>
      </w:r>
    </w:p>
    <w:p w14:paraId="7B747504" w14:textId="1A87B400" w:rsidR="00573D1F" w:rsidRPr="006D2280" w:rsidRDefault="00573D1F" w:rsidP="00D041DA">
      <w:pPr>
        <w:pStyle w:val="a9"/>
        <w:numPr>
          <w:ilvl w:val="0"/>
          <w:numId w:val="10"/>
        </w:numPr>
        <w:spacing w:line="360" w:lineRule="auto"/>
        <w:jc w:val="both"/>
        <w:rPr>
          <w:rFonts w:ascii="David" w:hAnsi="David" w:cs="David"/>
          <w:sz w:val="24"/>
          <w:szCs w:val="24"/>
        </w:rPr>
      </w:pPr>
      <w:r w:rsidRPr="006D2280">
        <w:rPr>
          <w:rFonts w:ascii="David" w:hAnsi="David" w:cs="David"/>
          <w:b/>
          <w:bCs/>
          <w:sz w:val="24"/>
          <w:szCs w:val="24"/>
          <w:rtl/>
        </w:rPr>
        <w:t>עמדת הפחתת עלות הטעות (</w:t>
      </w:r>
      <w:r w:rsidRPr="006D2280">
        <w:rPr>
          <w:rFonts w:ascii="David" w:hAnsi="David" w:cs="David"/>
          <w:b/>
          <w:bCs/>
          <w:sz w:val="24"/>
          <w:szCs w:val="24"/>
        </w:rPr>
        <w:t>error cost</w:t>
      </w:r>
      <w:r w:rsidRPr="006D2280">
        <w:rPr>
          <w:rFonts w:ascii="David" w:hAnsi="David" w:cs="David"/>
          <w:b/>
          <w:bCs/>
          <w:sz w:val="24"/>
          <w:szCs w:val="24"/>
          <w:rtl/>
        </w:rPr>
        <w:t>) -</w:t>
      </w:r>
      <w:r w:rsidRPr="006D2280">
        <w:rPr>
          <w:rFonts w:ascii="David" w:hAnsi="David" w:cs="David"/>
          <w:sz w:val="24"/>
          <w:szCs w:val="24"/>
          <w:rtl/>
        </w:rPr>
        <w:t xml:space="preserve"> לא כל הטעויות גרועות באותה מידה, שכן חלק מטילות על החברה והצדדים עלות שאינה גבוהה. האם ניתן לעשות סיווג שכזה מראש, ולעצב את הדין בצורה מחוכמת כך שימקד את ההסדרים שמקדמים נכונות בהחלטות שעלותן גבוהה?</w:t>
      </w:r>
      <w:r w:rsidR="005C16AF" w:rsidRPr="005C16AF">
        <w:rPr>
          <w:rFonts w:ascii="David" w:hAnsi="David" w:cs="David" w:hint="cs"/>
          <w:sz w:val="24"/>
          <w:szCs w:val="24"/>
          <w:rtl/>
        </w:rPr>
        <w:t xml:space="preserve"> </w:t>
      </w:r>
      <w:r w:rsidR="005C16AF">
        <w:rPr>
          <w:rFonts w:ascii="David" w:hAnsi="David" w:cs="David" w:hint="cs"/>
          <w:sz w:val="24"/>
          <w:szCs w:val="24"/>
          <w:rtl/>
        </w:rPr>
        <w:t>כמובן שנרצה שכל ההליכים יגיעו לתוצאות הנכונות וללא טעויות בכל</w:t>
      </w:r>
      <w:r w:rsidR="007F7C23">
        <w:rPr>
          <w:rFonts w:ascii="David" w:hAnsi="David" w:cs="David" w:hint="cs"/>
          <w:sz w:val="24"/>
          <w:szCs w:val="24"/>
          <w:rtl/>
        </w:rPr>
        <w:t xml:space="preserve">ל, </w:t>
      </w:r>
      <w:r w:rsidR="005C16AF">
        <w:rPr>
          <w:rFonts w:ascii="David" w:hAnsi="David" w:cs="David" w:hint="cs"/>
          <w:sz w:val="24"/>
          <w:szCs w:val="24"/>
          <w:rtl/>
        </w:rPr>
        <w:t>אבל</w:t>
      </w:r>
      <w:r w:rsidR="007F7C23">
        <w:rPr>
          <w:rFonts w:ascii="David" w:hAnsi="David" w:cs="David" w:hint="cs"/>
          <w:sz w:val="24"/>
          <w:szCs w:val="24"/>
          <w:rtl/>
        </w:rPr>
        <w:t xml:space="preserve"> אנחנו לא שם ולכן</w:t>
      </w:r>
      <w:r w:rsidR="005C16AF">
        <w:rPr>
          <w:rFonts w:ascii="David" w:hAnsi="David" w:cs="David" w:hint="cs"/>
          <w:sz w:val="24"/>
          <w:szCs w:val="24"/>
          <w:rtl/>
        </w:rPr>
        <w:t xml:space="preserve"> אולי כדאי לעשות הפרדה בין סוגים שונים של טעויות כדי להפחית את העלויות, יש טעויות שעולות לחברה יותר מטעויות אחרות.</w:t>
      </w:r>
      <w:r w:rsidR="006A1A0A">
        <w:rPr>
          <w:rFonts w:ascii="David" w:hAnsi="David" w:cs="David" w:hint="cs"/>
          <w:sz w:val="24"/>
          <w:szCs w:val="24"/>
          <w:rtl/>
        </w:rPr>
        <w:t xml:space="preserve"> בהגדרה אנחנו מוכנים לספוג יותר טעויות בשלום מאשר במחוזי. </w:t>
      </w:r>
      <w:r w:rsidR="00A24485">
        <w:rPr>
          <w:rFonts w:ascii="David" w:hAnsi="David" w:cs="David" w:hint="cs"/>
          <w:sz w:val="24"/>
          <w:szCs w:val="24"/>
          <w:rtl/>
        </w:rPr>
        <w:t xml:space="preserve">במשפט הפלילי העבירות הפחות חמורות הם בשלום וזה מייצר מעין סולם. אבל במשפט </w:t>
      </w:r>
      <w:r w:rsidR="00A24485">
        <w:rPr>
          <w:rFonts w:ascii="David" w:hAnsi="David" w:cs="David" w:hint="cs"/>
          <w:sz w:val="24"/>
          <w:szCs w:val="24"/>
          <w:rtl/>
        </w:rPr>
        <w:lastRenderedPageBreak/>
        <w:t xml:space="preserve">האזרחי אין סולם עונשים. תביעות אזרחיות נאמדות בכסף, סכום התביעה זה מעין </w:t>
      </w:r>
      <w:r w:rsidR="00FB6A11">
        <w:rPr>
          <w:rFonts w:ascii="David" w:hAnsi="David" w:cs="David" w:hint="cs"/>
          <w:sz w:val="24"/>
          <w:szCs w:val="24"/>
          <w:rtl/>
        </w:rPr>
        <w:t xml:space="preserve">הערכה לעלות הטעות ולכן נסווג את זה לפי זה. </w:t>
      </w:r>
      <w:r w:rsidR="006A1A0A">
        <w:rPr>
          <w:rFonts w:ascii="David" w:hAnsi="David" w:cs="David" w:hint="cs"/>
          <w:sz w:val="24"/>
          <w:szCs w:val="24"/>
          <w:rtl/>
        </w:rPr>
        <w:t xml:space="preserve"> </w:t>
      </w:r>
    </w:p>
    <w:p w14:paraId="77B19E9F" w14:textId="77777777" w:rsidR="0089172F" w:rsidRDefault="0089172F" w:rsidP="00D041DA">
      <w:pPr>
        <w:spacing w:line="360" w:lineRule="auto"/>
        <w:jc w:val="both"/>
        <w:rPr>
          <w:rFonts w:ascii="David" w:hAnsi="David" w:cs="David"/>
          <w:sz w:val="24"/>
          <w:szCs w:val="24"/>
          <w:rtl/>
        </w:rPr>
      </w:pPr>
    </w:p>
    <w:p w14:paraId="6A19EBD7" w14:textId="6CC39169" w:rsidR="0089172F" w:rsidRDefault="00AF64DF" w:rsidP="00D041DA">
      <w:pPr>
        <w:spacing w:line="360" w:lineRule="auto"/>
        <w:jc w:val="both"/>
        <w:rPr>
          <w:rFonts w:ascii="David" w:hAnsi="David" w:cs="David"/>
          <w:sz w:val="24"/>
          <w:szCs w:val="24"/>
          <w:rtl/>
        </w:rPr>
      </w:pPr>
      <w:r w:rsidRPr="00950A82">
        <w:rPr>
          <w:rFonts w:ascii="David" w:hAnsi="David" w:cs="David" w:hint="cs"/>
          <w:b/>
          <w:bCs/>
          <w:sz w:val="24"/>
          <w:szCs w:val="24"/>
          <w:rtl/>
        </w:rPr>
        <w:t>יש בעייתיות בשימוש בסכום התביעה כהערכה לעלות הטעות.</w:t>
      </w:r>
      <w:r>
        <w:rPr>
          <w:rFonts w:ascii="David" w:hAnsi="David" w:cs="David" w:hint="cs"/>
          <w:sz w:val="24"/>
          <w:szCs w:val="24"/>
          <w:rtl/>
        </w:rPr>
        <w:t xml:space="preserve"> הרי מי שקובע את עלות התביעה זה התובע, </w:t>
      </w:r>
      <w:r w:rsidR="00D860C6">
        <w:rPr>
          <w:rFonts w:ascii="David" w:hAnsi="David" w:cs="David" w:hint="cs"/>
          <w:sz w:val="24"/>
          <w:szCs w:val="24"/>
          <w:rtl/>
        </w:rPr>
        <w:t xml:space="preserve">הוא יכול למקם את עצמו איפה שהוא רוצה, לבצע מניפולציות. הרבה פעם הסכום משקף חשיבות עבור בעלי הדין עצמם אבל מבחינה חברתית החשיבות היא ירודה והעלות האמיתית של התביעה היא בעצם נמוכה. </w:t>
      </w:r>
      <w:r w:rsidR="00950A82">
        <w:rPr>
          <w:rFonts w:ascii="David" w:hAnsi="David" w:cs="David" w:hint="cs"/>
          <w:sz w:val="24"/>
          <w:szCs w:val="24"/>
          <w:rtl/>
        </w:rPr>
        <w:t xml:space="preserve">מבחינה חברתית </w:t>
      </w:r>
      <w:r w:rsidR="002635D1">
        <w:rPr>
          <w:rFonts w:ascii="David" w:hAnsi="David" w:cs="David" w:hint="cs"/>
          <w:sz w:val="24"/>
          <w:szCs w:val="24"/>
          <w:rtl/>
        </w:rPr>
        <w:t xml:space="preserve">יש תביעות שווי התביעה שלהם נמוך מאוד שהם מאוד משמעותיות עבור אנשים פשוטים ולכן לא נרצה שיהיו טעויות משנות חיים. </w:t>
      </w:r>
    </w:p>
    <w:p w14:paraId="02ED9C2B" w14:textId="7FD91555" w:rsidR="00EA351E" w:rsidRPr="00EA351E" w:rsidRDefault="00EA351E" w:rsidP="00D041DA">
      <w:pPr>
        <w:spacing w:line="360" w:lineRule="auto"/>
        <w:jc w:val="both"/>
        <w:rPr>
          <w:rFonts w:ascii="David" w:hAnsi="David" w:cs="David"/>
          <w:sz w:val="24"/>
          <w:szCs w:val="24"/>
          <w:u w:val="single"/>
          <w:rtl/>
        </w:rPr>
      </w:pPr>
      <w:r>
        <w:rPr>
          <w:rFonts w:ascii="David" w:hAnsi="David" w:cs="David" w:hint="cs"/>
          <w:sz w:val="24"/>
          <w:szCs w:val="24"/>
          <w:u w:val="single"/>
          <w:rtl/>
        </w:rPr>
        <w:t xml:space="preserve">תכלית חלופיות אפשריות: </w:t>
      </w:r>
    </w:p>
    <w:p w14:paraId="5439420A" w14:textId="3895E10F" w:rsidR="001F7850" w:rsidRDefault="00EA351E" w:rsidP="00D041DA">
      <w:pPr>
        <w:pStyle w:val="a9"/>
        <w:numPr>
          <w:ilvl w:val="0"/>
          <w:numId w:val="8"/>
        </w:numPr>
        <w:spacing w:line="360" w:lineRule="auto"/>
        <w:jc w:val="both"/>
        <w:rPr>
          <w:rFonts w:ascii="David" w:hAnsi="David" w:cs="David"/>
          <w:sz w:val="24"/>
          <w:szCs w:val="24"/>
        </w:rPr>
      </w:pPr>
      <w:r w:rsidRPr="007A2A3C">
        <w:rPr>
          <w:rFonts w:ascii="David" w:hAnsi="David" w:cs="David" w:hint="cs"/>
          <w:b/>
          <w:bCs/>
          <w:sz w:val="24"/>
          <w:szCs w:val="24"/>
          <w:rtl/>
        </w:rPr>
        <w:t>סיום/יישוב הסכסוך</w:t>
      </w:r>
      <w:r w:rsidRPr="00EA351E">
        <w:rPr>
          <w:rFonts w:ascii="David" w:hAnsi="David" w:cs="David" w:hint="cs"/>
          <w:sz w:val="24"/>
          <w:szCs w:val="24"/>
          <w:rtl/>
        </w:rPr>
        <w:t xml:space="preserve"> - </w:t>
      </w:r>
      <w:r w:rsidR="001F7850" w:rsidRPr="00EA351E">
        <w:rPr>
          <w:rFonts w:ascii="David" w:hAnsi="David" w:cs="David" w:hint="cs"/>
          <w:sz w:val="24"/>
          <w:szCs w:val="24"/>
          <w:rtl/>
        </w:rPr>
        <w:t xml:space="preserve">בהרבה נסיבות, סיום הסכסוך יכול להיות לא קשור לשאלה של חשיפת האמת או הגעה לתוצאה צודקת מבחינה חברתית. </w:t>
      </w:r>
      <w:r>
        <w:rPr>
          <w:rFonts w:ascii="David" w:hAnsi="David" w:cs="David" w:hint="cs"/>
          <w:sz w:val="24"/>
          <w:szCs w:val="24"/>
          <w:rtl/>
        </w:rPr>
        <w:t>יש מצבים שבהם צדדים מעדיפים שלא יהיה יותר סכסוך</w:t>
      </w:r>
      <w:r w:rsidR="007A2A3C">
        <w:rPr>
          <w:rFonts w:ascii="David" w:hAnsi="David" w:cs="David" w:hint="cs"/>
          <w:sz w:val="24"/>
          <w:szCs w:val="24"/>
          <w:rtl/>
        </w:rPr>
        <w:t xml:space="preserve"> והתוצאה היא תוצאה שאנחנו מבחינה חברתית נגנה אותה. לדוגמא </w:t>
      </w:r>
      <w:r w:rsidR="007A2A3C">
        <w:rPr>
          <w:rFonts w:ascii="David" w:hAnsi="David" w:cs="David"/>
          <w:sz w:val="24"/>
          <w:szCs w:val="24"/>
          <w:rtl/>
        </w:rPr>
        <w:t>–</w:t>
      </w:r>
      <w:r w:rsidR="007A2A3C">
        <w:rPr>
          <w:rFonts w:ascii="David" w:hAnsi="David" w:cs="David" w:hint="cs"/>
          <w:sz w:val="24"/>
          <w:szCs w:val="24"/>
          <w:rtl/>
        </w:rPr>
        <w:t xml:space="preserve"> בני זוג שחוזרים לגור יחד אחרי נסיבות של אלימות. מבחינה חברתית חשובה לנו האמת, הרי מישהו נפגע וחשוב לנו שידעו את זה. </w:t>
      </w:r>
      <w:r w:rsidR="00F87D2C">
        <w:rPr>
          <w:rFonts w:ascii="David" w:hAnsi="David" w:cs="David" w:hint="cs"/>
          <w:sz w:val="24"/>
          <w:szCs w:val="24"/>
          <w:rtl/>
        </w:rPr>
        <w:t xml:space="preserve">הפתרון הצודק של הסכסוך לא בא לידי ביטוי כאשר בעלי הדין לא מעוניינים להמשיך בסכסוך בנסיבות מסוימות. </w:t>
      </w:r>
    </w:p>
    <w:p w14:paraId="202BD108" w14:textId="5CAB7874" w:rsidR="00F87D2C" w:rsidRDefault="00F87D2C" w:rsidP="00D041DA">
      <w:pPr>
        <w:pStyle w:val="a9"/>
        <w:numPr>
          <w:ilvl w:val="0"/>
          <w:numId w:val="8"/>
        </w:numPr>
        <w:spacing w:line="360" w:lineRule="auto"/>
        <w:jc w:val="both"/>
        <w:rPr>
          <w:rFonts w:ascii="David" w:hAnsi="David" w:cs="David"/>
          <w:sz w:val="24"/>
          <w:szCs w:val="24"/>
        </w:rPr>
      </w:pPr>
      <w:r>
        <w:rPr>
          <w:rFonts w:ascii="David" w:hAnsi="David" w:cs="David" w:hint="cs"/>
          <w:b/>
          <w:bCs/>
          <w:sz w:val="24"/>
          <w:szCs w:val="24"/>
          <w:rtl/>
        </w:rPr>
        <w:t xml:space="preserve">קול/השתתפות </w:t>
      </w:r>
      <w:r>
        <w:rPr>
          <w:rFonts w:ascii="David" w:hAnsi="David" w:cs="David"/>
          <w:sz w:val="24"/>
          <w:szCs w:val="24"/>
          <w:rtl/>
        </w:rPr>
        <w:t>–</w:t>
      </w:r>
      <w:r>
        <w:rPr>
          <w:rFonts w:ascii="David" w:hAnsi="David" w:cs="David" w:hint="cs"/>
          <w:sz w:val="24"/>
          <w:szCs w:val="24"/>
          <w:rtl/>
        </w:rPr>
        <w:t xml:space="preserve"> הצגת הנרטיב גם אם הוא לא אמיתי. </w:t>
      </w:r>
      <w:r w:rsidR="00867D2B">
        <w:rPr>
          <w:rFonts w:ascii="David" w:hAnsi="David" w:cs="David" w:hint="cs"/>
          <w:sz w:val="24"/>
          <w:szCs w:val="24"/>
          <w:rtl/>
        </w:rPr>
        <w:t>יש הרבה מצבים שבהם אנשים שמשתתפים בהליך בעצם פוגעים בהשגת התוצאה הנכונה. האם צריך לעזור אדם שמשמיע את קולו אבל בעצם חופר לעצמו בור?</w:t>
      </w:r>
    </w:p>
    <w:p w14:paraId="58704495" w14:textId="51AC2076" w:rsidR="00867D2B" w:rsidRDefault="00C63CB4" w:rsidP="00D041DA">
      <w:pPr>
        <w:spacing w:line="360" w:lineRule="auto"/>
        <w:jc w:val="both"/>
        <w:rPr>
          <w:rFonts w:ascii="David" w:hAnsi="David" w:cs="David"/>
          <w:sz w:val="24"/>
          <w:szCs w:val="24"/>
          <w:u w:val="single"/>
          <w:rtl/>
        </w:rPr>
      </w:pPr>
      <w:r>
        <w:rPr>
          <w:rFonts w:ascii="David" w:hAnsi="David" w:cs="David" w:hint="cs"/>
          <w:sz w:val="24"/>
          <w:szCs w:val="24"/>
          <w:u w:val="single"/>
          <w:rtl/>
        </w:rPr>
        <w:t xml:space="preserve">איך מעצבים הליך שמקדם תוצאות נכונות? </w:t>
      </w:r>
    </w:p>
    <w:p w14:paraId="7C9E93C6" w14:textId="77777777" w:rsidR="008C6C23" w:rsidRDefault="00C63CB4" w:rsidP="00D041DA">
      <w:pPr>
        <w:pStyle w:val="a9"/>
        <w:numPr>
          <w:ilvl w:val="0"/>
          <w:numId w:val="8"/>
        </w:numPr>
        <w:spacing w:line="360" w:lineRule="auto"/>
        <w:jc w:val="both"/>
        <w:rPr>
          <w:rFonts w:ascii="David" w:hAnsi="David" w:cs="David"/>
          <w:sz w:val="24"/>
          <w:szCs w:val="24"/>
        </w:rPr>
      </w:pPr>
      <w:r>
        <w:rPr>
          <w:rFonts w:ascii="David" w:hAnsi="David" w:cs="David" w:hint="cs"/>
          <w:b/>
          <w:bCs/>
          <w:sz w:val="24"/>
          <w:szCs w:val="24"/>
          <w:rtl/>
        </w:rPr>
        <w:t xml:space="preserve">דיני ראיות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האופן שבו נוכיח ראיות ביחס לעבר</w:t>
      </w:r>
      <w:r w:rsidR="008C6C23">
        <w:rPr>
          <w:rFonts w:ascii="David" w:hAnsi="David" w:cs="David" w:hint="cs"/>
          <w:sz w:val="24"/>
          <w:szCs w:val="24"/>
          <w:rtl/>
        </w:rPr>
        <w:t xml:space="preserve"> יכול לקדם תוצאות נכונות. </w:t>
      </w:r>
    </w:p>
    <w:p w14:paraId="0FECC82C" w14:textId="76BC1B6E" w:rsidR="00C63CB4" w:rsidRDefault="008C6C23" w:rsidP="00D041DA">
      <w:pPr>
        <w:pStyle w:val="a9"/>
        <w:numPr>
          <w:ilvl w:val="0"/>
          <w:numId w:val="8"/>
        </w:numPr>
        <w:spacing w:line="360" w:lineRule="auto"/>
        <w:jc w:val="both"/>
        <w:rPr>
          <w:rFonts w:ascii="David" w:hAnsi="David" w:cs="David"/>
          <w:sz w:val="24"/>
          <w:szCs w:val="24"/>
        </w:rPr>
      </w:pPr>
      <w:r>
        <w:rPr>
          <w:rFonts w:ascii="David" w:hAnsi="David" w:cs="David" w:hint="cs"/>
          <w:b/>
          <w:bCs/>
          <w:sz w:val="24"/>
          <w:szCs w:val="24"/>
          <w:rtl/>
        </w:rPr>
        <w:t xml:space="preserve">מוסד הערעור - </w:t>
      </w:r>
      <w:r>
        <w:rPr>
          <w:rFonts w:ascii="David" w:hAnsi="David" w:cs="David" w:hint="cs"/>
          <w:sz w:val="24"/>
          <w:szCs w:val="24"/>
          <w:rtl/>
        </w:rPr>
        <w:t xml:space="preserve">יש תחנות בהליך האזרחי שמרבות לדבר על הליך ההוגנות דרך הערעור. </w:t>
      </w:r>
    </w:p>
    <w:p w14:paraId="4F795F9F" w14:textId="4CBA70DB" w:rsidR="002C455A" w:rsidRDefault="007634F6" w:rsidP="00D041DA">
      <w:pPr>
        <w:pStyle w:val="a9"/>
        <w:numPr>
          <w:ilvl w:val="0"/>
          <w:numId w:val="8"/>
        </w:numPr>
        <w:spacing w:line="360" w:lineRule="auto"/>
        <w:jc w:val="both"/>
        <w:rPr>
          <w:rFonts w:ascii="David" w:hAnsi="David" w:cs="David"/>
          <w:sz w:val="24"/>
          <w:szCs w:val="24"/>
        </w:rPr>
      </w:pPr>
      <w:r>
        <w:rPr>
          <w:rFonts w:ascii="David" w:hAnsi="David" w:cs="David" w:hint="cs"/>
          <w:b/>
          <w:bCs/>
          <w:sz w:val="24"/>
          <w:szCs w:val="24"/>
          <w:rtl/>
        </w:rPr>
        <w:t>נג</w:t>
      </w:r>
      <w:r w:rsidRPr="007634F6">
        <w:rPr>
          <w:rFonts w:ascii="David" w:hAnsi="David" w:cs="David" w:hint="cs"/>
          <w:b/>
          <w:bCs/>
          <w:sz w:val="24"/>
          <w:szCs w:val="24"/>
          <w:rtl/>
        </w:rPr>
        <w:t xml:space="preserve">זרות מבנית </w:t>
      </w:r>
      <w:r w:rsidRPr="007634F6">
        <w:rPr>
          <w:rFonts w:ascii="David" w:hAnsi="David" w:cs="David"/>
          <w:b/>
          <w:bCs/>
          <w:sz w:val="24"/>
          <w:szCs w:val="24"/>
          <w:rtl/>
        </w:rPr>
        <w:t>–</w:t>
      </w:r>
      <w:r w:rsidRPr="007634F6">
        <w:rPr>
          <w:rFonts w:ascii="David" w:hAnsi="David" w:cs="David" w:hint="cs"/>
          <w:b/>
          <w:bCs/>
          <w:sz w:val="24"/>
          <w:szCs w:val="24"/>
          <w:rtl/>
        </w:rPr>
        <w:t xml:space="preserve"> </w:t>
      </w:r>
      <w:r w:rsidR="002C455A" w:rsidRPr="007634F6">
        <w:rPr>
          <w:rFonts w:ascii="David" w:hAnsi="David" w:cs="David"/>
          <w:b/>
          <w:bCs/>
          <w:sz w:val="24"/>
          <w:szCs w:val="24"/>
          <w:rtl/>
        </w:rPr>
        <w:t>בין שיטה אדברסרית ואינקוויזיטורית.</w:t>
      </w:r>
    </w:p>
    <w:p w14:paraId="2754E8CA" w14:textId="5D095C05" w:rsidR="007634F6" w:rsidRPr="007634F6" w:rsidRDefault="007634F6" w:rsidP="00D041DA">
      <w:pPr>
        <w:spacing w:line="360" w:lineRule="auto"/>
        <w:jc w:val="both"/>
        <w:rPr>
          <w:rFonts w:ascii="David" w:hAnsi="David" w:cs="David"/>
          <w:sz w:val="24"/>
          <w:szCs w:val="24"/>
          <w:u w:val="single"/>
        </w:rPr>
      </w:pPr>
      <w:r w:rsidRPr="007634F6">
        <w:rPr>
          <w:rFonts w:ascii="David" w:hAnsi="David" w:cs="David"/>
          <w:b/>
          <w:bCs/>
          <w:sz w:val="24"/>
          <w:szCs w:val="24"/>
          <w:u w:val="single"/>
          <w:rtl/>
        </w:rPr>
        <w:t>שיטה אדברסרית ואינקוויזיטורית</w:t>
      </w:r>
    </w:p>
    <w:p w14:paraId="36075FA4" w14:textId="3681DC2F" w:rsidR="007634F6" w:rsidRPr="007634F6" w:rsidRDefault="007634F6" w:rsidP="00D041DA">
      <w:pPr>
        <w:spacing w:line="360" w:lineRule="auto"/>
        <w:jc w:val="both"/>
        <w:rPr>
          <w:rFonts w:ascii="David" w:hAnsi="David" w:cs="David"/>
          <w:sz w:val="24"/>
          <w:szCs w:val="24"/>
          <w:rtl/>
        </w:rPr>
      </w:pPr>
      <w:r>
        <w:rPr>
          <w:rFonts w:ascii="David" w:hAnsi="David" w:cs="David" w:hint="cs"/>
          <w:sz w:val="24"/>
          <w:szCs w:val="24"/>
          <w:rtl/>
        </w:rPr>
        <w:t>יש מתח היסטורי בין השיטות הללו והרבה מהדיון ההיסטורי משווה בין השיטות הללו ומדבר על התוצאות שלהם</w:t>
      </w:r>
      <w:r w:rsidR="00EE64C5">
        <w:rPr>
          <w:rFonts w:ascii="David" w:hAnsi="David" w:cs="David" w:hint="cs"/>
          <w:sz w:val="24"/>
          <w:szCs w:val="24"/>
          <w:rtl/>
        </w:rPr>
        <w:t xml:space="preserve">. אלו שיטות במשפט המקובל המדברות על ניהול באמצעות יריבות. </w:t>
      </w:r>
    </w:p>
    <w:p w14:paraId="7414ADF8" w14:textId="695FCDE8" w:rsidR="00DF2531" w:rsidRPr="00954ADA" w:rsidRDefault="00C5544B" w:rsidP="00D041DA">
      <w:pPr>
        <w:spacing w:line="360" w:lineRule="auto"/>
        <w:jc w:val="both"/>
        <w:rPr>
          <w:rFonts w:ascii="David" w:hAnsi="David" w:cs="David"/>
          <w:b/>
          <w:bCs/>
          <w:sz w:val="24"/>
          <w:szCs w:val="24"/>
          <w:u w:val="single"/>
          <w:rtl/>
        </w:rPr>
      </w:pPr>
      <w:r w:rsidRPr="00E26E70">
        <w:rPr>
          <w:rFonts w:ascii="David" w:hAnsi="David" w:cs="David"/>
          <w:b/>
          <w:bCs/>
          <w:sz w:val="24"/>
          <w:szCs w:val="24"/>
          <w:u w:val="single"/>
          <w:shd w:val="clear" w:color="auto" w:fill="D1D1D1" w:themeFill="background2" w:themeFillShade="E6"/>
          <w:rtl/>
        </w:rPr>
        <w:t>בשיטה האדברסרית</w:t>
      </w:r>
      <w:r w:rsidRPr="00954ADA">
        <w:rPr>
          <w:rFonts w:ascii="David" w:hAnsi="David" w:cs="David"/>
          <w:b/>
          <w:bCs/>
          <w:sz w:val="24"/>
          <w:szCs w:val="24"/>
          <w:u w:val="single"/>
          <w:rtl/>
        </w:rPr>
        <w:t xml:space="preserve"> </w:t>
      </w:r>
      <w:r w:rsidR="00DF2531" w:rsidRPr="00954ADA">
        <w:rPr>
          <w:rFonts w:ascii="David" w:hAnsi="David" w:cs="David"/>
          <w:b/>
          <w:bCs/>
          <w:sz w:val="24"/>
          <w:szCs w:val="24"/>
          <w:u w:val="single"/>
          <w:rtl/>
        </w:rPr>
        <w:t>–</w:t>
      </w:r>
      <w:r w:rsidRPr="00954ADA">
        <w:rPr>
          <w:rFonts w:ascii="David" w:hAnsi="David" w:cs="David"/>
          <w:b/>
          <w:bCs/>
          <w:sz w:val="24"/>
          <w:szCs w:val="24"/>
          <w:u w:val="single"/>
          <w:rtl/>
        </w:rPr>
        <w:t xml:space="preserve"> </w:t>
      </w:r>
    </w:p>
    <w:p w14:paraId="308344DF" w14:textId="2DD4682E" w:rsidR="00C5544B" w:rsidRPr="00DF2531" w:rsidRDefault="00C5544B" w:rsidP="00D041DA">
      <w:pPr>
        <w:spacing w:line="360" w:lineRule="auto"/>
        <w:jc w:val="both"/>
        <w:rPr>
          <w:rFonts w:ascii="David" w:hAnsi="David" w:cs="David"/>
          <w:sz w:val="24"/>
          <w:szCs w:val="24"/>
        </w:rPr>
      </w:pPr>
      <w:r w:rsidRPr="006D2280">
        <w:rPr>
          <w:rFonts w:ascii="David" w:hAnsi="David" w:cs="David"/>
          <w:b/>
          <w:bCs/>
          <w:sz w:val="24"/>
          <w:szCs w:val="24"/>
          <w:rtl/>
        </w:rPr>
        <w:t>ההליך מנוהל בידי הצדדים</w:t>
      </w:r>
      <w:r w:rsidR="00DF2531">
        <w:rPr>
          <w:rFonts w:ascii="David" w:hAnsi="David" w:cs="David" w:hint="cs"/>
          <w:sz w:val="24"/>
          <w:szCs w:val="24"/>
          <w:rtl/>
        </w:rPr>
        <w:t xml:space="preserve">, הצדדים עצמם קובעים את סכום התביעה. </w:t>
      </w:r>
      <w:r w:rsidR="00C53723">
        <w:rPr>
          <w:rFonts w:ascii="David" w:hAnsi="David" w:cs="David" w:hint="cs"/>
          <w:sz w:val="24"/>
          <w:szCs w:val="24"/>
          <w:rtl/>
        </w:rPr>
        <w:t xml:space="preserve">התפיסה הזאת טוענת לתוצאות יותר נכונות. </w:t>
      </w:r>
      <w:r w:rsidR="00DF2531">
        <w:rPr>
          <w:rFonts w:ascii="David" w:hAnsi="David" w:cs="David" w:hint="cs"/>
          <w:sz w:val="24"/>
          <w:szCs w:val="24"/>
          <w:rtl/>
        </w:rPr>
        <w:t xml:space="preserve">הצדדים מנהלים את ההליך, יש לכך שלוש משמעויות: </w:t>
      </w:r>
    </w:p>
    <w:p w14:paraId="36F5E153" w14:textId="4A336E69" w:rsidR="00C5544B" w:rsidRPr="00DF2531" w:rsidRDefault="00C5544B" w:rsidP="00D041DA">
      <w:pPr>
        <w:pStyle w:val="a9"/>
        <w:numPr>
          <w:ilvl w:val="0"/>
          <w:numId w:val="12"/>
        </w:numPr>
        <w:spacing w:line="360" w:lineRule="auto"/>
        <w:jc w:val="both"/>
        <w:rPr>
          <w:rFonts w:ascii="David" w:hAnsi="David" w:cs="David"/>
          <w:sz w:val="24"/>
          <w:szCs w:val="24"/>
          <w:rtl/>
        </w:rPr>
      </w:pPr>
      <w:r w:rsidRPr="00DF2531">
        <w:rPr>
          <w:rFonts w:ascii="David" w:hAnsi="David" w:cs="David"/>
          <w:sz w:val="24"/>
          <w:szCs w:val="24"/>
          <w:u w:val="single"/>
          <w:rtl/>
        </w:rPr>
        <w:t>הצדדים יוזמים</w:t>
      </w:r>
      <w:r w:rsidRPr="00DF2531">
        <w:rPr>
          <w:rFonts w:ascii="David" w:hAnsi="David" w:cs="David"/>
          <w:sz w:val="24"/>
          <w:szCs w:val="24"/>
          <w:rtl/>
        </w:rPr>
        <w:t xml:space="preserve"> ותוחמים את גדר המחלוקת (לא בהכרח לפי האמת!)</w:t>
      </w:r>
      <w:r w:rsidR="007865D4">
        <w:rPr>
          <w:rFonts w:ascii="David" w:hAnsi="David" w:cs="David" w:hint="cs"/>
          <w:sz w:val="24"/>
          <w:szCs w:val="24"/>
          <w:rtl/>
        </w:rPr>
        <w:t xml:space="preserve">. </w:t>
      </w:r>
      <w:r w:rsidR="007865D4" w:rsidRPr="002E6740">
        <w:rPr>
          <w:rFonts w:ascii="David" w:hAnsi="David" w:cs="David" w:hint="cs"/>
          <w:b/>
          <w:bCs/>
          <w:sz w:val="24"/>
          <w:szCs w:val="24"/>
          <w:rtl/>
        </w:rPr>
        <w:t>הצדדים בוחרים על מה להתווכח</w:t>
      </w:r>
      <w:r w:rsidR="007865D4">
        <w:rPr>
          <w:rFonts w:ascii="David" w:hAnsi="David" w:cs="David" w:hint="cs"/>
          <w:sz w:val="24"/>
          <w:szCs w:val="24"/>
          <w:rtl/>
        </w:rPr>
        <w:t xml:space="preserve">. אפשר לעשות את זה בהסכמה ואפשר שלא. אם הצדדים לא הביאו נושא כלשהו בפני ביהמ"ש, </w:t>
      </w:r>
      <w:r w:rsidR="002E6740">
        <w:rPr>
          <w:rFonts w:ascii="David" w:hAnsi="David" w:cs="David" w:hint="cs"/>
          <w:sz w:val="24"/>
          <w:szCs w:val="24"/>
          <w:rtl/>
        </w:rPr>
        <w:t>ביהמ"ש</w:t>
      </w:r>
      <w:r w:rsidR="007865D4">
        <w:rPr>
          <w:rFonts w:ascii="David" w:hAnsi="David" w:cs="David" w:hint="cs"/>
          <w:sz w:val="24"/>
          <w:szCs w:val="24"/>
          <w:rtl/>
        </w:rPr>
        <w:t xml:space="preserve"> לא יכול להוסיף אותו. </w:t>
      </w:r>
    </w:p>
    <w:p w14:paraId="11D1FD7B" w14:textId="06F437AB" w:rsidR="00C5544B" w:rsidRPr="006D2280" w:rsidRDefault="00C5544B" w:rsidP="00D041DA">
      <w:pPr>
        <w:numPr>
          <w:ilvl w:val="0"/>
          <w:numId w:val="12"/>
        </w:numPr>
        <w:spacing w:line="360" w:lineRule="auto"/>
        <w:jc w:val="both"/>
        <w:rPr>
          <w:rFonts w:ascii="David" w:hAnsi="David" w:cs="David"/>
          <w:sz w:val="24"/>
          <w:szCs w:val="24"/>
        </w:rPr>
      </w:pPr>
      <w:r w:rsidRPr="006D2280">
        <w:rPr>
          <w:rFonts w:ascii="David" w:hAnsi="David" w:cs="David"/>
          <w:sz w:val="24"/>
          <w:szCs w:val="24"/>
          <w:u w:val="single"/>
          <w:rtl/>
        </w:rPr>
        <w:t>הצדדים יריבים</w:t>
      </w:r>
      <w:r w:rsidRPr="006D2280">
        <w:rPr>
          <w:rFonts w:ascii="David" w:hAnsi="David" w:cs="David"/>
          <w:sz w:val="24"/>
          <w:szCs w:val="24"/>
          <w:rtl/>
        </w:rPr>
        <w:t xml:space="preserve"> זה לזה (פועלים להפרכת הנרטיב המתחרה, לא בהכרח באמצעות חשיפת האמת)</w:t>
      </w:r>
      <w:r w:rsidR="007865D4">
        <w:rPr>
          <w:rFonts w:ascii="David" w:hAnsi="David" w:cs="David" w:hint="cs"/>
          <w:sz w:val="24"/>
          <w:szCs w:val="24"/>
          <w:rtl/>
        </w:rPr>
        <w:t xml:space="preserve">. </w:t>
      </w:r>
      <w:r w:rsidR="00954ADA">
        <w:rPr>
          <w:rFonts w:ascii="David" w:hAnsi="David" w:cs="David" w:hint="cs"/>
          <w:sz w:val="24"/>
          <w:szCs w:val="24"/>
          <w:rtl/>
        </w:rPr>
        <w:t xml:space="preserve">אין ציפייה מהצדדים לפעול יחד. המחשבה היא שמתוך התחרות הזאת יצא משהו טוב, ביהמ"ש יוכל להגיע לתוצאה הנכונה. </w:t>
      </w:r>
      <w:r w:rsidR="009E0D21">
        <w:rPr>
          <w:rFonts w:ascii="David" w:hAnsi="David" w:cs="David" w:hint="cs"/>
          <w:sz w:val="24"/>
          <w:szCs w:val="24"/>
          <w:rtl/>
        </w:rPr>
        <w:t xml:space="preserve">בהיסטוריה של המשפט המקובל ואפילו בישראל בשנים הראשונות הייתה אמרה שהצדדים יכולים לעשות הכל כדי לפגוע באחר, אין להם מחויבות להגיד את האמת, הם יכולים להסתיר דברים שהצד השני לא </w:t>
      </w:r>
      <w:r w:rsidR="009E0D21">
        <w:rPr>
          <w:rFonts w:ascii="David" w:hAnsi="David" w:cs="David" w:hint="cs"/>
          <w:sz w:val="24"/>
          <w:szCs w:val="24"/>
          <w:rtl/>
        </w:rPr>
        <w:lastRenderedPageBreak/>
        <w:t xml:space="preserve">יודע. </w:t>
      </w:r>
      <w:r w:rsidR="006B2791" w:rsidRPr="002E6740">
        <w:rPr>
          <w:rFonts w:ascii="David" w:hAnsi="David" w:cs="David" w:hint="cs"/>
          <w:b/>
          <w:bCs/>
          <w:sz w:val="24"/>
          <w:szCs w:val="24"/>
          <w:rtl/>
        </w:rPr>
        <w:t>השיטה האדברסרית מתבססת על אינטרסנטיות טהורה</w:t>
      </w:r>
      <w:r w:rsidR="006B2791">
        <w:rPr>
          <w:rFonts w:ascii="David" w:hAnsi="David" w:cs="David" w:hint="cs"/>
          <w:sz w:val="24"/>
          <w:szCs w:val="24"/>
          <w:rtl/>
        </w:rPr>
        <w:t xml:space="preserve"> ואמונה שהמפגש הזה כשלעצמו יביא לתוצאה שביהמ"ש יזקק את העימות והצדק מהוויכוח הזה.</w:t>
      </w:r>
    </w:p>
    <w:p w14:paraId="3FF6005F" w14:textId="42E6175B" w:rsidR="00C5544B" w:rsidRDefault="00C5544B" w:rsidP="00D041DA">
      <w:pPr>
        <w:numPr>
          <w:ilvl w:val="0"/>
          <w:numId w:val="12"/>
        </w:numPr>
        <w:spacing w:line="360" w:lineRule="auto"/>
        <w:jc w:val="both"/>
        <w:rPr>
          <w:rFonts w:ascii="David" w:hAnsi="David" w:cs="David"/>
          <w:sz w:val="24"/>
          <w:szCs w:val="24"/>
        </w:rPr>
      </w:pPr>
      <w:r w:rsidRPr="006D2280">
        <w:rPr>
          <w:rFonts w:ascii="David" w:hAnsi="David" w:cs="David"/>
          <w:sz w:val="24"/>
          <w:szCs w:val="24"/>
          <w:rtl/>
        </w:rPr>
        <w:t xml:space="preserve">בית המשפט </w:t>
      </w:r>
      <w:r w:rsidRPr="006D2280">
        <w:rPr>
          <w:rFonts w:ascii="David" w:hAnsi="David" w:cs="David"/>
          <w:sz w:val="24"/>
          <w:szCs w:val="24"/>
          <w:u w:val="single"/>
          <w:rtl/>
        </w:rPr>
        <w:t>פסיבי</w:t>
      </w:r>
      <w:r w:rsidRPr="006D2280">
        <w:rPr>
          <w:rFonts w:ascii="David" w:hAnsi="David" w:cs="David"/>
          <w:sz w:val="24"/>
          <w:szCs w:val="24"/>
          <w:rtl/>
        </w:rPr>
        <w:t xml:space="preserve"> וניטרלי</w:t>
      </w:r>
      <w:r w:rsidR="00E26E70">
        <w:rPr>
          <w:rFonts w:ascii="David" w:hAnsi="David" w:cs="David" w:hint="cs"/>
          <w:sz w:val="24"/>
          <w:szCs w:val="24"/>
          <w:rtl/>
        </w:rPr>
        <w:t xml:space="preserve"> </w:t>
      </w:r>
      <w:r w:rsidR="002E6740">
        <w:rPr>
          <w:rFonts w:ascii="David" w:hAnsi="David" w:cs="David"/>
          <w:sz w:val="24"/>
          <w:szCs w:val="24"/>
          <w:rtl/>
        </w:rPr>
        <w:t>–</w:t>
      </w:r>
      <w:r w:rsidR="00E26E70">
        <w:rPr>
          <w:rFonts w:ascii="David" w:hAnsi="David" w:cs="David" w:hint="cs"/>
          <w:sz w:val="24"/>
          <w:szCs w:val="24"/>
          <w:rtl/>
        </w:rPr>
        <w:t xml:space="preserve"> </w:t>
      </w:r>
      <w:r w:rsidR="002E6740">
        <w:rPr>
          <w:rFonts w:ascii="David" w:hAnsi="David" w:cs="David" w:hint="cs"/>
          <w:sz w:val="24"/>
          <w:szCs w:val="24"/>
          <w:rtl/>
        </w:rPr>
        <w:t xml:space="preserve">הוא לא מחליט על התנאים של הליטיגציה. </w:t>
      </w:r>
      <w:r w:rsidR="002E6740" w:rsidRPr="00870B6B">
        <w:rPr>
          <w:rFonts w:ascii="David" w:hAnsi="David" w:cs="David" w:hint="cs"/>
          <w:b/>
          <w:bCs/>
          <w:sz w:val="24"/>
          <w:szCs w:val="24"/>
          <w:rtl/>
        </w:rPr>
        <w:t>השופט/ת אמורים להיות פסיביים בהליך</w:t>
      </w:r>
      <w:r w:rsidR="002E6740">
        <w:rPr>
          <w:rFonts w:ascii="David" w:hAnsi="David" w:cs="David" w:hint="cs"/>
          <w:sz w:val="24"/>
          <w:szCs w:val="24"/>
          <w:rtl/>
        </w:rPr>
        <w:t xml:space="preserve">. </w:t>
      </w:r>
      <w:r w:rsidR="00CB0E6D">
        <w:rPr>
          <w:rFonts w:ascii="David" w:hAnsi="David" w:cs="David" w:hint="cs"/>
          <w:sz w:val="24"/>
          <w:szCs w:val="24"/>
          <w:rtl/>
        </w:rPr>
        <w:t xml:space="preserve">בפועל בישראל זה לא באמת מתממש באופן מלא, הרבה פעמים ביהמ"ש הוא אקטיבי בהליך ואומר לצדדים איך להתנהל. </w:t>
      </w:r>
    </w:p>
    <w:p w14:paraId="4149A0D7" w14:textId="3416A1F7" w:rsidR="00C53723" w:rsidRDefault="00C53723" w:rsidP="00D041DA">
      <w:pPr>
        <w:spacing w:line="360" w:lineRule="auto"/>
        <w:jc w:val="both"/>
        <w:rPr>
          <w:rFonts w:ascii="David" w:hAnsi="David" w:cs="David"/>
          <w:b/>
          <w:bCs/>
          <w:sz w:val="24"/>
          <w:szCs w:val="24"/>
          <w:u w:val="single"/>
          <w:rtl/>
        </w:rPr>
      </w:pPr>
      <w:r w:rsidRPr="001F7D64">
        <w:rPr>
          <w:rFonts w:ascii="David" w:hAnsi="David" w:cs="David" w:hint="cs"/>
          <w:b/>
          <w:bCs/>
          <w:sz w:val="24"/>
          <w:szCs w:val="24"/>
          <w:u w:val="single"/>
          <w:shd w:val="clear" w:color="auto" w:fill="D1D1D1" w:themeFill="background2" w:themeFillShade="E6"/>
          <w:rtl/>
        </w:rPr>
        <w:t xml:space="preserve">השיטה </w:t>
      </w:r>
      <w:r w:rsidR="001F7D64" w:rsidRPr="001F7D64">
        <w:rPr>
          <w:rFonts w:ascii="David" w:hAnsi="David" w:cs="David" w:hint="cs"/>
          <w:b/>
          <w:bCs/>
          <w:sz w:val="24"/>
          <w:szCs w:val="24"/>
          <w:u w:val="single"/>
          <w:shd w:val="clear" w:color="auto" w:fill="D1D1D1" w:themeFill="background2" w:themeFillShade="E6"/>
          <w:rtl/>
        </w:rPr>
        <w:t>האינקוויזיטורית</w:t>
      </w:r>
      <w:r w:rsidR="001F7D64">
        <w:rPr>
          <w:rFonts w:ascii="David" w:hAnsi="David" w:cs="David" w:hint="cs"/>
          <w:b/>
          <w:bCs/>
          <w:sz w:val="24"/>
          <w:szCs w:val="24"/>
          <w:u w:val="single"/>
          <w:rtl/>
        </w:rPr>
        <w:t xml:space="preserve"> - </w:t>
      </w:r>
    </w:p>
    <w:p w14:paraId="14E04761" w14:textId="38B44161" w:rsidR="00C5544B" w:rsidRPr="00DE400F" w:rsidRDefault="001F7D64" w:rsidP="00D041DA">
      <w:pPr>
        <w:spacing w:line="360" w:lineRule="auto"/>
        <w:jc w:val="both"/>
        <w:rPr>
          <w:rFonts w:ascii="David" w:hAnsi="David" w:cs="David"/>
          <w:sz w:val="24"/>
          <w:szCs w:val="24"/>
          <w:rtl/>
        </w:rPr>
      </w:pPr>
      <w:r>
        <w:rPr>
          <w:rFonts w:ascii="David" w:hAnsi="David" w:cs="David" w:hint="cs"/>
          <w:sz w:val="24"/>
          <w:szCs w:val="24"/>
          <w:rtl/>
        </w:rPr>
        <w:t>אינקוויזיטורי</w:t>
      </w:r>
      <w:r w:rsidR="00C53723">
        <w:rPr>
          <w:rFonts w:ascii="David" w:hAnsi="David" w:cs="David" w:hint="cs"/>
          <w:sz w:val="24"/>
          <w:szCs w:val="24"/>
          <w:rtl/>
        </w:rPr>
        <w:t xml:space="preserve"> במובן חקרני, השופט הוא חוקר. זה יותר מת</w:t>
      </w:r>
      <w:r w:rsidR="00DE400F">
        <w:rPr>
          <w:rFonts w:ascii="David" w:hAnsi="David" w:cs="David" w:hint="cs"/>
          <w:sz w:val="24"/>
          <w:szCs w:val="24"/>
          <w:rtl/>
        </w:rPr>
        <w:t xml:space="preserve">אים </w:t>
      </w:r>
      <w:r>
        <w:rPr>
          <w:rFonts w:ascii="David" w:hAnsi="David" w:cs="David" w:hint="cs"/>
          <w:sz w:val="24"/>
          <w:szCs w:val="24"/>
          <w:rtl/>
        </w:rPr>
        <w:t>למדינות אדברסריות</w:t>
      </w:r>
      <w:r w:rsidR="00DE400F">
        <w:rPr>
          <w:rFonts w:ascii="David" w:hAnsi="David" w:cs="David" w:hint="cs"/>
          <w:sz w:val="24"/>
          <w:szCs w:val="24"/>
          <w:rtl/>
        </w:rPr>
        <w:t xml:space="preserve">. השופט קובע על מה רבים ויכול להגדיר את חירות הצדדים. </w:t>
      </w:r>
      <w:r w:rsidR="00C5544B" w:rsidRPr="006D2280">
        <w:rPr>
          <w:rFonts w:ascii="David" w:hAnsi="David" w:cs="David"/>
          <w:b/>
          <w:bCs/>
          <w:sz w:val="24"/>
          <w:szCs w:val="24"/>
          <w:rtl/>
        </w:rPr>
        <w:t xml:space="preserve">בשיטה האינקוויזיטורית - השליטה בהליך נתונה לידי השופט. </w:t>
      </w:r>
      <w:r w:rsidR="00D17AD4" w:rsidRPr="00D17AD4">
        <w:rPr>
          <w:rFonts w:ascii="David" w:hAnsi="David" w:cs="David" w:hint="cs"/>
          <w:sz w:val="24"/>
          <w:szCs w:val="24"/>
          <w:rtl/>
        </w:rPr>
        <w:t>יש צורך בגורם שיגרום לצדדים לחשוף את ההליך באופן יזום.</w:t>
      </w:r>
      <w:r w:rsidR="00D17AD4">
        <w:rPr>
          <w:rFonts w:ascii="David" w:hAnsi="David" w:cs="David" w:hint="cs"/>
          <w:b/>
          <w:bCs/>
          <w:sz w:val="24"/>
          <w:szCs w:val="24"/>
          <w:rtl/>
        </w:rPr>
        <w:t xml:space="preserve"> </w:t>
      </w:r>
      <w:r w:rsidR="00DE400F">
        <w:rPr>
          <w:rFonts w:ascii="David" w:hAnsi="David" w:cs="David" w:hint="cs"/>
          <w:sz w:val="24"/>
          <w:szCs w:val="24"/>
          <w:rtl/>
        </w:rPr>
        <w:t>המאפיינים של השיטה:</w:t>
      </w:r>
    </w:p>
    <w:p w14:paraId="7B1F1D4A" w14:textId="11585C40" w:rsidR="00C5544B" w:rsidRPr="00DE400F" w:rsidRDefault="00C5544B" w:rsidP="00D041DA">
      <w:pPr>
        <w:pStyle w:val="a9"/>
        <w:numPr>
          <w:ilvl w:val="0"/>
          <w:numId w:val="35"/>
        </w:numPr>
        <w:spacing w:line="360" w:lineRule="auto"/>
        <w:jc w:val="both"/>
        <w:rPr>
          <w:rFonts w:ascii="David" w:hAnsi="David" w:cs="David"/>
          <w:sz w:val="24"/>
          <w:szCs w:val="24"/>
        </w:rPr>
      </w:pPr>
      <w:r w:rsidRPr="00DE400F">
        <w:rPr>
          <w:rFonts w:ascii="David" w:hAnsi="David" w:cs="David"/>
          <w:sz w:val="24"/>
          <w:szCs w:val="24"/>
          <w:rtl/>
        </w:rPr>
        <w:t xml:space="preserve">חופש הפעולה של הצדדים </w:t>
      </w:r>
      <w:r w:rsidRPr="00DE400F">
        <w:rPr>
          <w:rFonts w:ascii="David" w:hAnsi="David" w:cs="David"/>
          <w:sz w:val="24"/>
          <w:szCs w:val="24"/>
          <w:u w:val="single"/>
          <w:rtl/>
        </w:rPr>
        <w:t>מוגבל</w:t>
      </w:r>
      <w:r w:rsidR="00D17AD4">
        <w:rPr>
          <w:rFonts w:ascii="David" w:hAnsi="David" w:cs="David" w:hint="cs"/>
          <w:sz w:val="24"/>
          <w:szCs w:val="24"/>
          <w:u w:val="single"/>
          <w:rtl/>
        </w:rPr>
        <w:t xml:space="preserve"> </w:t>
      </w:r>
      <w:r w:rsidR="00D17AD4">
        <w:rPr>
          <w:rFonts w:ascii="David" w:hAnsi="David" w:cs="David" w:hint="cs"/>
          <w:sz w:val="24"/>
          <w:szCs w:val="24"/>
          <w:rtl/>
        </w:rPr>
        <w:t xml:space="preserve"> - יש נוכחות של ביהמ"ש בניהול ההליך.</w:t>
      </w:r>
    </w:p>
    <w:p w14:paraId="73B3A3E7" w14:textId="77777777" w:rsidR="00C5544B" w:rsidRPr="006D2280" w:rsidRDefault="00C5544B" w:rsidP="00D041DA">
      <w:pPr>
        <w:numPr>
          <w:ilvl w:val="0"/>
          <w:numId w:val="35"/>
        </w:numPr>
        <w:spacing w:line="360" w:lineRule="auto"/>
        <w:jc w:val="both"/>
        <w:rPr>
          <w:rFonts w:ascii="David" w:hAnsi="David" w:cs="David"/>
          <w:sz w:val="24"/>
          <w:szCs w:val="24"/>
        </w:rPr>
      </w:pPr>
      <w:r w:rsidRPr="006D2280">
        <w:rPr>
          <w:rFonts w:ascii="David" w:hAnsi="David" w:cs="David"/>
          <w:sz w:val="24"/>
          <w:szCs w:val="24"/>
          <w:rtl/>
        </w:rPr>
        <w:t xml:space="preserve">הליך זה </w:t>
      </w:r>
      <w:r w:rsidRPr="006D2280">
        <w:rPr>
          <w:rFonts w:ascii="David" w:hAnsi="David" w:cs="David"/>
          <w:sz w:val="24"/>
          <w:szCs w:val="24"/>
          <w:u w:val="single"/>
          <w:rtl/>
        </w:rPr>
        <w:t>מפחית את ההטיות</w:t>
      </w:r>
      <w:r w:rsidRPr="006D2280">
        <w:rPr>
          <w:rFonts w:ascii="David" w:hAnsi="David" w:cs="David"/>
          <w:sz w:val="24"/>
          <w:szCs w:val="24"/>
          <w:rtl/>
        </w:rPr>
        <w:t xml:space="preserve"> במחיר של </w:t>
      </w:r>
      <w:r w:rsidRPr="006D2280">
        <w:rPr>
          <w:rFonts w:ascii="David" w:hAnsi="David" w:cs="David"/>
          <w:sz w:val="24"/>
          <w:szCs w:val="24"/>
          <w:u w:val="single"/>
          <w:rtl/>
        </w:rPr>
        <w:t>הפחתת המידע.</w:t>
      </w:r>
      <w:r w:rsidRPr="006D2280">
        <w:rPr>
          <w:rFonts w:ascii="David" w:hAnsi="David" w:cs="David"/>
          <w:sz w:val="24"/>
          <w:szCs w:val="24"/>
          <w:rtl/>
        </w:rPr>
        <w:t xml:space="preserve"> </w:t>
      </w:r>
    </w:p>
    <w:p w14:paraId="4DA3D738" w14:textId="3368B7FA" w:rsidR="00C5544B" w:rsidRDefault="00C5544B" w:rsidP="00D041DA">
      <w:pPr>
        <w:numPr>
          <w:ilvl w:val="0"/>
          <w:numId w:val="35"/>
        </w:numPr>
        <w:spacing w:line="360" w:lineRule="auto"/>
        <w:jc w:val="both"/>
        <w:rPr>
          <w:rFonts w:ascii="David" w:hAnsi="David" w:cs="David"/>
          <w:sz w:val="24"/>
          <w:szCs w:val="24"/>
        </w:rPr>
      </w:pPr>
      <w:r w:rsidRPr="006D2280">
        <w:rPr>
          <w:rFonts w:ascii="David" w:hAnsi="David" w:cs="David"/>
          <w:sz w:val="24"/>
          <w:szCs w:val="24"/>
          <w:rtl/>
        </w:rPr>
        <w:t>ייתכן שיהיו דברים שהשופט לא יגיע אליהם (עדיף, לביטול ההטיות או צמצום הפערים בין הצדדים)</w:t>
      </w:r>
      <w:r w:rsidR="001F7D64">
        <w:rPr>
          <w:rFonts w:ascii="David" w:hAnsi="David" w:cs="David" w:hint="cs"/>
          <w:sz w:val="24"/>
          <w:szCs w:val="24"/>
          <w:rtl/>
        </w:rPr>
        <w:t>.</w:t>
      </w:r>
    </w:p>
    <w:p w14:paraId="1D367EA3" w14:textId="75DCBAC3" w:rsidR="001F7D64" w:rsidRDefault="001F7D64" w:rsidP="00D041DA">
      <w:pPr>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בישראל </w:t>
      </w:r>
      <w:r>
        <w:rPr>
          <w:rFonts w:ascii="David" w:hAnsi="David" w:cs="David"/>
          <w:b/>
          <w:bCs/>
          <w:sz w:val="24"/>
          <w:szCs w:val="24"/>
          <w:u w:val="single"/>
          <w:rtl/>
        </w:rPr>
        <w:t>–</w:t>
      </w:r>
      <w:r>
        <w:rPr>
          <w:rFonts w:ascii="David" w:hAnsi="David" w:cs="David" w:hint="cs"/>
          <w:b/>
          <w:bCs/>
          <w:sz w:val="24"/>
          <w:szCs w:val="24"/>
          <w:u w:val="single"/>
          <w:rtl/>
        </w:rPr>
        <w:t xml:space="preserve"> מודל משולב +</w:t>
      </w:r>
    </w:p>
    <w:p w14:paraId="02C33F06" w14:textId="4C27DF4B" w:rsidR="001F7D64" w:rsidRDefault="00274787" w:rsidP="00D041DA">
      <w:pPr>
        <w:spacing w:line="360" w:lineRule="auto"/>
        <w:jc w:val="both"/>
        <w:rPr>
          <w:rFonts w:ascii="David" w:hAnsi="David" w:cs="David"/>
          <w:sz w:val="24"/>
          <w:szCs w:val="24"/>
          <w:rtl/>
        </w:rPr>
      </w:pPr>
      <w:r>
        <w:rPr>
          <w:rFonts w:ascii="David" w:hAnsi="David" w:cs="David" w:hint="cs"/>
          <w:sz w:val="24"/>
          <w:szCs w:val="24"/>
          <w:rtl/>
        </w:rPr>
        <w:t>בישראל לא בקצה של המשפט המקובל מסיבות שונות. הסיבה המרכזית זה העומס, אם ניתן לצדדים לנהל את ה</w:t>
      </w:r>
      <w:r w:rsidR="00DF7F34">
        <w:rPr>
          <w:rFonts w:ascii="David" w:hAnsi="David" w:cs="David" w:hint="cs"/>
          <w:sz w:val="24"/>
          <w:szCs w:val="24"/>
          <w:rtl/>
        </w:rPr>
        <w:t xml:space="preserve">עניינים הם ידאגו לאינטרסים של עצמם ולא של המערכת ולכן המערכת פה מתערבת. ישראל במעין מודל משולב. </w:t>
      </w:r>
    </w:p>
    <w:p w14:paraId="21845464" w14:textId="77777777" w:rsidR="00C5544B" w:rsidRPr="006D2280" w:rsidRDefault="00C5544B" w:rsidP="00D041DA">
      <w:pPr>
        <w:spacing w:line="360" w:lineRule="auto"/>
        <w:jc w:val="both"/>
        <w:rPr>
          <w:rFonts w:ascii="David" w:hAnsi="David" w:cs="David"/>
          <w:sz w:val="24"/>
          <w:szCs w:val="24"/>
          <w:rtl/>
        </w:rPr>
      </w:pPr>
      <w:r w:rsidRPr="006D2280">
        <w:rPr>
          <w:rFonts w:ascii="David" w:hAnsi="David" w:cs="David"/>
          <w:sz w:val="24"/>
          <w:szCs w:val="24"/>
          <w:rtl/>
        </w:rPr>
        <w:t>בישראל ניכרת מגמה של שחיקת האדברסריות לטובת מודל משולב עם רכיבים אינקוויזיטוריים מובהקים:</w:t>
      </w:r>
    </w:p>
    <w:p w14:paraId="040A444C" w14:textId="4FDBD510" w:rsidR="00DC314E" w:rsidRPr="006B6CAC" w:rsidRDefault="00C5544B" w:rsidP="00D041DA">
      <w:pPr>
        <w:pStyle w:val="a9"/>
        <w:numPr>
          <w:ilvl w:val="0"/>
          <w:numId w:val="8"/>
        </w:numPr>
        <w:spacing w:line="360" w:lineRule="auto"/>
        <w:jc w:val="both"/>
        <w:rPr>
          <w:rFonts w:ascii="David" w:hAnsi="David" w:cs="David"/>
          <w:sz w:val="24"/>
          <w:szCs w:val="24"/>
          <w:rtl/>
        </w:rPr>
      </w:pPr>
      <w:r w:rsidRPr="000920D7">
        <w:rPr>
          <w:rFonts w:ascii="David" w:hAnsi="David" w:cs="David"/>
          <w:sz w:val="24"/>
          <w:szCs w:val="24"/>
          <w:u w:val="single"/>
          <w:rtl/>
        </w:rPr>
        <w:t>עלייה בשופט כמנהל ההליך וכיוזם פעולות</w:t>
      </w:r>
      <w:r w:rsidRPr="006B6CAC">
        <w:rPr>
          <w:rFonts w:ascii="David" w:hAnsi="David" w:cs="David"/>
          <w:sz w:val="24"/>
          <w:szCs w:val="24"/>
          <w:rtl/>
        </w:rPr>
        <w:t xml:space="preserve"> (בין היתר באמצעות עלייה בתהליכי קדם-משפט)</w:t>
      </w:r>
      <w:r w:rsidR="00990E0F" w:rsidRPr="006B6CAC">
        <w:rPr>
          <w:rFonts w:ascii="David" w:hAnsi="David" w:cs="David" w:hint="cs"/>
          <w:sz w:val="24"/>
          <w:szCs w:val="24"/>
          <w:rtl/>
        </w:rPr>
        <w:t xml:space="preserve"> כולל בהגדרת ביהמ"ש כאחראי על ניהול ההליך וייזום פעילות. זה נמצא ב</w:t>
      </w:r>
      <w:r w:rsidR="00DC314E" w:rsidRPr="006B6CAC">
        <w:rPr>
          <w:rFonts w:ascii="David" w:hAnsi="David" w:cs="David" w:hint="cs"/>
          <w:b/>
          <w:bCs/>
          <w:color w:val="0070C0"/>
          <w:sz w:val="24"/>
          <w:szCs w:val="24"/>
          <w:rtl/>
        </w:rPr>
        <w:t>תקנה</w:t>
      </w:r>
      <w:r w:rsidR="00DC314E" w:rsidRPr="006B6CAC">
        <w:rPr>
          <w:rFonts w:ascii="David" w:hAnsi="David" w:cs="David"/>
          <w:b/>
          <w:bCs/>
          <w:color w:val="0070C0"/>
          <w:sz w:val="24"/>
          <w:szCs w:val="24"/>
          <w:rtl/>
        </w:rPr>
        <w:t xml:space="preserve"> 3</w:t>
      </w:r>
      <w:r w:rsidR="00DC314E" w:rsidRPr="006B6CAC">
        <w:rPr>
          <w:rFonts w:ascii="David" w:hAnsi="David" w:cs="David"/>
          <w:color w:val="0070C0"/>
          <w:sz w:val="24"/>
          <w:szCs w:val="24"/>
          <w:rtl/>
        </w:rPr>
        <w:t xml:space="preserve"> </w:t>
      </w:r>
      <w:r w:rsidR="00DC314E" w:rsidRPr="006B6CAC">
        <w:rPr>
          <w:rFonts w:ascii="David" w:hAnsi="David" w:cs="David" w:hint="cs"/>
          <w:sz w:val="24"/>
          <w:szCs w:val="24"/>
          <w:rtl/>
        </w:rPr>
        <w:t>לתקנות</w:t>
      </w:r>
      <w:r w:rsidR="00DC314E" w:rsidRPr="006B6CAC">
        <w:rPr>
          <w:rFonts w:ascii="David" w:hAnsi="David" w:cs="David"/>
          <w:sz w:val="24"/>
          <w:szCs w:val="24"/>
          <w:rtl/>
        </w:rPr>
        <w:t xml:space="preserve"> </w:t>
      </w:r>
      <w:r w:rsidR="00DC314E" w:rsidRPr="006B6CAC">
        <w:rPr>
          <w:rFonts w:ascii="David" w:hAnsi="David" w:cs="David" w:hint="cs"/>
          <w:sz w:val="24"/>
          <w:szCs w:val="24"/>
          <w:rtl/>
        </w:rPr>
        <w:t>החדשות</w:t>
      </w:r>
      <w:r w:rsidR="00DC314E" w:rsidRPr="006B6CAC">
        <w:rPr>
          <w:rFonts w:ascii="David" w:hAnsi="David" w:cs="David"/>
          <w:sz w:val="24"/>
          <w:szCs w:val="24"/>
          <w:rtl/>
        </w:rPr>
        <w:t xml:space="preserve"> </w:t>
      </w:r>
      <w:r w:rsidR="00DC314E" w:rsidRPr="006B6CAC">
        <w:rPr>
          <w:rFonts w:ascii="David" w:hAnsi="David" w:cs="David" w:hint="cs"/>
          <w:sz w:val="24"/>
          <w:szCs w:val="24"/>
          <w:rtl/>
        </w:rPr>
        <w:t>מסדירה</w:t>
      </w:r>
      <w:r w:rsidR="00DC314E" w:rsidRPr="006B6CAC">
        <w:rPr>
          <w:rFonts w:ascii="David" w:hAnsi="David" w:cs="David"/>
          <w:sz w:val="24"/>
          <w:szCs w:val="24"/>
          <w:rtl/>
        </w:rPr>
        <w:t xml:space="preserve"> </w:t>
      </w:r>
      <w:r w:rsidR="00DC314E" w:rsidRPr="006B6CAC">
        <w:rPr>
          <w:rFonts w:ascii="David" w:hAnsi="David" w:cs="David" w:hint="cs"/>
          <w:sz w:val="24"/>
          <w:szCs w:val="24"/>
          <w:rtl/>
        </w:rPr>
        <w:t>את</w:t>
      </w:r>
      <w:r w:rsidR="00DC314E" w:rsidRPr="006B6CAC">
        <w:rPr>
          <w:rFonts w:ascii="David" w:hAnsi="David" w:cs="David"/>
          <w:sz w:val="24"/>
          <w:szCs w:val="24"/>
          <w:rtl/>
        </w:rPr>
        <w:t xml:space="preserve"> </w:t>
      </w:r>
      <w:r w:rsidR="00DC314E" w:rsidRPr="006B6CAC">
        <w:rPr>
          <w:rFonts w:ascii="David" w:hAnsi="David" w:cs="David" w:hint="cs"/>
          <w:sz w:val="24"/>
          <w:szCs w:val="24"/>
          <w:rtl/>
        </w:rPr>
        <w:t>ניהול</w:t>
      </w:r>
      <w:r w:rsidR="00DC314E" w:rsidRPr="006B6CAC">
        <w:rPr>
          <w:rFonts w:ascii="David" w:hAnsi="David" w:cs="David"/>
          <w:sz w:val="24"/>
          <w:szCs w:val="24"/>
          <w:rtl/>
        </w:rPr>
        <w:t xml:space="preserve"> </w:t>
      </w:r>
      <w:r w:rsidR="00DC314E" w:rsidRPr="006B6CAC">
        <w:rPr>
          <w:rFonts w:ascii="David" w:hAnsi="David" w:cs="David" w:hint="cs"/>
          <w:sz w:val="24"/>
          <w:szCs w:val="24"/>
          <w:rtl/>
        </w:rPr>
        <w:t>המשפט</w:t>
      </w:r>
      <w:r w:rsidR="00DC314E" w:rsidRPr="006B6CAC">
        <w:rPr>
          <w:rFonts w:ascii="David" w:hAnsi="David" w:cs="David"/>
          <w:sz w:val="24"/>
          <w:szCs w:val="24"/>
          <w:rtl/>
        </w:rPr>
        <w:t xml:space="preserve"> </w:t>
      </w:r>
      <w:r w:rsidR="00DC314E" w:rsidRPr="006B6CAC">
        <w:rPr>
          <w:rFonts w:ascii="David" w:hAnsi="David" w:cs="David" w:hint="cs"/>
          <w:sz w:val="24"/>
          <w:szCs w:val="24"/>
          <w:rtl/>
        </w:rPr>
        <w:t>וחובות</w:t>
      </w:r>
      <w:r w:rsidR="00DC314E" w:rsidRPr="006B6CAC">
        <w:rPr>
          <w:rFonts w:ascii="David" w:hAnsi="David" w:cs="David"/>
          <w:sz w:val="24"/>
          <w:szCs w:val="24"/>
          <w:rtl/>
        </w:rPr>
        <w:t xml:space="preserve"> </w:t>
      </w:r>
      <w:r w:rsidR="00DC314E" w:rsidRPr="006B6CAC">
        <w:rPr>
          <w:rFonts w:ascii="David" w:hAnsi="David" w:cs="David" w:hint="cs"/>
          <w:sz w:val="24"/>
          <w:szCs w:val="24"/>
          <w:rtl/>
        </w:rPr>
        <w:t>בעלי</w:t>
      </w:r>
      <w:r w:rsidR="00DC314E" w:rsidRPr="006B6CAC">
        <w:rPr>
          <w:rFonts w:ascii="David" w:hAnsi="David" w:cs="David"/>
          <w:sz w:val="24"/>
          <w:szCs w:val="24"/>
          <w:rtl/>
        </w:rPr>
        <w:t xml:space="preserve"> </w:t>
      </w:r>
      <w:r w:rsidR="00DC314E" w:rsidRPr="006B6CAC">
        <w:rPr>
          <w:rFonts w:ascii="David" w:hAnsi="David" w:cs="David" w:hint="cs"/>
          <w:sz w:val="24"/>
          <w:szCs w:val="24"/>
          <w:rtl/>
        </w:rPr>
        <w:t>הדין</w:t>
      </w:r>
      <w:r w:rsidR="00DC314E" w:rsidRPr="006B6CAC">
        <w:rPr>
          <w:rFonts w:ascii="David" w:hAnsi="David" w:cs="David"/>
          <w:sz w:val="24"/>
          <w:szCs w:val="24"/>
          <w:rtl/>
        </w:rPr>
        <w:t>:</w:t>
      </w:r>
    </w:p>
    <w:p w14:paraId="18EAD80D" w14:textId="021D8ACA" w:rsidR="00DC314E" w:rsidRPr="006D2280" w:rsidRDefault="00990E0F" w:rsidP="00D041DA">
      <w:pPr>
        <w:spacing w:line="360" w:lineRule="auto"/>
        <w:ind w:left="360"/>
        <w:jc w:val="both"/>
        <w:rPr>
          <w:rFonts w:ascii="David" w:hAnsi="David" w:cs="David"/>
          <w:sz w:val="24"/>
          <w:szCs w:val="24"/>
          <w:rtl/>
        </w:rPr>
      </w:pPr>
      <w:r>
        <w:rPr>
          <w:rFonts w:ascii="David" w:hAnsi="David" w:cs="David" w:hint="cs"/>
          <w:sz w:val="24"/>
          <w:szCs w:val="24"/>
          <w:rtl/>
        </w:rPr>
        <w:t>"</w:t>
      </w:r>
      <w:r w:rsidR="00DC314E" w:rsidRPr="006D2280">
        <w:rPr>
          <w:rFonts w:ascii="David" w:hAnsi="David" w:cs="David"/>
          <w:sz w:val="24"/>
          <w:szCs w:val="24"/>
          <w:rtl/>
        </w:rPr>
        <w:t xml:space="preserve"> (</w:t>
      </w:r>
      <w:r w:rsidR="00DC314E" w:rsidRPr="006D2280">
        <w:rPr>
          <w:rFonts w:ascii="David" w:hAnsi="David" w:cs="David" w:hint="cs"/>
          <w:sz w:val="24"/>
          <w:szCs w:val="24"/>
          <w:rtl/>
        </w:rPr>
        <w:t>א</w:t>
      </w:r>
      <w:r w:rsidR="00DC314E" w:rsidRPr="006D2280">
        <w:rPr>
          <w:rFonts w:ascii="David" w:hAnsi="David" w:cs="David"/>
          <w:sz w:val="24"/>
          <w:szCs w:val="24"/>
          <w:rtl/>
        </w:rPr>
        <w:t xml:space="preserve">) </w:t>
      </w:r>
      <w:r w:rsidR="00DC314E" w:rsidRPr="006B6CAC">
        <w:rPr>
          <w:rFonts w:ascii="David" w:hAnsi="David" w:cs="David" w:hint="cs"/>
          <w:b/>
          <w:bCs/>
          <w:sz w:val="24"/>
          <w:szCs w:val="24"/>
          <w:rtl/>
        </w:rPr>
        <w:t>בית</w:t>
      </w:r>
      <w:r w:rsidR="00DC314E" w:rsidRPr="006B6CAC">
        <w:rPr>
          <w:rFonts w:ascii="David" w:hAnsi="David" w:cs="David"/>
          <w:b/>
          <w:bCs/>
          <w:sz w:val="24"/>
          <w:szCs w:val="24"/>
          <w:rtl/>
        </w:rPr>
        <w:t xml:space="preserve"> </w:t>
      </w:r>
      <w:r w:rsidR="00DC314E" w:rsidRPr="006B6CAC">
        <w:rPr>
          <w:rFonts w:ascii="David" w:hAnsi="David" w:cs="David" w:hint="cs"/>
          <w:b/>
          <w:bCs/>
          <w:sz w:val="24"/>
          <w:szCs w:val="24"/>
          <w:rtl/>
        </w:rPr>
        <w:t>השפט</w:t>
      </w:r>
      <w:r w:rsidR="00DC314E" w:rsidRPr="006B6CAC">
        <w:rPr>
          <w:rFonts w:ascii="David" w:hAnsi="David" w:cs="David"/>
          <w:b/>
          <w:bCs/>
          <w:sz w:val="24"/>
          <w:szCs w:val="24"/>
          <w:rtl/>
        </w:rPr>
        <w:t xml:space="preserve"> </w:t>
      </w:r>
      <w:r w:rsidR="00DC314E" w:rsidRPr="006B6CAC">
        <w:rPr>
          <w:rFonts w:ascii="David" w:hAnsi="David" w:cs="David" w:hint="cs"/>
          <w:b/>
          <w:bCs/>
          <w:sz w:val="24"/>
          <w:szCs w:val="24"/>
          <w:rtl/>
        </w:rPr>
        <w:t>אחראי</w:t>
      </w:r>
      <w:r w:rsidR="00DC314E" w:rsidRPr="006B6CAC">
        <w:rPr>
          <w:rFonts w:ascii="David" w:hAnsi="David" w:cs="David"/>
          <w:b/>
          <w:bCs/>
          <w:sz w:val="24"/>
          <w:szCs w:val="24"/>
          <w:rtl/>
        </w:rPr>
        <w:t xml:space="preserve"> </w:t>
      </w:r>
      <w:r w:rsidR="00DC314E" w:rsidRPr="006B6CAC">
        <w:rPr>
          <w:rFonts w:ascii="David" w:hAnsi="David" w:cs="David" w:hint="cs"/>
          <w:b/>
          <w:bCs/>
          <w:sz w:val="24"/>
          <w:szCs w:val="24"/>
          <w:rtl/>
        </w:rPr>
        <w:t>על</w:t>
      </w:r>
      <w:r w:rsidR="00DC314E" w:rsidRPr="006B6CAC">
        <w:rPr>
          <w:rFonts w:ascii="David" w:hAnsi="David" w:cs="David"/>
          <w:b/>
          <w:bCs/>
          <w:sz w:val="24"/>
          <w:szCs w:val="24"/>
          <w:rtl/>
        </w:rPr>
        <w:t xml:space="preserve"> </w:t>
      </w:r>
      <w:r w:rsidR="00DC314E" w:rsidRPr="006B6CAC">
        <w:rPr>
          <w:rFonts w:ascii="David" w:hAnsi="David" w:cs="David" w:hint="cs"/>
          <w:b/>
          <w:bCs/>
          <w:sz w:val="24"/>
          <w:szCs w:val="24"/>
          <w:rtl/>
        </w:rPr>
        <w:t>ניהול</w:t>
      </w:r>
      <w:r w:rsidR="00DC314E" w:rsidRPr="006B6CAC">
        <w:rPr>
          <w:rFonts w:ascii="David" w:hAnsi="David" w:cs="David"/>
          <w:b/>
          <w:bCs/>
          <w:sz w:val="24"/>
          <w:szCs w:val="24"/>
          <w:rtl/>
        </w:rPr>
        <w:t xml:space="preserve"> </w:t>
      </w:r>
      <w:r w:rsidR="00DC314E" w:rsidRPr="006B6CAC">
        <w:rPr>
          <w:rFonts w:ascii="David" w:hAnsi="David" w:cs="David" w:hint="cs"/>
          <w:b/>
          <w:bCs/>
          <w:sz w:val="24"/>
          <w:szCs w:val="24"/>
          <w:rtl/>
        </w:rPr>
        <w:t>ההליך</w:t>
      </w:r>
      <w:r w:rsidR="00DC314E" w:rsidRPr="006B6CAC">
        <w:rPr>
          <w:rFonts w:ascii="David" w:hAnsi="David" w:cs="David"/>
          <w:b/>
          <w:bCs/>
          <w:sz w:val="24"/>
          <w:szCs w:val="24"/>
          <w:rtl/>
        </w:rPr>
        <w:t xml:space="preserve"> </w:t>
      </w:r>
      <w:r w:rsidR="00DC314E" w:rsidRPr="006B6CAC">
        <w:rPr>
          <w:rFonts w:ascii="David" w:hAnsi="David" w:cs="David" w:hint="cs"/>
          <w:b/>
          <w:bCs/>
          <w:sz w:val="24"/>
          <w:szCs w:val="24"/>
          <w:rtl/>
        </w:rPr>
        <w:t>השיפוטי</w:t>
      </w:r>
      <w:r w:rsidR="00DC314E" w:rsidRPr="006D2280">
        <w:rPr>
          <w:rFonts w:ascii="David" w:hAnsi="David" w:cs="David"/>
          <w:sz w:val="24"/>
          <w:szCs w:val="24"/>
          <w:rtl/>
        </w:rPr>
        <w:t xml:space="preserve"> </w:t>
      </w:r>
      <w:r w:rsidR="00DC314E" w:rsidRPr="006D2280">
        <w:rPr>
          <w:rFonts w:ascii="David" w:hAnsi="David" w:cs="David" w:hint="cs"/>
          <w:sz w:val="24"/>
          <w:szCs w:val="24"/>
          <w:rtl/>
        </w:rPr>
        <w:t>לשם</w:t>
      </w:r>
      <w:r w:rsidR="00DC314E" w:rsidRPr="006D2280">
        <w:rPr>
          <w:rFonts w:ascii="David" w:hAnsi="David" w:cs="David"/>
          <w:sz w:val="24"/>
          <w:szCs w:val="24"/>
          <w:rtl/>
        </w:rPr>
        <w:t xml:space="preserve"> </w:t>
      </w:r>
      <w:r w:rsidR="00DC314E" w:rsidRPr="006D2280">
        <w:rPr>
          <w:rFonts w:ascii="David" w:hAnsi="David" w:cs="David" w:hint="cs"/>
          <w:sz w:val="24"/>
          <w:szCs w:val="24"/>
          <w:rtl/>
        </w:rPr>
        <w:t>הגשמת</w:t>
      </w:r>
      <w:r w:rsidR="00DC314E" w:rsidRPr="006D2280">
        <w:rPr>
          <w:rFonts w:ascii="David" w:hAnsi="David" w:cs="David"/>
          <w:sz w:val="24"/>
          <w:szCs w:val="24"/>
          <w:rtl/>
        </w:rPr>
        <w:t xml:space="preserve"> </w:t>
      </w:r>
      <w:r w:rsidR="00DC314E" w:rsidRPr="006D2280">
        <w:rPr>
          <w:rFonts w:ascii="David" w:hAnsi="David" w:cs="David" w:hint="cs"/>
          <w:sz w:val="24"/>
          <w:szCs w:val="24"/>
          <w:rtl/>
        </w:rPr>
        <w:t>המטרות</w:t>
      </w:r>
      <w:r w:rsidR="00DC314E" w:rsidRPr="006D2280">
        <w:rPr>
          <w:rFonts w:ascii="David" w:hAnsi="David" w:cs="David"/>
          <w:sz w:val="24"/>
          <w:szCs w:val="24"/>
          <w:rtl/>
        </w:rPr>
        <w:t xml:space="preserve"> </w:t>
      </w:r>
      <w:r w:rsidR="00DC314E" w:rsidRPr="006D2280">
        <w:rPr>
          <w:rFonts w:ascii="David" w:hAnsi="David" w:cs="David" w:hint="cs"/>
          <w:sz w:val="24"/>
          <w:szCs w:val="24"/>
          <w:rtl/>
        </w:rPr>
        <w:t>שביסוד</w:t>
      </w:r>
      <w:r w:rsidR="00DC314E" w:rsidRPr="006D2280">
        <w:rPr>
          <w:rFonts w:ascii="David" w:hAnsi="David" w:cs="David"/>
          <w:sz w:val="24"/>
          <w:szCs w:val="24"/>
          <w:rtl/>
        </w:rPr>
        <w:t xml:space="preserve"> </w:t>
      </w:r>
      <w:r w:rsidR="00DC314E" w:rsidRPr="006D2280">
        <w:rPr>
          <w:rFonts w:ascii="David" w:hAnsi="David" w:cs="David" w:hint="cs"/>
          <w:sz w:val="24"/>
          <w:szCs w:val="24"/>
          <w:rtl/>
        </w:rPr>
        <w:t>תקנות</w:t>
      </w:r>
      <w:r w:rsidR="00DC314E" w:rsidRPr="006D2280">
        <w:rPr>
          <w:rFonts w:ascii="David" w:hAnsi="David" w:cs="David"/>
          <w:sz w:val="24"/>
          <w:szCs w:val="24"/>
          <w:rtl/>
        </w:rPr>
        <w:t xml:space="preserve"> </w:t>
      </w:r>
      <w:r w:rsidR="00DC314E" w:rsidRPr="006D2280">
        <w:rPr>
          <w:rFonts w:ascii="David" w:hAnsi="David" w:cs="David" w:hint="cs"/>
          <w:sz w:val="24"/>
          <w:szCs w:val="24"/>
          <w:rtl/>
        </w:rPr>
        <w:t>אלה</w:t>
      </w:r>
      <w:r w:rsidR="00DC314E" w:rsidRPr="006D2280">
        <w:rPr>
          <w:rFonts w:ascii="David" w:hAnsi="David" w:cs="David"/>
          <w:sz w:val="24"/>
          <w:szCs w:val="24"/>
          <w:rtl/>
        </w:rPr>
        <w:t xml:space="preserve">; </w:t>
      </w:r>
      <w:r w:rsidR="00DC314E" w:rsidRPr="006D2280">
        <w:rPr>
          <w:rFonts w:ascii="David" w:hAnsi="David" w:cs="David" w:hint="cs"/>
          <w:sz w:val="24"/>
          <w:szCs w:val="24"/>
          <w:rtl/>
        </w:rPr>
        <w:t>לשם</w:t>
      </w:r>
      <w:r w:rsidR="00DC314E" w:rsidRPr="006D2280">
        <w:rPr>
          <w:rFonts w:ascii="David" w:hAnsi="David" w:cs="David"/>
          <w:sz w:val="24"/>
          <w:szCs w:val="24"/>
          <w:rtl/>
        </w:rPr>
        <w:t xml:space="preserve"> </w:t>
      </w:r>
      <w:r w:rsidR="00DC314E" w:rsidRPr="006D2280">
        <w:rPr>
          <w:rFonts w:ascii="David" w:hAnsi="David" w:cs="David" w:hint="cs"/>
          <w:sz w:val="24"/>
          <w:szCs w:val="24"/>
          <w:rtl/>
        </w:rPr>
        <w:t>כך</w:t>
      </w:r>
      <w:r w:rsidR="00DC314E" w:rsidRPr="006D2280">
        <w:rPr>
          <w:rFonts w:ascii="David" w:hAnsi="David" w:cs="David"/>
          <w:sz w:val="24"/>
          <w:szCs w:val="24"/>
          <w:rtl/>
        </w:rPr>
        <w:t xml:space="preserve"> </w:t>
      </w:r>
      <w:r w:rsidR="00DC314E" w:rsidRPr="006D2280">
        <w:rPr>
          <w:rFonts w:ascii="David" w:hAnsi="David" w:cs="David" w:hint="cs"/>
          <w:sz w:val="24"/>
          <w:szCs w:val="24"/>
          <w:rtl/>
        </w:rPr>
        <w:t>עליו</w:t>
      </w:r>
      <w:r w:rsidR="00DC314E" w:rsidRPr="006D2280">
        <w:rPr>
          <w:rFonts w:ascii="David" w:hAnsi="David" w:cs="David"/>
          <w:sz w:val="24"/>
          <w:szCs w:val="24"/>
          <w:rtl/>
        </w:rPr>
        <w:t xml:space="preserve"> </w:t>
      </w:r>
      <w:r w:rsidR="00DC314E" w:rsidRPr="006D2280">
        <w:rPr>
          <w:rFonts w:ascii="David" w:hAnsi="David" w:cs="David" w:hint="cs"/>
          <w:sz w:val="24"/>
          <w:szCs w:val="24"/>
          <w:rtl/>
        </w:rPr>
        <w:t>ליזום</w:t>
      </w:r>
      <w:r w:rsidR="00DC314E" w:rsidRPr="006D2280">
        <w:rPr>
          <w:rFonts w:ascii="David" w:hAnsi="David" w:cs="David"/>
          <w:sz w:val="24"/>
          <w:szCs w:val="24"/>
          <w:rtl/>
        </w:rPr>
        <w:t xml:space="preserve">, </w:t>
      </w:r>
      <w:r w:rsidR="00DC314E" w:rsidRPr="006D2280">
        <w:rPr>
          <w:rFonts w:ascii="David" w:hAnsi="David" w:cs="David" w:hint="cs"/>
          <w:sz w:val="24"/>
          <w:szCs w:val="24"/>
          <w:rtl/>
        </w:rPr>
        <w:t>אם</w:t>
      </w:r>
      <w:r w:rsidR="00DC314E" w:rsidRPr="006D2280">
        <w:rPr>
          <w:rFonts w:ascii="David" w:hAnsi="David" w:cs="David"/>
          <w:sz w:val="24"/>
          <w:szCs w:val="24"/>
          <w:rtl/>
        </w:rPr>
        <w:t xml:space="preserve"> </w:t>
      </w:r>
      <w:r w:rsidR="00DC314E" w:rsidRPr="006D2280">
        <w:rPr>
          <w:rFonts w:ascii="David" w:hAnsi="David" w:cs="David" w:hint="cs"/>
          <w:sz w:val="24"/>
          <w:szCs w:val="24"/>
          <w:rtl/>
        </w:rPr>
        <w:t>נדרש</w:t>
      </w:r>
      <w:r w:rsidR="00DC314E" w:rsidRPr="006D2280">
        <w:rPr>
          <w:rFonts w:ascii="David" w:hAnsi="David" w:cs="David"/>
          <w:sz w:val="24"/>
          <w:szCs w:val="24"/>
          <w:rtl/>
        </w:rPr>
        <w:t xml:space="preserve">, </w:t>
      </w:r>
      <w:r w:rsidR="00DC314E" w:rsidRPr="006D2280">
        <w:rPr>
          <w:rFonts w:ascii="David" w:hAnsi="David" w:cs="David" w:hint="cs"/>
          <w:sz w:val="24"/>
          <w:szCs w:val="24"/>
          <w:rtl/>
        </w:rPr>
        <w:t>ולהחליט</w:t>
      </w:r>
      <w:r w:rsidR="00DC314E" w:rsidRPr="006D2280">
        <w:rPr>
          <w:rFonts w:ascii="David" w:hAnsi="David" w:cs="David"/>
          <w:sz w:val="24"/>
          <w:szCs w:val="24"/>
          <w:rtl/>
        </w:rPr>
        <w:t xml:space="preserve"> </w:t>
      </w:r>
      <w:r w:rsidR="00DC314E" w:rsidRPr="006D2280">
        <w:rPr>
          <w:rFonts w:ascii="David" w:hAnsi="David" w:cs="David" w:hint="cs"/>
          <w:sz w:val="24"/>
          <w:szCs w:val="24"/>
          <w:rtl/>
        </w:rPr>
        <w:t>כל</w:t>
      </w:r>
      <w:r w:rsidR="00DC314E" w:rsidRPr="006D2280">
        <w:rPr>
          <w:rFonts w:ascii="David" w:hAnsi="David" w:cs="David"/>
          <w:sz w:val="24"/>
          <w:szCs w:val="24"/>
          <w:rtl/>
        </w:rPr>
        <w:t xml:space="preserve"> </w:t>
      </w:r>
      <w:r w:rsidR="00DC314E" w:rsidRPr="006D2280">
        <w:rPr>
          <w:rFonts w:ascii="David" w:hAnsi="David" w:cs="David" w:hint="cs"/>
          <w:sz w:val="24"/>
          <w:szCs w:val="24"/>
          <w:rtl/>
        </w:rPr>
        <w:t>החלטה</w:t>
      </w:r>
      <w:r w:rsidR="00DC314E" w:rsidRPr="006D2280">
        <w:rPr>
          <w:rFonts w:ascii="David" w:hAnsi="David" w:cs="David"/>
          <w:sz w:val="24"/>
          <w:szCs w:val="24"/>
          <w:rtl/>
        </w:rPr>
        <w:t xml:space="preserve"> </w:t>
      </w:r>
      <w:r w:rsidR="00DC314E" w:rsidRPr="006D2280">
        <w:rPr>
          <w:rFonts w:ascii="David" w:hAnsi="David" w:cs="David" w:hint="cs"/>
          <w:sz w:val="24"/>
          <w:szCs w:val="24"/>
          <w:rtl/>
        </w:rPr>
        <w:t>לפי</w:t>
      </w:r>
      <w:r w:rsidR="00DC314E" w:rsidRPr="006D2280">
        <w:rPr>
          <w:rFonts w:ascii="David" w:hAnsi="David" w:cs="David"/>
          <w:sz w:val="24"/>
          <w:szCs w:val="24"/>
          <w:rtl/>
        </w:rPr>
        <w:t xml:space="preserve"> </w:t>
      </w:r>
      <w:r w:rsidR="00DC314E" w:rsidRPr="006D2280">
        <w:rPr>
          <w:rFonts w:ascii="David" w:hAnsi="David" w:cs="David" w:hint="cs"/>
          <w:sz w:val="24"/>
          <w:szCs w:val="24"/>
          <w:rtl/>
        </w:rPr>
        <w:t>תקנות</w:t>
      </w:r>
      <w:r w:rsidR="00DC314E" w:rsidRPr="006D2280">
        <w:rPr>
          <w:rFonts w:ascii="David" w:hAnsi="David" w:cs="David"/>
          <w:sz w:val="24"/>
          <w:szCs w:val="24"/>
          <w:rtl/>
        </w:rPr>
        <w:t xml:space="preserve"> </w:t>
      </w:r>
      <w:r w:rsidR="00DC314E" w:rsidRPr="006D2280">
        <w:rPr>
          <w:rFonts w:ascii="David" w:hAnsi="David" w:cs="David" w:hint="cs"/>
          <w:sz w:val="24"/>
          <w:szCs w:val="24"/>
          <w:rtl/>
        </w:rPr>
        <w:t>אלה</w:t>
      </w:r>
      <w:r w:rsidR="00DC314E" w:rsidRPr="006D2280">
        <w:rPr>
          <w:rFonts w:ascii="David" w:hAnsi="David" w:cs="David"/>
          <w:sz w:val="24"/>
          <w:szCs w:val="24"/>
          <w:rtl/>
        </w:rPr>
        <w:t xml:space="preserve"> </w:t>
      </w:r>
      <w:r w:rsidR="00DC314E" w:rsidRPr="006D2280">
        <w:rPr>
          <w:rFonts w:ascii="David" w:hAnsi="David" w:cs="David" w:hint="cs"/>
          <w:sz w:val="24"/>
          <w:szCs w:val="24"/>
          <w:rtl/>
        </w:rPr>
        <w:t>במטרה</w:t>
      </w:r>
      <w:r w:rsidR="00DC314E" w:rsidRPr="006D2280">
        <w:rPr>
          <w:rFonts w:ascii="David" w:hAnsi="David" w:cs="David"/>
          <w:sz w:val="24"/>
          <w:szCs w:val="24"/>
          <w:rtl/>
        </w:rPr>
        <w:t xml:space="preserve"> </w:t>
      </w:r>
      <w:r w:rsidR="00DC314E" w:rsidRPr="006D2280">
        <w:rPr>
          <w:rFonts w:ascii="David" w:hAnsi="David" w:cs="David" w:hint="cs"/>
          <w:sz w:val="24"/>
          <w:szCs w:val="24"/>
          <w:rtl/>
        </w:rPr>
        <w:t>לקדם</w:t>
      </w:r>
      <w:r w:rsidR="00DC314E" w:rsidRPr="006D2280">
        <w:rPr>
          <w:rFonts w:ascii="David" w:hAnsi="David" w:cs="David"/>
          <w:sz w:val="24"/>
          <w:szCs w:val="24"/>
          <w:rtl/>
        </w:rPr>
        <w:t xml:space="preserve"> </w:t>
      </w:r>
      <w:r w:rsidR="00DC314E" w:rsidRPr="006D2280">
        <w:rPr>
          <w:rFonts w:ascii="David" w:hAnsi="David" w:cs="David" w:hint="cs"/>
          <w:sz w:val="24"/>
          <w:szCs w:val="24"/>
          <w:rtl/>
        </w:rPr>
        <w:t>את</w:t>
      </w:r>
      <w:r w:rsidR="00DC314E" w:rsidRPr="006D2280">
        <w:rPr>
          <w:rFonts w:ascii="David" w:hAnsi="David" w:cs="David"/>
          <w:sz w:val="24"/>
          <w:szCs w:val="24"/>
          <w:rtl/>
        </w:rPr>
        <w:t xml:space="preserve"> </w:t>
      </w:r>
      <w:r w:rsidR="00DC314E" w:rsidRPr="006D2280">
        <w:rPr>
          <w:rFonts w:ascii="David" w:hAnsi="David" w:cs="David" w:hint="cs"/>
          <w:sz w:val="24"/>
          <w:szCs w:val="24"/>
          <w:rtl/>
        </w:rPr>
        <w:t>התנהלותו</w:t>
      </w:r>
      <w:r w:rsidR="00DC314E" w:rsidRPr="006D2280">
        <w:rPr>
          <w:rFonts w:ascii="David" w:hAnsi="David" w:cs="David"/>
          <w:sz w:val="24"/>
          <w:szCs w:val="24"/>
          <w:rtl/>
        </w:rPr>
        <w:t xml:space="preserve"> </w:t>
      </w:r>
      <w:r w:rsidR="00DC314E" w:rsidRPr="006D2280">
        <w:rPr>
          <w:rFonts w:ascii="David" w:hAnsi="David" w:cs="David" w:hint="cs"/>
          <w:sz w:val="24"/>
          <w:szCs w:val="24"/>
          <w:rtl/>
        </w:rPr>
        <w:t>של</w:t>
      </w:r>
      <w:r w:rsidR="00DC314E" w:rsidRPr="006D2280">
        <w:rPr>
          <w:rFonts w:ascii="David" w:hAnsi="David" w:cs="David"/>
          <w:sz w:val="24"/>
          <w:szCs w:val="24"/>
          <w:rtl/>
        </w:rPr>
        <w:t xml:space="preserve"> </w:t>
      </w:r>
      <w:r w:rsidR="00DC314E" w:rsidRPr="006D2280">
        <w:rPr>
          <w:rFonts w:ascii="David" w:hAnsi="David" w:cs="David" w:hint="cs"/>
          <w:sz w:val="24"/>
          <w:szCs w:val="24"/>
          <w:rtl/>
        </w:rPr>
        <w:t>הליך</w:t>
      </w:r>
      <w:r w:rsidR="00DC314E" w:rsidRPr="006D2280">
        <w:rPr>
          <w:rFonts w:ascii="David" w:hAnsi="David" w:cs="David"/>
          <w:sz w:val="24"/>
          <w:szCs w:val="24"/>
          <w:rtl/>
        </w:rPr>
        <w:t xml:space="preserve"> </w:t>
      </w:r>
      <w:r w:rsidR="00DC314E" w:rsidRPr="006D2280">
        <w:rPr>
          <w:rFonts w:ascii="David" w:hAnsi="David" w:cs="David" w:hint="cs"/>
          <w:sz w:val="24"/>
          <w:szCs w:val="24"/>
          <w:rtl/>
        </w:rPr>
        <w:t>ראוי</w:t>
      </w:r>
      <w:r w:rsidR="00DC314E" w:rsidRPr="006D2280">
        <w:rPr>
          <w:rFonts w:ascii="David" w:hAnsi="David" w:cs="David"/>
          <w:sz w:val="24"/>
          <w:szCs w:val="24"/>
          <w:rtl/>
        </w:rPr>
        <w:t xml:space="preserve"> </w:t>
      </w:r>
      <w:r w:rsidR="00DC314E" w:rsidRPr="006D2280">
        <w:rPr>
          <w:rFonts w:ascii="David" w:hAnsi="David" w:cs="David" w:hint="cs"/>
          <w:sz w:val="24"/>
          <w:szCs w:val="24"/>
          <w:rtl/>
        </w:rPr>
        <w:t>והוגן</w:t>
      </w:r>
      <w:r w:rsidR="00DC314E" w:rsidRPr="006D2280">
        <w:rPr>
          <w:rFonts w:ascii="David" w:hAnsi="David" w:cs="David"/>
          <w:sz w:val="24"/>
          <w:szCs w:val="24"/>
          <w:rtl/>
        </w:rPr>
        <w:t>.</w:t>
      </w:r>
    </w:p>
    <w:p w14:paraId="3E1A2163" w14:textId="75E17521" w:rsidR="006B6CAC" w:rsidRDefault="00DC314E" w:rsidP="00D041DA">
      <w:pPr>
        <w:spacing w:line="360" w:lineRule="auto"/>
        <w:ind w:left="360"/>
        <w:jc w:val="both"/>
        <w:rPr>
          <w:rFonts w:ascii="David" w:hAnsi="David" w:cs="David"/>
          <w:sz w:val="24"/>
          <w:szCs w:val="24"/>
          <w:rtl/>
        </w:rPr>
      </w:pPr>
      <w:r w:rsidRPr="006D2280">
        <w:rPr>
          <w:rFonts w:ascii="David" w:hAnsi="David" w:cs="David"/>
          <w:sz w:val="24"/>
          <w:szCs w:val="24"/>
          <w:rtl/>
        </w:rPr>
        <w:t>(</w:t>
      </w:r>
      <w:r w:rsidRPr="006D2280">
        <w:rPr>
          <w:rFonts w:ascii="David" w:hAnsi="David" w:cs="David" w:hint="cs"/>
          <w:sz w:val="24"/>
          <w:szCs w:val="24"/>
          <w:rtl/>
        </w:rPr>
        <w:t>ב</w:t>
      </w:r>
      <w:r w:rsidRPr="006D2280">
        <w:rPr>
          <w:rFonts w:ascii="David" w:hAnsi="David" w:cs="David"/>
          <w:sz w:val="24"/>
          <w:szCs w:val="24"/>
          <w:rtl/>
        </w:rPr>
        <w:t xml:space="preserve">) </w:t>
      </w:r>
      <w:r w:rsidRPr="006D2280">
        <w:rPr>
          <w:rFonts w:ascii="David" w:hAnsi="David" w:cs="David" w:hint="cs"/>
          <w:sz w:val="24"/>
          <w:szCs w:val="24"/>
          <w:rtl/>
        </w:rPr>
        <w:t>חובת</w:t>
      </w:r>
      <w:r w:rsidRPr="006D2280">
        <w:rPr>
          <w:rFonts w:ascii="David" w:hAnsi="David" w:cs="David"/>
          <w:sz w:val="24"/>
          <w:szCs w:val="24"/>
          <w:rtl/>
        </w:rPr>
        <w:t xml:space="preserve"> </w:t>
      </w:r>
      <w:r w:rsidRPr="006D2280">
        <w:rPr>
          <w:rFonts w:ascii="David" w:hAnsi="David" w:cs="David" w:hint="cs"/>
          <w:sz w:val="24"/>
          <w:szCs w:val="24"/>
          <w:rtl/>
        </w:rPr>
        <w:t>בעלי</w:t>
      </w:r>
      <w:r w:rsidRPr="006D2280">
        <w:rPr>
          <w:rFonts w:ascii="David" w:hAnsi="David" w:cs="David"/>
          <w:sz w:val="24"/>
          <w:szCs w:val="24"/>
          <w:rtl/>
        </w:rPr>
        <w:t xml:space="preserve"> </w:t>
      </w:r>
      <w:r w:rsidRPr="006D2280">
        <w:rPr>
          <w:rFonts w:ascii="David" w:hAnsi="David" w:cs="David" w:hint="cs"/>
          <w:sz w:val="24"/>
          <w:szCs w:val="24"/>
          <w:rtl/>
        </w:rPr>
        <w:t>הדין</w:t>
      </w:r>
      <w:r w:rsidRPr="006D2280">
        <w:rPr>
          <w:rFonts w:ascii="David" w:hAnsi="David" w:cs="David"/>
          <w:sz w:val="24"/>
          <w:szCs w:val="24"/>
          <w:rtl/>
        </w:rPr>
        <w:t xml:space="preserve"> </w:t>
      </w:r>
      <w:r w:rsidRPr="006D2280">
        <w:rPr>
          <w:rFonts w:ascii="David" w:hAnsi="David" w:cs="David" w:hint="cs"/>
          <w:sz w:val="24"/>
          <w:szCs w:val="24"/>
          <w:rtl/>
        </w:rPr>
        <w:t>ובאי</w:t>
      </w:r>
      <w:r w:rsidRPr="006D2280">
        <w:rPr>
          <w:rFonts w:ascii="David" w:hAnsi="David" w:cs="David"/>
          <w:sz w:val="24"/>
          <w:szCs w:val="24"/>
          <w:rtl/>
        </w:rPr>
        <w:t xml:space="preserve"> </w:t>
      </w:r>
      <w:r w:rsidRPr="006D2280">
        <w:rPr>
          <w:rFonts w:ascii="David" w:hAnsi="David" w:cs="David" w:hint="cs"/>
          <w:sz w:val="24"/>
          <w:szCs w:val="24"/>
          <w:rtl/>
        </w:rPr>
        <w:t>כוחם</w:t>
      </w:r>
      <w:r w:rsidRPr="006D2280">
        <w:rPr>
          <w:rFonts w:ascii="David" w:hAnsi="David" w:cs="David"/>
          <w:sz w:val="24"/>
          <w:szCs w:val="24"/>
          <w:rtl/>
        </w:rPr>
        <w:t xml:space="preserve"> </w:t>
      </w:r>
      <w:r w:rsidRPr="006D2280">
        <w:rPr>
          <w:rFonts w:ascii="David" w:hAnsi="David" w:cs="David" w:hint="cs"/>
          <w:sz w:val="24"/>
          <w:szCs w:val="24"/>
          <w:rtl/>
        </w:rPr>
        <w:t>היא</w:t>
      </w:r>
      <w:r w:rsidRPr="006D2280">
        <w:rPr>
          <w:rFonts w:ascii="David" w:hAnsi="David" w:cs="David"/>
          <w:sz w:val="24"/>
          <w:szCs w:val="24"/>
          <w:rtl/>
        </w:rPr>
        <w:t xml:space="preserve"> </w:t>
      </w:r>
      <w:r w:rsidRPr="006D2280">
        <w:rPr>
          <w:rFonts w:ascii="David" w:hAnsi="David" w:cs="David" w:hint="cs"/>
          <w:sz w:val="24"/>
          <w:szCs w:val="24"/>
          <w:rtl/>
        </w:rPr>
        <w:t>לסייע</w:t>
      </w:r>
      <w:r w:rsidRPr="006D2280">
        <w:rPr>
          <w:rFonts w:ascii="David" w:hAnsi="David" w:cs="David"/>
          <w:sz w:val="24"/>
          <w:szCs w:val="24"/>
          <w:rtl/>
        </w:rPr>
        <w:t xml:space="preserve"> </w:t>
      </w:r>
      <w:r w:rsidRPr="006D2280">
        <w:rPr>
          <w:rFonts w:ascii="David" w:hAnsi="David" w:cs="David" w:hint="cs"/>
          <w:sz w:val="24"/>
          <w:szCs w:val="24"/>
          <w:rtl/>
        </w:rPr>
        <w:t>לבית</w:t>
      </w:r>
      <w:r w:rsidRPr="006D2280">
        <w:rPr>
          <w:rFonts w:ascii="David" w:hAnsi="David" w:cs="David"/>
          <w:sz w:val="24"/>
          <w:szCs w:val="24"/>
          <w:rtl/>
        </w:rPr>
        <w:t xml:space="preserve"> </w:t>
      </w:r>
      <w:r w:rsidRPr="006D2280">
        <w:rPr>
          <w:rFonts w:ascii="David" w:hAnsi="David" w:cs="David" w:hint="cs"/>
          <w:sz w:val="24"/>
          <w:szCs w:val="24"/>
          <w:rtl/>
        </w:rPr>
        <w:t>המשפט</w:t>
      </w:r>
      <w:r w:rsidRPr="006D2280">
        <w:rPr>
          <w:rFonts w:ascii="David" w:hAnsi="David" w:cs="David"/>
          <w:sz w:val="24"/>
          <w:szCs w:val="24"/>
          <w:rtl/>
        </w:rPr>
        <w:t xml:space="preserve"> </w:t>
      </w:r>
      <w:r w:rsidRPr="006D2280">
        <w:rPr>
          <w:rFonts w:ascii="David" w:hAnsi="David" w:cs="David" w:hint="cs"/>
          <w:sz w:val="24"/>
          <w:szCs w:val="24"/>
          <w:rtl/>
        </w:rPr>
        <w:t>בקיום</w:t>
      </w:r>
      <w:r w:rsidRPr="006D2280">
        <w:rPr>
          <w:rFonts w:ascii="David" w:hAnsi="David" w:cs="David"/>
          <w:sz w:val="24"/>
          <w:szCs w:val="24"/>
          <w:rtl/>
        </w:rPr>
        <w:t xml:space="preserve"> </w:t>
      </w:r>
      <w:r w:rsidRPr="006D2280">
        <w:rPr>
          <w:rFonts w:ascii="David" w:hAnsi="David" w:cs="David" w:hint="cs"/>
          <w:sz w:val="24"/>
          <w:szCs w:val="24"/>
          <w:rtl/>
        </w:rPr>
        <w:t>המוטל</w:t>
      </w:r>
      <w:r w:rsidRPr="006D2280">
        <w:rPr>
          <w:rFonts w:ascii="David" w:hAnsi="David" w:cs="David"/>
          <w:sz w:val="24"/>
          <w:szCs w:val="24"/>
          <w:rtl/>
        </w:rPr>
        <w:t xml:space="preserve"> </w:t>
      </w:r>
      <w:r w:rsidRPr="006D2280">
        <w:rPr>
          <w:rFonts w:ascii="David" w:hAnsi="David" w:cs="David" w:hint="cs"/>
          <w:sz w:val="24"/>
          <w:szCs w:val="24"/>
          <w:rtl/>
        </w:rPr>
        <w:t>עליו</w:t>
      </w:r>
      <w:r w:rsidRPr="006D2280">
        <w:rPr>
          <w:rFonts w:ascii="David" w:hAnsi="David" w:cs="David"/>
          <w:sz w:val="24"/>
          <w:szCs w:val="24"/>
          <w:rtl/>
        </w:rPr>
        <w:t xml:space="preserve"> </w:t>
      </w:r>
      <w:r w:rsidRPr="006D2280">
        <w:rPr>
          <w:rFonts w:ascii="David" w:hAnsi="David" w:cs="David" w:hint="cs"/>
          <w:sz w:val="24"/>
          <w:szCs w:val="24"/>
          <w:rtl/>
        </w:rPr>
        <w:t>לפי</w:t>
      </w:r>
      <w:r w:rsidRPr="006D2280">
        <w:rPr>
          <w:rFonts w:ascii="David" w:hAnsi="David" w:cs="David"/>
          <w:sz w:val="24"/>
          <w:szCs w:val="24"/>
          <w:rtl/>
        </w:rPr>
        <w:t xml:space="preserve"> </w:t>
      </w:r>
      <w:r w:rsidRPr="006D2280">
        <w:rPr>
          <w:rFonts w:ascii="David" w:hAnsi="David" w:cs="David" w:hint="cs"/>
          <w:sz w:val="24"/>
          <w:szCs w:val="24"/>
          <w:rtl/>
        </w:rPr>
        <w:t>תקנות</w:t>
      </w:r>
      <w:r w:rsidRPr="006D2280">
        <w:rPr>
          <w:rFonts w:ascii="David" w:hAnsi="David" w:cs="David"/>
          <w:sz w:val="24"/>
          <w:szCs w:val="24"/>
          <w:rtl/>
        </w:rPr>
        <w:t xml:space="preserve"> </w:t>
      </w:r>
      <w:r w:rsidRPr="006D2280">
        <w:rPr>
          <w:rFonts w:ascii="David" w:hAnsi="David" w:cs="David" w:hint="cs"/>
          <w:sz w:val="24"/>
          <w:szCs w:val="24"/>
          <w:rtl/>
        </w:rPr>
        <w:t>אלה</w:t>
      </w:r>
      <w:r w:rsidRPr="006D2280">
        <w:rPr>
          <w:rFonts w:ascii="David" w:hAnsi="David" w:cs="David"/>
          <w:sz w:val="24"/>
          <w:szCs w:val="24"/>
          <w:rtl/>
        </w:rPr>
        <w:t xml:space="preserve">, </w:t>
      </w:r>
      <w:r w:rsidRPr="006D2280">
        <w:rPr>
          <w:rFonts w:ascii="David" w:hAnsi="David" w:cs="David" w:hint="cs"/>
          <w:sz w:val="24"/>
          <w:szCs w:val="24"/>
          <w:rtl/>
        </w:rPr>
        <w:t>וכן</w:t>
      </w:r>
      <w:r w:rsidRPr="006D2280">
        <w:rPr>
          <w:rFonts w:ascii="David" w:hAnsi="David" w:cs="David"/>
          <w:sz w:val="24"/>
          <w:szCs w:val="24"/>
          <w:rtl/>
        </w:rPr>
        <w:t xml:space="preserve"> </w:t>
      </w:r>
      <w:r w:rsidRPr="006B6CAC">
        <w:rPr>
          <w:rFonts w:ascii="David" w:hAnsi="David" w:cs="David" w:hint="cs"/>
          <w:b/>
          <w:bCs/>
          <w:sz w:val="24"/>
          <w:szCs w:val="24"/>
          <w:rtl/>
        </w:rPr>
        <w:t>לנהוג</w:t>
      </w:r>
      <w:r w:rsidRPr="006B6CAC">
        <w:rPr>
          <w:rFonts w:ascii="David" w:hAnsi="David" w:cs="David"/>
          <w:b/>
          <w:bCs/>
          <w:sz w:val="24"/>
          <w:szCs w:val="24"/>
          <w:rtl/>
        </w:rPr>
        <w:t xml:space="preserve"> </w:t>
      </w:r>
      <w:r w:rsidRPr="006B6CAC">
        <w:rPr>
          <w:rFonts w:ascii="David" w:hAnsi="David" w:cs="David" w:hint="cs"/>
          <w:b/>
          <w:bCs/>
          <w:sz w:val="24"/>
          <w:szCs w:val="24"/>
          <w:rtl/>
        </w:rPr>
        <w:t>בתום</w:t>
      </w:r>
      <w:r w:rsidRPr="006B6CAC">
        <w:rPr>
          <w:rFonts w:ascii="David" w:hAnsi="David" w:cs="David"/>
          <w:b/>
          <w:bCs/>
          <w:sz w:val="24"/>
          <w:szCs w:val="24"/>
          <w:rtl/>
        </w:rPr>
        <w:t xml:space="preserve"> </w:t>
      </w:r>
      <w:r w:rsidRPr="006B6CAC">
        <w:rPr>
          <w:rFonts w:ascii="David" w:hAnsi="David" w:cs="David" w:hint="cs"/>
          <w:b/>
          <w:bCs/>
          <w:sz w:val="24"/>
          <w:szCs w:val="24"/>
          <w:rtl/>
        </w:rPr>
        <w:t>לב</w:t>
      </w:r>
      <w:r w:rsidRPr="006B6CAC">
        <w:rPr>
          <w:rFonts w:ascii="David" w:hAnsi="David" w:cs="David"/>
          <w:b/>
          <w:bCs/>
          <w:sz w:val="24"/>
          <w:szCs w:val="24"/>
          <w:rtl/>
        </w:rPr>
        <w:t xml:space="preserve"> </w:t>
      </w:r>
      <w:r w:rsidRPr="006B6CAC">
        <w:rPr>
          <w:rFonts w:ascii="David" w:hAnsi="David" w:cs="David" w:hint="cs"/>
          <w:b/>
          <w:bCs/>
          <w:sz w:val="24"/>
          <w:szCs w:val="24"/>
          <w:rtl/>
        </w:rPr>
        <w:t>ובהגינות</w:t>
      </w:r>
      <w:r w:rsidRPr="006B6CAC">
        <w:rPr>
          <w:rFonts w:ascii="David" w:hAnsi="David" w:cs="David"/>
          <w:b/>
          <w:bCs/>
          <w:sz w:val="24"/>
          <w:szCs w:val="24"/>
          <w:rtl/>
        </w:rPr>
        <w:t xml:space="preserve"> </w:t>
      </w:r>
      <w:r w:rsidRPr="006B6CAC">
        <w:rPr>
          <w:rFonts w:ascii="David" w:hAnsi="David" w:cs="David" w:hint="cs"/>
          <w:b/>
          <w:bCs/>
          <w:sz w:val="24"/>
          <w:szCs w:val="24"/>
          <w:rtl/>
        </w:rPr>
        <w:t>דיונית</w:t>
      </w:r>
      <w:r w:rsidRPr="006B6CAC">
        <w:rPr>
          <w:rFonts w:ascii="David" w:hAnsi="David" w:cs="David"/>
          <w:b/>
          <w:bCs/>
          <w:sz w:val="24"/>
          <w:szCs w:val="24"/>
          <w:rtl/>
        </w:rPr>
        <w:t xml:space="preserve"> </w:t>
      </w:r>
      <w:r w:rsidRPr="006B6CAC">
        <w:rPr>
          <w:rFonts w:ascii="David" w:hAnsi="David" w:cs="David" w:hint="cs"/>
          <w:b/>
          <w:bCs/>
          <w:sz w:val="24"/>
          <w:szCs w:val="24"/>
          <w:rtl/>
        </w:rPr>
        <w:t>תוך</w:t>
      </w:r>
      <w:r w:rsidRPr="006B6CAC">
        <w:rPr>
          <w:rFonts w:ascii="David" w:hAnsi="David" w:cs="David"/>
          <w:b/>
          <w:bCs/>
          <w:sz w:val="24"/>
          <w:szCs w:val="24"/>
          <w:rtl/>
        </w:rPr>
        <w:t xml:space="preserve"> </w:t>
      </w:r>
      <w:r w:rsidRPr="006B6CAC">
        <w:rPr>
          <w:rFonts w:ascii="David" w:hAnsi="David" w:cs="David" w:hint="cs"/>
          <w:b/>
          <w:bCs/>
          <w:sz w:val="24"/>
          <w:szCs w:val="24"/>
          <w:rtl/>
        </w:rPr>
        <w:t>שהם</w:t>
      </w:r>
      <w:r w:rsidRPr="006B6CAC">
        <w:rPr>
          <w:rFonts w:ascii="David" w:hAnsi="David" w:cs="David"/>
          <w:b/>
          <w:bCs/>
          <w:sz w:val="24"/>
          <w:szCs w:val="24"/>
          <w:rtl/>
        </w:rPr>
        <w:t xml:space="preserve"> </w:t>
      </w:r>
      <w:r w:rsidRPr="006B6CAC">
        <w:rPr>
          <w:rFonts w:ascii="David" w:hAnsi="David" w:cs="David" w:hint="cs"/>
          <w:b/>
          <w:bCs/>
          <w:sz w:val="24"/>
          <w:szCs w:val="24"/>
          <w:rtl/>
        </w:rPr>
        <w:t>מסייעים</w:t>
      </w:r>
      <w:r w:rsidRPr="006B6CAC">
        <w:rPr>
          <w:rFonts w:ascii="David" w:hAnsi="David" w:cs="David"/>
          <w:b/>
          <w:bCs/>
          <w:sz w:val="24"/>
          <w:szCs w:val="24"/>
          <w:rtl/>
        </w:rPr>
        <w:t xml:space="preserve"> </w:t>
      </w:r>
      <w:r w:rsidRPr="006B6CAC">
        <w:rPr>
          <w:rFonts w:ascii="David" w:hAnsi="David" w:cs="David" w:hint="cs"/>
          <w:b/>
          <w:bCs/>
          <w:sz w:val="24"/>
          <w:szCs w:val="24"/>
          <w:rtl/>
        </w:rPr>
        <w:t>במימוש</w:t>
      </w:r>
      <w:r w:rsidRPr="006B6CAC">
        <w:rPr>
          <w:rFonts w:ascii="David" w:hAnsi="David" w:cs="David"/>
          <w:b/>
          <w:bCs/>
          <w:sz w:val="24"/>
          <w:szCs w:val="24"/>
          <w:rtl/>
        </w:rPr>
        <w:t xml:space="preserve"> </w:t>
      </w:r>
      <w:r w:rsidRPr="006B6CAC">
        <w:rPr>
          <w:rFonts w:ascii="David" w:hAnsi="David" w:cs="David" w:hint="cs"/>
          <w:b/>
          <w:bCs/>
          <w:sz w:val="24"/>
          <w:szCs w:val="24"/>
          <w:rtl/>
        </w:rPr>
        <w:t>התכלית</w:t>
      </w:r>
      <w:r w:rsidRPr="006B6CAC">
        <w:rPr>
          <w:rFonts w:ascii="David" w:hAnsi="David" w:cs="David"/>
          <w:b/>
          <w:bCs/>
          <w:sz w:val="24"/>
          <w:szCs w:val="24"/>
          <w:rtl/>
        </w:rPr>
        <w:t xml:space="preserve"> </w:t>
      </w:r>
      <w:r w:rsidRPr="006B6CAC">
        <w:rPr>
          <w:rFonts w:ascii="David" w:hAnsi="David" w:cs="David" w:hint="cs"/>
          <w:b/>
          <w:bCs/>
          <w:sz w:val="24"/>
          <w:szCs w:val="24"/>
          <w:rtl/>
        </w:rPr>
        <w:t>הדיונית</w:t>
      </w:r>
      <w:r w:rsidRPr="006D2280">
        <w:rPr>
          <w:rFonts w:ascii="David" w:hAnsi="David" w:cs="David"/>
          <w:sz w:val="24"/>
          <w:szCs w:val="24"/>
          <w:rtl/>
        </w:rPr>
        <w:t xml:space="preserve">, </w:t>
      </w:r>
      <w:r w:rsidRPr="006D2280">
        <w:rPr>
          <w:rFonts w:ascii="David" w:hAnsi="David" w:cs="David" w:hint="cs"/>
          <w:sz w:val="24"/>
          <w:szCs w:val="24"/>
          <w:rtl/>
        </w:rPr>
        <w:t>ובכלל</w:t>
      </w:r>
      <w:r w:rsidRPr="006D2280">
        <w:rPr>
          <w:rFonts w:ascii="David" w:hAnsi="David" w:cs="David"/>
          <w:sz w:val="24"/>
          <w:szCs w:val="24"/>
          <w:rtl/>
        </w:rPr>
        <w:t xml:space="preserve"> </w:t>
      </w:r>
      <w:r w:rsidRPr="006D2280">
        <w:rPr>
          <w:rFonts w:ascii="David" w:hAnsi="David" w:cs="David" w:hint="cs"/>
          <w:sz w:val="24"/>
          <w:szCs w:val="24"/>
          <w:rtl/>
        </w:rPr>
        <w:t>זה</w:t>
      </w:r>
      <w:r w:rsidRPr="006D2280">
        <w:rPr>
          <w:rFonts w:ascii="David" w:hAnsi="David" w:cs="David"/>
          <w:sz w:val="24"/>
          <w:szCs w:val="24"/>
          <w:rtl/>
        </w:rPr>
        <w:t xml:space="preserve"> </w:t>
      </w:r>
      <w:r w:rsidRPr="006D2280">
        <w:rPr>
          <w:rFonts w:ascii="David" w:hAnsi="David" w:cs="David" w:hint="cs"/>
          <w:sz w:val="24"/>
          <w:szCs w:val="24"/>
          <w:rtl/>
        </w:rPr>
        <w:t>העמדת</w:t>
      </w:r>
      <w:r w:rsidRPr="006D2280">
        <w:rPr>
          <w:rFonts w:ascii="David" w:hAnsi="David" w:cs="David"/>
          <w:sz w:val="24"/>
          <w:szCs w:val="24"/>
          <w:rtl/>
        </w:rPr>
        <w:t xml:space="preserve"> </w:t>
      </w:r>
      <w:r w:rsidRPr="006D2280">
        <w:rPr>
          <w:rFonts w:ascii="David" w:hAnsi="David" w:cs="David" w:hint="cs"/>
          <w:sz w:val="24"/>
          <w:szCs w:val="24"/>
          <w:rtl/>
        </w:rPr>
        <w:t>הפלוגתות</w:t>
      </w:r>
      <w:r w:rsidRPr="006D2280">
        <w:rPr>
          <w:rFonts w:ascii="David" w:hAnsi="David" w:cs="David"/>
          <w:sz w:val="24"/>
          <w:szCs w:val="24"/>
          <w:rtl/>
        </w:rPr>
        <w:t xml:space="preserve"> </w:t>
      </w:r>
      <w:r w:rsidRPr="006D2280">
        <w:rPr>
          <w:rFonts w:ascii="David" w:hAnsi="David" w:cs="David" w:hint="cs"/>
          <w:sz w:val="24"/>
          <w:szCs w:val="24"/>
          <w:rtl/>
        </w:rPr>
        <w:t>האמיתיות</w:t>
      </w:r>
      <w:r w:rsidRPr="006D2280">
        <w:rPr>
          <w:rFonts w:ascii="David" w:hAnsi="David" w:cs="David"/>
          <w:sz w:val="24"/>
          <w:szCs w:val="24"/>
          <w:rtl/>
        </w:rPr>
        <w:t xml:space="preserve"> </w:t>
      </w:r>
      <w:r w:rsidRPr="006D2280">
        <w:rPr>
          <w:rFonts w:ascii="David" w:hAnsi="David" w:cs="David" w:hint="cs"/>
          <w:sz w:val="24"/>
          <w:szCs w:val="24"/>
          <w:rtl/>
        </w:rPr>
        <w:t>שבמחלוקת</w:t>
      </w:r>
      <w:r w:rsidRPr="006D2280">
        <w:rPr>
          <w:rFonts w:ascii="David" w:hAnsi="David" w:cs="David"/>
          <w:sz w:val="24"/>
          <w:szCs w:val="24"/>
          <w:rtl/>
        </w:rPr>
        <w:t xml:space="preserve"> </w:t>
      </w:r>
      <w:r w:rsidRPr="006D2280">
        <w:rPr>
          <w:rFonts w:ascii="David" w:hAnsi="David" w:cs="David" w:hint="cs"/>
          <w:sz w:val="24"/>
          <w:szCs w:val="24"/>
          <w:rtl/>
        </w:rPr>
        <w:t>בין</w:t>
      </w:r>
      <w:r w:rsidRPr="006D2280">
        <w:rPr>
          <w:rFonts w:ascii="David" w:hAnsi="David" w:cs="David"/>
          <w:sz w:val="24"/>
          <w:szCs w:val="24"/>
          <w:rtl/>
        </w:rPr>
        <w:t xml:space="preserve"> </w:t>
      </w:r>
      <w:r w:rsidRPr="006D2280">
        <w:rPr>
          <w:rFonts w:ascii="David" w:hAnsi="David" w:cs="David" w:hint="cs"/>
          <w:sz w:val="24"/>
          <w:szCs w:val="24"/>
          <w:rtl/>
        </w:rPr>
        <w:t>בעלי</w:t>
      </w:r>
      <w:r w:rsidRPr="006D2280">
        <w:rPr>
          <w:rFonts w:ascii="David" w:hAnsi="David" w:cs="David"/>
          <w:sz w:val="24"/>
          <w:szCs w:val="24"/>
          <w:rtl/>
        </w:rPr>
        <w:t xml:space="preserve"> </w:t>
      </w:r>
      <w:r w:rsidRPr="006D2280">
        <w:rPr>
          <w:rFonts w:ascii="David" w:hAnsi="David" w:cs="David" w:hint="cs"/>
          <w:sz w:val="24"/>
          <w:szCs w:val="24"/>
          <w:rtl/>
        </w:rPr>
        <w:t>הדין</w:t>
      </w:r>
      <w:r w:rsidRPr="006D2280">
        <w:rPr>
          <w:rFonts w:ascii="David" w:hAnsi="David" w:cs="David"/>
          <w:sz w:val="24"/>
          <w:szCs w:val="24"/>
          <w:rtl/>
        </w:rPr>
        <w:t xml:space="preserve">, </w:t>
      </w:r>
      <w:r w:rsidRPr="006D2280">
        <w:rPr>
          <w:rFonts w:ascii="David" w:hAnsi="David" w:cs="David" w:hint="cs"/>
          <w:sz w:val="24"/>
          <w:szCs w:val="24"/>
          <w:rtl/>
        </w:rPr>
        <w:t>מיקודן</w:t>
      </w:r>
      <w:r w:rsidRPr="006D2280">
        <w:rPr>
          <w:rFonts w:ascii="David" w:hAnsi="David" w:cs="David"/>
          <w:sz w:val="24"/>
          <w:szCs w:val="24"/>
          <w:rtl/>
        </w:rPr>
        <w:t xml:space="preserve">, </w:t>
      </w:r>
      <w:r w:rsidRPr="006D2280">
        <w:rPr>
          <w:rFonts w:ascii="David" w:hAnsi="David" w:cs="David" w:hint="cs"/>
          <w:sz w:val="24"/>
          <w:szCs w:val="24"/>
          <w:rtl/>
        </w:rPr>
        <w:t>בירורן</w:t>
      </w:r>
      <w:r w:rsidRPr="006D2280">
        <w:rPr>
          <w:rFonts w:ascii="David" w:hAnsi="David" w:cs="David"/>
          <w:sz w:val="24"/>
          <w:szCs w:val="24"/>
          <w:rtl/>
        </w:rPr>
        <w:t xml:space="preserve"> </w:t>
      </w:r>
      <w:r w:rsidRPr="006D2280">
        <w:rPr>
          <w:rFonts w:ascii="David" w:hAnsi="David" w:cs="David" w:hint="cs"/>
          <w:sz w:val="24"/>
          <w:szCs w:val="24"/>
          <w:rtl/>
        </w:rPr>
        <w:t>והכרעה</w:t>
      </w:r>
      <w:r w:rsidRPr="006D2280">
        <w:rPr>
          <w:rFonts w:ascii="David" w:hAnsi="David" w:cs="David"/>
          <w:sz w:val="24"/>
          <w:szCs w:val="24"/>
          <w:rtl/>
        </w:rPr>
        <w:t xml:space="preserve"> </w:t>
      </w:r>
      <w:r w:rsidRPr="006D2280">
        <w:rPr>
          <w:rFonts w:ascii="David" w:hAnsi="David" w:cs="David" w:hint="cs"/>
          <w:sz w:val="24"/>
          <w:szCs w:val="24"/>
          <w:rtl/>
        </w:rPr>
        <w:t>בהן</w:t>
      </w:r>
      <w:r w:rsidRPr="006D2280">
        <w:rPr>
          <w:rFonts w:ascii="David" w:hAnsi="David" w:cs="David"/>
          <w:sz w:val="24"/>
          <w:szCs w:val="24"/>
          <w:rtl/>
        </w:rPr>
        <w:t>.</w:t>
      </w:r>
      <w:r w:rsidR="00990E0F">
        <w:rPr>
          <w:rFonts w:ascii="David" w:hAnsi="David" w:cs="David" w:hint="cs"/>
          <w:sz w:val="24"/>
          <w:szCs w:val="24"/>
          <w:rtl/>
        </w:rPr>
        <w:t>"</w:t>
      </w:r>
    </w:p>
    <w:p w14:paraId="371CCE3C" w14:textId="6F7D4A0C" w:rsidR="00DC314E" w:rsidRPr="000920D7" w:rsidRDefault="000920D7" w:rsidP="00D041DA">
      <w:pPr>
        <w:pStyle w:val="a9"/>
        <w:numPr>
          <w:ilvl w:val="0"/>
          <w:numId w:val="8"/>
        </w:numPr>
        <w:spacing w:line="360" w:lineRule="auto"/>
        <w:jc w:val="both"/>
        <w:rPr>
          <w:rFonts w:ascii="David" w:hAnsi="David" w:cs="David"/>
          <w:sz w:val="24"/>
          <w:szCs w:val="24"/>
          <w:rtl/>
        </w:rPr>
      </w:pPr>
      <w:r w:rsidRPr="000920D7">
        <w:rPr>
          <w:rFonts w:ascii="David" w:hAnsi="David" w:cs="David" w:hint="cs"/>
          <w:sz w:val="24"/>
          <w:szCs w:val="24"/>
          <w:u w:val="single"/>
          <w:rtl/>
        </w:rPr>
        <w:t xml:space="preserve">עקרון תום הלב וחובות גילוי רחבות - </w:t>
      </w:r>
      <w:r>
        <w:rPr>
          <w:rFonts w:ascii="David" w:hAnsi="David" w:cs="David" w:hint="cs"/>
          <w:b/>
          <w:bCs/>
          <w:color w:val="0070C0"/>
          <w:sz w:val="24"/>
          <w:szCs w:val="24"/>
          <w:rtl/>
        </w:rPr>
        <w:t xml:space="preserve"> ת</w:t>
      </w:r>
      <w:r w:rsidR="00DC314E" w:rsidRPr="000920D7">
        <w:rPr>
          <w:rFonts w:ascii="David" w:hAnsi="David" w:cs="David" w:hint="cs"/>
          <w:b/>
          <w:bCs/>
          <w:color w:val="0070C0"/>
          <w:sz w:val="24"/>
          <w:szCs w:val="24"/>
          <w:rtl/>
        </w:rPr>
        <w:t>קנה</w:t>
      </w:r>
      <w:r w:rsidR="00DC314E" w:rsidRPr="000920D7">
        <w:rPr>
          <w:rFonts w:ascii="David" w:hAnsi="David" w:cs="David"/>
          <w:b/>
          <w:bCs/>
          <w:color w:val="0070C0"/>
          <w:sz w:val="24"/>
          <w:szCs w:val="24"/>
          <w:rtl/>
        </w:rPr>
        <w:t xml:space="preserve"> 35</w:t>
      </w:r>
      <w:r w:rsidR="00DC314E" w:rsidRPr="000920D7">
        <w:rPr>
          <w:rFonts w:ascii="David" w:hAnsi="David" w:cs="David"/>
          <w:color w:val="0070C0"/>
          <w:sz w:val="24"/>
          <w:szCs w:val="24"/>
          <w:rtl/>
        </w:rPr>
        <w:t xml:space="preserve"> </w:t>
      </w:r>
      <w:r w:rsidR="00DC314E" w:rsidRPr="000920D7">
        <w:rPr>
          <w:rFonts w:ascii="David" w:hAnsi="David" w:cs="David" w:hint="cs"/>
          <w:sz w:val="24"/>
          <w:szCs w:val="24"/>
          <w:rtl/>
        </w:rPr>
        <w:t>מחייבת</w:t>
      </w:r>
      <w:r w:rsidR="00DC314E" w:rsidRPr="000920D7">
        <w:rPr>
          <w:rFonts w:ascii="David" w:hAnsi="David" w:cs="David"/>
          <w:sz w:val="24"/>
          <w:szCs w:val="24"/>
          <w:rtl/>
        </w:rPr>
        <w:t xml:space="preserve"> </w:t>
      </w:r>
      <w:r w:rsidR="00DC314E" w:rsidRPr="000920D7">
        <w:rPr>
          <w:rFonts w:ascii="David" w:hAnsi="David" w:cs="David" w:hint="cs"/>
          <w:sz w:val="24"/>
          <w:szCs w:val="24"/>
          <w:rtl/>
        </w:rPr>
        <w:t>את</w:t>
      </w:r>
      <w:r w:rsidR="00DC314E" w:rsidRPr="000920D7">
        <w:rPr>
          <w:rFonts w:ascii="David" w:hAnsi="David" w:cs="David"/>
          <w:sz w:val="24"/>
          <w:szCs w:val="24"/>
          <w:rtl/>
        </w:rPr>
        <w:t xml:space="preserve"> </w:t>
      </w:r>
      <w:r w:rsidR="00DC314E" w:rsidRPr="000920D7">
        <w:rPr>
          <w:rFonts w:ascii="David" w:hAnsi="David" w:cs="David" w:hint="cs"/>
          <w:sz w:val="24"/>
          <w:szCs w:val="24"/>
          <w:rtl/>
        </w:rPr>
        <w:t>הצדדים</w:t>
      </w:r>
      <w:r w:rsidR="00DC314E" w:rsidRPr="000920D7">
        <w:rPr>
          <w:rFonts w:ascii="David" w:hAnsi="David" w:cs="David"/>
          <w:sz w:val="24"/>
          <w:szCs w:val="24"/>
          <w:rtl/>
        </w:rPr>
        <w:t xml:space="preserve"> </w:t>
      </w:r>
      <w:r w:rsidR="00DC314E" w:rsidRPr="000920D7">
        <w:rPr>
          <w:rFonts w:ascii="David" w:hAnsi="David" w:cs="David" w:hint="cs"/>
          <w:sz w:val="24"/>
          <w:szCs w:val="24"/>
          <w:rtl/>
        </w:rPr>
        <w:t>להיות</w:t>
      </w:r>
      <w:r w:rsidR="00DC314E" w:rsidRPr="000920D7">
        <w:rPr>
          <w:rFonts w:ascii="David" w:hAnsi="David" w:cs="David"/>
          <w:sz w:val="24"/>
          <w:szCs w:val="24"/>
          <w:rtl/>
        </w:rPr>
        <w:t xml:space="preserve"> "</w:t>
      </w:r>
      <w:r w:rsidR="00DC314E" w:rsidRPr="000920D7">
        <w:rPr>
          <w:rFonts w:ascii="David" w:hAnsi="David" w:cs="David" w:hint="cs"/>
          <w:sz w:val="24"/>
          <w:szCs w:val="24"/>
          <w:rtl/>
        </w:rPr>
        <w:t>בקשר</w:t>
      </w:r>
      <w:r w:rsidR="00DC314E" w:rsidRPr="000920D7">
        <w:rPr>
          <w:rFonts w:ascii="David" w:hAnsi="David" w:cs="David"/>
          <w:sz w:val="24"/>
          <w:szCs w:val="24"/>
          <w:rtl/>
        </w:rPr>
        <w:t xml:space="preserve">" </w:t>
      </w:r>
      <w:r w:rsidR="00DC314E" w:rsidRPr="000920D7">
        <w:rPr>
          <w:rFonts w:ascii="David" w:hAnsi="David" w:cs="David" w:hint="cs"/>
          <w:sz w:val="24"/>
          <w:szCs w:val="24"/>
          <w:rtl/>
        </w:rPr>
        <w:t>זה</w:t>
      </w:r>
      <w:r w:rsidR="00DC314E" w:rsidRPr="000920D7">
        <w:rPr>
          <w:rFonts w:ascii="David" w:hAnsi="David" w:cs="David"/>
          <w:sz w:val="24"/>
          <w:szCs w:val="24"/>
          <w:rtl/>
        </w:rPr>
        <w:t xml:space="preserve"> </w:t>
      </w:r>
      <w:r w:rsidR="00DC314E" w:rsidRPr="000920D7">
        <w:rPr>
          <w:rFonts w:ascii="David" w:hAnsi="David" w:cs="David" w:hint="cs"/>
          <w:sz w:val="24"/>
          <w:szCs w:val="24"/>
          <w:rtl/>
        </w:rPr>
        <w:t>עם</w:t>
      </w:r>
      <w:r w:rsidR="00DC314E" w:rsidRPr="000920D7">
        <w:rPr>
          <w:rFonts w:ascii="David" w:hAnsi="David" w:cs="David"/>
          <w:sz w:val="24"/>
          <w:szCs w:val="24"/>
          <w:rtl/>
        </w:rPr>
        <w:t xml:space="preserve"> </w:t>
      </w:r>
      <w:r w:rsidR="00DC314E" w:rsidRPr="000920D7">
        <w:rPr>
          <w:rFonts w:ascii="David" w:hAnsi="David" w:cs="David" w:hint="cs"/>
          <w:sz w:val="24"/>
          <w:szCs w:val="24"/>
          <w:rtl/>
        </w:rPr>
        <w:t>זה</w:t>
      </w:r>
      <w:r w:rsidR="00DC314E" w:rsidRPr="000920D7">
        <w:rPr>
          <w:rFonts w:ascii="David" w:hAnsi="David" w:cs="David"/>
          <w:sz w:val="24"/>
          <w:szCs w:val="24"/>
          <w:rtl/>
        </w:rPr>
        <w:t xml:space="preserve"> </w:t>
      </w:r>
      <w:r w:rsidR="00DC314E" w:rsidRPr="000920D7">
        <w:rPr>
          <w:rFonts w:ascii="David" w:hAnsi="David" w:cs="David" w:hint="cs"/>
          <w:sz w:val="24"/>
          <w:szCs w:val="24"/>
          <w:rtl/>
        </w:rPr>
        <w:t>מחוץ</w:t>
      </w:r>
      <w:r w:rsidR="00DC314E" w:rsidRPr="000920D7">
        <w:rPr>
          <w:rFonts w:ascii="David" w:hAnsi="David" w:cs="David"/>
          <w:sz w:val="24"/>
          <w:szCs w:val="24"/>
          <w:rtl/>
        </w:rPr>
        <w:t xml:space="preserve"> </w:t>
      </w:r>
      <w:r w:rsidR="00DC314E" w:rsidRPr="000920D7">
        <w:rPr>
          <w:rFonts w:ascii="David" w:hAnsi="David" w:cs="David" w:hint="cs"/>
          <w:sz w:val="24"/>
          <w:szCs w:val="24"/>
          <w:rtl/>
        </w:rPr>
        <w:t>לכותלי</w:t>
      </w:r>
      <w:r w:rsidR="00DC314E" w:rsidRPr="000920D7">
        <w:rPr>
          <w:rFonts w:ascii="David" w:hAnsi="David" w:cs="David"/>
          <w:sz w:val="24"/>
          <w:szCs w:val="24"/>
          <w:rtl/>
        </w:rPr>
        <w:t xml:space="preserve"> </w:t>
      </w:r>
      <w:r w:rsidR="00DC314E" w:rsidRPr="000920D7">
        <w:rPr>
          <w:rFonts w:ascii="David" w:hAnsi="David" w:cs="David" w:hint="cs"/>
          <w:sz w:val="24"/>
          <w:szCs w:val="24"/>
          <w:rtl/>
        </w:rPr>
        <w:t>המשפט</w:t>
      </w:r>
      <w:r w:rsidR="00DC314E" w:rsidRPr="000920D7">
        <w:rPr>
          <w:rFonts w:ascii="David" w:hAnsi="David" w:cs="David"/>
          <w:sz w:val="24"/>
          <w:szCs w:val="24"/>
          <w:rtl/>
        </w:rPr>
        <w:t xml:space="preserve">. </w:t>
      </w:r>
      <w:r w:rsidR="00DC314E" w:rsidRPr="000920D7">
        <w:rPr>
          <w:rFonts w:ascii="David" w:hAnsi="David" w:cs="David" w:hint="cs"/>
          <w:sz w:val="24"/>
          <w:szCs w:val="24"/>
          <w:rtl/>
        </w:rPr>
        <w:t>זוהי</w:t>
      </w:r>
      <w:r w:rsidR="00DC314E" w:rsidRPr="000920D7">
        <w:rPr>
          <w:rFonts w:ascii="David" w:hAnsi="David" w:cs="David"/>
          <w:sz w:val="24"/>
          <w:szCs w:val="24"/>
          <w:rtl/>
        </w:rPr>
        <w:t xml:space="preserve"> </w:t>
      </w:r>
      <w:r w:rsidR="00DC314E" w:rsidRPr="000920D7">
        <w:rPr>
          <w:rFonts w:ascii="David" w:hAnsi="David" w:cs="David" w:hint="cs"/>
          <w:sz w:val="24"/>
          <w:szCs w:val="24"/>
          <w:rtl/>
        </w:rPr>
        <w:t>חובה</w:t>
      </w:r>
      <w:r w:rsidR="00DC314E" w:rsidRPr="000920D7">
        <w:rPr>
          <w:rFonts w:ascii="David" w:hAnsi="David" w:cs="David"/>
          <w:sz w:val="24"/>
          <w:szCs w:val="24"/>
          <w:rtl/>
        </w:rPr>
        <w:t xml:space="preserve"> </w:t>
      </w:r>
      <w:r w:rsidR="00DC314E" w:rsidRPr="000920D7">
        <w:rPr>
          <w:rFonts w:ascii="David" w:hAnsi="David" w:cs="David" w:hint="cs"/>
          <w:sz w:val="24"/>
          <w:szCs w:val="24"/>
          <w:rtl/>
        </w:rPr>
        <w:t>חדשה</w:t>
      </w:r>
      <w:r w:rsidR="00DC314E" w:rsidRPr="000920D7">
        <w:rPr>
          <w:rFonts w:ascii="David" w:hAnsi="David" w:cs="David"/>
          <w:sz w:val="24"/>
          <w:szCs w:val="24"/>
          <w:rtl/>
        </w:rPr>
        <w:t xml:space="preserve"> </w:t>
      </w:r>
      <w:r w:rsidR="00DC314E" w:rsidRPr="000920D7">
        <w:rPr>
          <w:rFonts w:ascii="David" w:hAnsi="David" w:cs="David" w:hint="cs"/>
          <w:sz w:val="24"/>
          <w:szCs w:val="24"/>
          <w:rtl/>
        </w:rPr>
        <w:t>ואנטי</w:t>
      </w:r>
      <w:r w:rsidR="00DC314E" w:rsidRPr="000920D7">
        <w:rPr>
          <w:rFonts w:ascii="David" w:hAnsi="David" w:cs="David"/>
          <w:sz w:val="24"/>
          <w:szCs w:val="24"/>
          <w:rtl/>
        </w:rPr>
        <w:t xml:space="preserve"> </w:t>
      </w:r>
      <w:r w:rsidR="00DC314E" w:rsidRPr="000920D7">
        <w:rPr>
          <w:rFonts w:ascii="David" w:hAnsi="David" w:cs="David" w:hint="cs"/>
          <w:sz w:val="24"/>
          <w:szCs w:val="24"/>
          <w:rtl/>
        </w:rPr>
        <w:t>אדברסרית</w:t>
      </w:r>
      <w:r w:rsidR="00DC314E" w:rsidRPr="000920D7">
        <w:rPr>
          <w:rFonts w:ascii="David" w:hAnsi="David" w:cs="David"/>
          <w:sz w:val="24"/>
          <w:szCs w:val="24"/>
          <w:rtl/>
        </w:rPr>
        <w:t xml:space="preserve"> </w:t>
      </w:r>
      <w:r w:rsidR="00DC314E" w:rsidRPr="000920D7">
        <w:rPr>
          <w:rFonts w:ascii="David" w:hAnsi="David" w:cs="David" w:hint="cs"/>
          <w:sz w:val="24"/>
          <w:szCs w:val="24"/>
          <w:rtl/>
        </w:rPr>
        <w:t>מובהקת</w:t>
      </w:r>
      <w:r w:rsidR="00DC314E" w:rsidRPr="000920D7">
        <w:rPr>
          <w:rFonts w:ascii="David" w:hAnsi="David" w:cs="David"/>
          <w:sz w:val="24"/>
          <w:szCs w:val="24"/>
          <w:rtl/>
        </w:rPr>
        <w:t xml:space="preserve">, </w:t>
      </w:r>
      <w:r w:rsidR="00DC314E" w:rsidRPr="000920D7">
        <w:rPr>
          <w:rFonts w:ascii="David" w:hAnsi="David" w:cs="David" w:hint="cs"/>
          <w:sz w:val="24"/>
          <w:szCs w:val="24"/>
          <w:rtl/>
        </w:rPr>
        <w:t>המאלצת</w:t>
      </w:r>
      <w:r w:rsidR="00DC314E" w:rsidRPr="000920D7">
        <w:rPr>
          <w:rFonts w:ascii="David" w:hAnsi="David" w:cs="David"/>
          <w:sz w:val="24"/>
          <w:szCs w:val="24"/>
          <w:rtl/>
        </w:rPr>
        <w:t xml:space="preserve"> </w:t>
      </w:r>
      <w:r w:rsidR="00DC314E" w:rsidRPr="000920D7">
        <w:rPr>
          <w:rFonts w:ascii="David" w:hAnsi="David" w:cs="David" w:hint="cs"/>
          <w:sz w:val="24"/>
          <w:szCs w:val="24"/>
          <w:rtl/>
        </w:rPr>
        <w:t>את</w:t>
      </w:r>
      <w:r w:rsidR="00DC314E" w:rsidRPr="000920D7">
        <w:rPr>
          <w:rFonts w:ascii="David" w:hAnsi="David" w:cs="David"/>
          <w:sz w:val="24"/>
          <w:szCs w:val="24"/>
          <w:rtl/>
        </w:rPr>
        <w:t xml:space="preserve"> </w:t>
      </w:r>
      <w:r w:rsidR="00DC314E" w:rsidRPr="000920D7">
        <w:rPr>
          <w:rFonts w:ascii="David" w:hAnsi="David" w:cs="David" w:hint="cs"/>
          <w:sz w:val="24"/>
          <w:szCs w:val="24"/>
          <w:rtl/>
        </w:rPr>
        <w:t>הצדדים</w:t>
      </w:r>
      <w:r w:rsidR="00DC314E" w:rsidRPr="000920D7">
        <w:rPr>
          <w:rFonts w:ascii="David" w:hAnsi="David" w:cs="David"/>
          <w:sz w:val="24"/>
          <w:szCs w:val="24"/>
          <w:rtl/>
        </w:rPr>
        <w:t xml:space="preserve"> </w:t>
      </w:r>
      <w:r w:rsidR="00DC314E" w:rsidRPr="000920D7">
        <w:rPr>
          <w:rFonts w:ascii="David" w:hAnsi="David" w:cs="David" w:hint="cs"/>
          <w:sz w:val="24"/>
          <w:szCs w:val="24"/>
          <w:rtl/>
        </w:rPr>
        <w:t>לתחום</w:t>
      </w:r>
      <w:r w:rsidR="00DC314E" w:rsidRPr="000920D7">
        <w:rPr>
          <w:rFonts w:ascii="David" w:hAnsi="David" w:cs="David"/>
          <w:sz w:val="24"/>
          <w:szCs w:val="24"/>
          <w:rtl/>
        </w:rPr>
        <w:t xml:space="preserve"> </w:t>
      </w:r>
      <w:r w:rsidR="00DC314E" w:rsidRPr="000920D7">
        <w:rPr>
          <w:rFonts w:ascii="David" w:hAnsi="David" w:cs="David" w:hint="cs"/>
          <w:sz w:val="24"/>
          <w:szCs w:val="24"/>
          <w:rtl/>
        </w:rPr>
        <w:t>את</w:t>
      </w:r>
      <w:r w:rsidR="00DC314E" w:rsidRPr="000920D7">
        <w:rPr>
          <w:rFonts w:ascii="David" w:hAnsi="David" w:cs="David"/>
          <w:sz w:val="24"/>
          <w:szCs w:val="24"/>
          <w:rtl/>
        </w:rPr>
        <w:t xml:space="preserve"> </w:t>
      </w:r>
      <w:r w:rsidR="00DC314E" w:rsidRPr="000920D7">
        <w:rPr>
          <w:rFonts w:ascii="David" w:hAnsi="David" w:cs="David" w:hint="cs"/>
          <w:sz w:val="24"/>
          <w:szCs w:val="24"/>
          <w:rtl/>
        </w:rPr>
        <w:t>הפלוגתות</w:t>
      </w:r>
      <w:r w:rsidR="00DC314E" w:rsidRPr="000920D7">
        <w:rPr>
          <w:rFonts w:ascii="David" w:hAnsi="David" w:cs="David"/>
          <w:sz w:val="24"/>
          <w:szCs w:val="24"/>
          <w:rtl/>
        </w:rPr>
        <w:t xml:space="preserve">, </w:t>
      </w:r>
      <w:r w:rsidR="00DC314E" w:rsidRPr="000920D7">
        <w:rPr>
          <w:rFonts w:ascii="David" w:hAnsi="David" w:cs="David" w:hint="cs"/>
          <w:sz w:val="24"/>
          <w:szCs w:val="24"/>
          <w:rtl/>
        </w:rPr>
        <w:t>לנסות</w:t>
      </w:r>
      <w:r w:rsidR="00DC314E" w:rsidRPr="000920D7">
        <w:rPr>
          <w:rFonts w:ascii="David" w:hAnsi="David" w:cs="David"/>
          <w:sz w:val="24"/>
          <w:szCs w:val="24"/>
          <w:rtl/>
        </w:rPr>
        <w:t xml:space="preserve"> </w:t>
      </w:r>
      <w:r w:rsidR="00DC314E" w:rsidRPr="000920D7">
        <w:rPr>
          <w:rFonts w:ascii="David" w:hAnsi="David" w:cs="David" w:hint="cs"/>
          <w:sz w:val="24"/>
          <w:szCs w:val="24"/>
          <w:rtl/>
        </w:rPr>
        <w:t>לפתור</w:t>
      </w:r>
      <w:r w:rsidR="00DC314E" w:rsidRPr="000920D7">
        <w:rPr>
          <w:rFonts w:ascii="David" w:hAnsi="David" w:cs="David"/>
          <w:sz w:val="24"/>
          <w:szCs w:val="24"/>
          <w:rtl/>
        </w:rPr>
        <w:t xml:space="preserve"> </w:t>
      </w:r>
      <w:r w:rsidR="00DC314E" w:rsidRPr="000920D7">
        <w:rPr>
          <w:rFonts w:ascii="David" w:hAnsi="David" w:cs="David" w:hint="cs"/>
          <w:sz w:val="24"/>
          <w:szCs w:val="24"/>
          <w:rtl/>
        </w:rPr>
        <w:t>את</w:t>
      </w:r>
      <w:r w:rsidR="00DC314E" w:rsidRPr="000920D7">
        <w:rPr>
          <w:rFonts w:ascii="David" w:hAnsi="David" w:cs="David"/>
          <w:sz w:val="24"/>
          <w:szCs w:val="24"/>
          <w:rtl/>
        </w:rPr>
        <w:t xml:space="preserve"> </w:t>
      </w:r>
      <w:r w:rsidR="00DC314E" w:rsidRPr="000920D7">
        <w:rPr>
          <w:rFonts w:ascii="David" w:hAnsi="David" w:cs="David" w:hint="cs"/>
          <w:sz w:val="24"/>
          <w:szCs w:val="24"/>
          <w:rtl/>
        </w:rPr>
        <w:t>המחלוקת</w:t>
      </w:r>
      <w:r w:rsidR="00DC314E" w:rsidRPr="000920D7">
        <w:rPr>
          <w:rFonts w:ascii="David" w:hAnsi="David" w:cs="David"/>
          <w:sz w:val="24"/>
          <w:szCs w:val="24"/>
          <w:rtl/>
        </w:rPr>
        <w:t xml:space="preserve"> </w:t>
      </w:r>
      <w:r w:rsidR="00DC314E" w:rsidRPr="000920D7">
        <w:rPr>
          <w:rFonts w:ascii="David" w:hAnsi="David" w:cs="David" w:hint="cs"/>
          <w:sz w:val="24"/>
          <w:szCs w:val="24"/>
          <w:rtl/>
        </w:rPr>
        <w:t>באמצעים</w:t>
      </w:r>
      <w:r w:rsidR="00DC314E" w:rsidRPr="000920D7">
        <w:rPr>
          <w:rFonts w:ascii="David" w:hAnsi="David" w:cs="David"/>
          <w:sz w:val="24"/>
          <w:szCs w:val="24"/>
          <w:rtl/>
        </w:rPr>
        <w:t xml:space="preserve"> </w:t>
      </w:r>
      <w:r w:rsidR="00DC314E" w:rsidRPr="000920D7">
        <w:rPr>
          <w:rFonts w:ascii="David" w:hAnsi="David" w:cs="David" w:hint="cs"/>
          <w:sz w:val="24"/>
          <w:szCs w:val="24"/>
          <w:rtl/>
        </w:rPr>
        <w:t>חלופיים</w:t>
      </w:r>
      <w:r w:rsidR="00DC314E" w:rsidRPr="000920D7">
        <w:rPr>
          <w:rFonts w:ascii="David" w:hAnsi="David" w:cs="David"/>
          <w:sz w:val="24"/>
          <w:szCs w:val="24"/>
          <w:rtl/>
        </w:rPr>
        <w:t xml:space="preserve"> </w:t>
      </w:r>
      <w:r w:rsidR="00DC314E" w:rsidRPr="000920D7">
        <w:rPr>
          <w:rFonts w:ascii="David" w:hAnsi="David" w:cs="David" w:hint="cs"/>
          <w:sz w:val="24"/>
          <w:szCs w:val="24"/>
          <w:rtl/>
        </w:rPr>
        <w:t>או</w:t>
      </w:r>
      <w:r w:rsidR="00DC314E" w:rsidRPr="000920D7">
        <w:rPr>
          <w:rFonts w:ascii="David" w:hAnsi="David" w:cs="David"/>
          <w:sz w:val="24"/>
          <w:szCs w:val="24"/>
          <w:rtl/>
        </w:rPr>
        <w:t xml:space="preserve"> </w:t>
      </w:r>
      <w:r w:rsidR="00DC314E" w:rsidRPr="000920D7">
        <w:rPr>
          <w:rFonts w:ascii="David" w:hAnsi="David" w:cs="David" w:hint="cs"/>
          <w:sz w:val="24"/>
          <w:szCs w:val="24"/>
          <w:rtl/>
        </w:rPr>
        <w:t>לכל</w:t>
      </w:r>
      <w:r w:rsidR="00DC314E" w:rsidRPr="000920D7">
        <w:rPr>
          <w:rFonts w:ascii="David" w:hAnsi="David" w:cs="David"/>
          <w:sz w:val="24"/>
          <w:szCs w:val="24"/>
          <w:rtl/>
        </w:rPr>
        <w:t xml:space="preserve"> </w:t>
      </w:r>
      <w:r w:rsidR="00DC314E" w:rsidRPr="000920D7">
        <w:rPr>
          <w:rFonts w:ascii="David" w:hAnsi="David" w:cs="David" w:hint="cs"/>
          <w:sz w:val="24"/>
          <w:szCs w:val="24"/>
          <w:rtl/>
        </w:rPr>
        <w:t>הפחות</w:t>
      </w:r>
      <w:r w:rsidR="00DC314E" w:rsidRPr="000920D7">
        <w:rPr>
          <w:rFonts w:ascii="David" w:hAnsi="David" w:cs="David"/>
          <w:sz w:val="24"/>
          <w:szCs w:val="24"/>
          <w:rtl/>
        </w:rPr>
        <w:t xml:space="preserve"> </w:t>
      </w:r>
      <w:r w:rsidR="00DC314E" w:rsidRPr="000920D7">
        <w:rPr>
          <w:rFonts w:ascii="David" w:hAnsi="David" w:cs="David" w:hint="cs"/>
          <w:sz w:val="24"/>
          <w:szCs w:val="24"/>
          <w:rtl/>
        </w:rPr>
        <w:t>לפעול</w:t>
      </w:r>
      <w:r w:rsidR="00DC314E" w:rsidRPr="000920D7">
        <w:rPr>
          <w:rFonts w:ascii="David" w:hAnsi="David" w:cs="David"/>
          <w:sz w:val="24"/>
          <w:szCs w:val="24"/>
          <w:rtl/>
        </w:rPr>
        <w:t xml:space="preserve"> </w:t>
      </w:r>
      <w:r w:rsidR="00DC314E" w:rsidRPr="000920D7">
        <w:rPr>
          <w:rFonts w:ascii="David" w:hAnsi="David" w:cs="David" w:hint="cs"/>
          <w:sz w:val="24"/>
          <w:szCs w:val="24"/>
          <w:rtl/>
        </w:rPr>
        <w:t>לצמצום</w:t>
      </w:r>
      <w:r w:rsidR="00DC314E" w:rsidRPr="000920D7">
        <w:rPr>
          <w:rFonts w:ascii="David" w:hAnsi="David" w:cs="David"/>
          <w:sz w:val="24"/>
          <w:szCs w:val="24"/>
          <w:rtl/>
        </w:rPr>
        <w:t xml:space="preserve"> </w:t>
      </w:r>
      <w:r w:rsidR="00DC314E" w:rsidRPr="000920D7">
        <w:rPr>
          <w:rFonts w:ascii="David" w:hAnsi="David" w:cs="David" w:hint="cs"/>
          <w:sz w:val="24"/>
          <w:szCs w:val="24"/>
          <w:rtl/>
        </w:rPr>
        <w:t>וייעול</w:t>
      </w:r>
      <w:r w:rsidR="00DC314E" w:rsidRPr="000920D7">
        <w:rPr>
          <w:rFonts w:ascii="David" w:hAnsi="David" w:cs="David"/>
          <w:sz w:val="24"/>
          <w:szCs w:val="24"/>
          <w:rtl/>
        </w:rPr>
        <w:t xml:space="preserve"> </w:t>
      </w:r>
      <w:r w:rsidR="00DC314E" w:rsidRPr="000920D7">
        <w:rPr>
          <w:rFonts w:ascii="David" w:hAnsi="David" w:cs="David" w:hint="cs"/>
          <w:sz w:val="24"/>
          <w:szCs w:val="24"/>
          <w:rtl/>
        </w:rPr>
        <w:t>ההליך</w:t>
      </w:r>
      <w:r w:rsidR="00DC314E" w:rsidRPr="000920D7">
        <w:rPr>
          <w:rFonts w:ascii="David" w:hAnsi="David" w:cs="David"/>
          <w:sz w:val="24"/>
          <w:szCs w:val="24"/>
          <w:rtl/>
        </w:rPr>
        <w:t xml:space="preserve"> </w:t>
      </w:r>
      <w:r w:rsidR="00DC314E" w:rsidRPr="000920D7">
        <w:rPr>
          <w:rFonts w:ascii="David" w:hAnsi="David" w:cs="David" w:hint="cs"/>
          <w:sz w:val="24"/>
          <w:szCs w:val="24"/>
          <w:rtl/>
        </w:rPr>
        <w:t>המשפטי</w:t>
      </w:r>
      <w:r w:rsidR="00DC314E" w:rsidRPr="000920D7">
        <w:rPr>
          <w:rFonts w:ascii="David" w:hAnsi="David" w:cs="David"/>
          <w:sz w:val="24"/>
          <w:szCs w:val="24"/>
          <w:rtl/>
        </w:rPr>
        <w:t>.</w:t>
      </w:r>
    </w:p>
    <w:p w14:paraId="6E077B81" w14:textId="7C108BF7" w:rsidR="004F4646" w:rsidRDefault="004F4646" w:rsidP="00D041DA">
      <w:pPr>
        <w:spacing w:line="360" w:lineRule="auto"/>
        <w:ind w:left="360"/>
        <w:jc w:val="both"/>
        <w:rPr>
          <w:rFonts w:ascii="David" w:hAnsi="David" w:cs="David"/>
          <w:sz w:val="24"/>
          <w:szCs w:val="24"/>
          <w:rtl/>
        </w:rPr>
      </w:pPr>
      <w:r>
        <w:rPr>
          <w:rFonts w:ascii="David" w:hAnsi="David" w:cs="David" w:hint="cs"/>
          <w:sz w:val="24"/>
          <w:szCs w:val="24"/>
          <w:rtl/>
        </w:rPr>
        <w:t>"</w:t>
      </w:r>
      <w:r w:rsidR="00DC314E" w:rsidRPr="006D2280">
        <w:rPr>
          <w:rFonts w:ascii="David" w:hAnsi="David" w:cs="David" w:hint="cs"/>
          <w:sz w:val="24"/>
          <w:szCs w:val="24"/>
          <w:rtl/>
        </w:rPr>
        <w:t>ס</w:t>
      </w:r>
      <w:r w:rsidR="00DC314E" w:rsidRPr="006D2280">
        <w:rPr>
          <w:rFonts w:ascii="David" w:hAnsi="David" w:cs="David"/>
          <w:sz w:val="24"/>
          <w:szCs w:val="24"/>
          <w:rtl/>
        </w:rPr>
        <w:t>' (</w:t>
      </w:r>
      <w:r w:rsidR="00DC314E" w:rsidRPr="006D2280">
        <w:rPr>
          <w:rFonts w:ascii="David" w:hAnsi="David" w:cs="David" w:hint="cs"/>
          <w:sz w:val="24"/>
          <w:szCs w:val="24"/>
          <w:rtl/>
        </w:rPr>
        <w:t>ב</w:t>
      </w:r>
      <w:r w:rsidR="00DC314E" w:rsidRPr="006D2280">
        <w:rPr>
          <w:rFonts w:ascii="David" w:hAnsi="David" w:cs="David"/>
          <w:sz w:val="24"/>
          <w:szCs w:val="24"/>
          <w:rtl/>
        </w:rPr>
        <w:t xml:space="preserve">): </w:t>
      </w:r>
      <w:r w:rsidR="00DC314E" w:rsidRPr="006D2280">
        <w:rPr>
          <w:rFonts w:ascii="David" w:hAnsi="David" w:cs="David" w:hint="cs"/>
          <w:sz w:val="24"/>
          <w:szCs w:val="24"/>
          <w:rtl/>
        </w:rPr>
        <w:t>במהלך</w:t>
      </w:r>
      <w:r w:rsidR="00DC314E" w:rsidRPr="006D2280">
        <w:rPr>
          <w:rFonts w:ascii="David" w:hAnsi="David" w:cs="David"/>
          <w:sz w:val="24"/>
          <w:szCs w:val="24"/>
          <w:rtl/>
        </w:rPr>
        <w:t xml:space="preserve"> </w:t>
      </w:r>
      <w:r w:rsidR="00DC314E" w:rsidRPr="006D2280">
        <w:rPr>
          <w:rFonts w:ascii="David" w:hAnsi="David" w:cs="David" w:hint="cs"/>
          <w:sz w:val="24"/>
          <w:szCs w:val="24"/>
          <w:rtl/>
        </w:rPr>
        <w:t>הדיון</w:t>
      </w:r>
      <w:r w:rsidR="00DC314E" w:rsidRPr="006D2280">
        <w:rPr>
          <w:rFonts w:ascii="David" w:hAnsi="David" w:cs="David"/>
          <w:sz w:val="24"/>
          <w:szCs w:val="24"/>
          <w:rtl/>
        </w:rPr>
        <w:t xml:space="preserve"> </w:t>
      </w:r>
      <w:r w:rsidR="00DC314E" w:rsidRPr="006D2280">
        <w:rPr>
          <w:rFonts w:ascii="David" w:hAnsi="David" w:cs="David" w:hint="cs"/>
          <w:sz w:val="24"/>
          <w:szCs w:val="24"/>
          <w:rtl/>
        </w:rPr>
        <w:t>המקדמי</w:t>
      </w:r>
      <w:r w:rsidR="00DC314E" w:rsidRPr="006D2280">
        <w:rPr>
          <w:rFonts w:ascii="David" w:hAnsi="David" w:cs="David"/>
          <w:sz w:val="24"/>
          <w:szCs w:val="24"/>
          <w:rtl/>
        </w:rPr>
        <w:t xml:space="preserve"> </w:t>
      </w:r>
      <w:r w:rsidR="00DC314E" w:rsidRPr="006D2280">
        <w:rPr>
          <w:rFonts w:ascii="David" w:hAnsi="David" w:cs="David" w:hint="cs"/>
          <w:sz w:val="24"/>
          <w:szCs w:val="24"/>
          <w:rtl/>
        </w:rPr>
        <w:t>יאפשרו</w:t>
      </w:r>
      <w:r w:rsidR="00DC314E" w:rsidRPr="006D2280">
        <w:rPr>
          <w:rFonts w:ascii="David" w:hAnsi="David" w:cs="David"/>
          <w:sz w:val="24"/>
          <w:szCs w:val="24"/>
          <w:rtl/>
        </w:rPr>
        <w:t xml:space="preserve"> </w:t>
      </w:r>
      <w:r w:rsidR="00DC314E" w:rsidRPr="006D2280">
        <w:rPr>
          <w:rFonts w:ascii="David" w:hAnsi="David" w:cs="David" w:hint="cs"/>
          <w:sz w:val="24"/>
          <w:szCs w:val="24"/>
          <w:rtl/>
        </w:rPr>
        <w:t>הצדדים</w:t>
      </w:r>
      <w:r w:rsidR="00DC314E" w:rsidRPr="006D2280">
        <w:rPr>
          <w:rFonts w:ascii="David" w:hAnsi="David" w:cs="David"/>
          <w:sz w:val="24"/>
          <w:szCs w:val="24"/>
          <w:rtl/>
        </w:rPr>
        <w:t xml:space="preserve"> </w:t>
      </w:r>
      <w:r w:rsidR="00DC314E" w:rsidRPr="006D2280">
        <w:rPr>
          <w:rFonts w:ascii="David" w:hAnsi="David" w:cs="David" w:hint="cs"/>
          <w:sz w:val="24"/>
          <w:szCs w:val="24"/>
          <w:rtl/>
        </w:rPr>
        <w:t>עיון</w:t>
      </w:r>
      <w:r w:rsidR="00DC314E" w:rsidRPr="006D2280">
        <w:rPr>
          <w:rFonts w:ascii="David" w:hAnsi="David" w:cs="David"/>
          <w:sz w:val="24"/>
          <w:szCs w:val="24"/>
          <w:rtl/>
        </w:rPr>
        <w:t xml:space="preserve"> </w:t>
      </w:r>
      <w:r w:rsidR="00DC314E" w:rsidRPr="006D2280">
        <w:rPr>
          <w:rFonts w:ascii="David" w:hAnsi="David" w:cs="David" w:hint="cs"/>
          <w:sz w:val="24"/>
          <w:szCs w:val="24"/>
          <w:rtl/>
        </w:rPr>
        <w:t>במסמכים</w:t>
      </w:r>
      <w:r w:rsidR="00DC314E" w:rsidRPr="006D2280">
        <w:rPr>
          <w:rFonts w:ascii="David" w:hAnsi="David" w:cs="David"/>
          <w:sz w:val="24"/>
          <w:szCs w:val="24"/>
          <w:rtl/>
        </w:rPr>
        <w:t xml:space="preserve"> </w:t>
      </w:r>
      <w:r w:rsidR="00DC314E" w:rsidRPr="006D2280">
        <w:rPr>
          <w:rFonts w:ascii="David" w:hAnsi="David" w:cs="David" w:hint="cs"/>
          <w:sz w:val="24"/>
          <w:szCs w:val="24"/>
          <w:rtl/>
        </w:rPr>
        <w:t>הנחוצים</w:t>
      </w:r>
      <w:r w:rsidR="00DC314E" w:rsidRPr="006D2280">
        <w:rPr>
          <w:rFonts w:ascii="David" w:hAnsi="David" w:cs="David"/>
          <w:sz w:val="24"/>
          <w:szCs w:val="24"/>
          <w:rtl/>
        </w:rPr>
        <w:t xml:space="preserve"> </w:t>
      </w:r>
      <w:r w:rsidR="00DC314E" w:rsidRPr="006D2280">
        <w:rPr>
          <w:rFonts w:ascii="David" w:hAnsi="David" w:cs="David" w:hint="cs"/>
          <w:sz w:val="24"/>
          <w:szCs w:val="24"/>
          <w:rtl/>
        </w:rPr>
        <w:t>וישיבו</w:t>
      </w:r>
      <w:r w:rsidR="00DC314E" w:rsidRPr="006D2280">
        <w:rPr>
          <w:rFonts w:ascii="David" w:hAnsi="David" w:cs="David"/>
          <w:sz w:val="24"/>
          <w:szCs w:val="24"/>
          <w:rtl/>
        </w:rPr>
        <w:t xml:space="preserve"> </w:t>
      </w:r>
      <w:r w:rsidR="00DC314E" w:rsidRPr="006D2280">
        <w:rPr>
          <w:rFonts w:ascii="David" w:hAnsi="David" w:cs="David" w:hint="cs"/>
          <w:sz w:val="24"/>
          <w:szCs w:val="24"/>
          <w:rtl/>
        </w:rPr>
        <w:t>זה</w:t>
      </w:r>
      <w:r w:rsidR="00DC314E" w:rsidRPr="006D2280">
        <w:rPr>
          <w:rFonts w:ascii="David" w:hAnsi="David" w:cs="David"/>
          <w:sz w:val="24"/>
          <w:szCs w:val="24"/>
          <w:rtl/>
        </w:rPr>
        <w:t xml:space="preserve"> </w:t>
      </w:r>
      <w:r w:rsidR="00DC314E" w:rsidRPr="006D2280">
        <w:rPr>
          <w:rFonts w:ascii="David" w:hAnsi="David" w:cs="David" w:hint="cs"/>
          <w:sz w:val="24"/>
          <w:szCs w:val="24"/>
          <w:rtl/>
        </w:rPr>
        <w:t>לזה</w:t>
      </w:r>
      <w:r w:rsidR="00DC314E" w:rsidRPr="006D2280">
        <w:rPr>
          <w:rFonts w:ascii="David" w:hAnsi="David" w:cs="David"/>
          <w:sz w:val="24"/>
          <w:szCs w:val="24"/>
          <w:rtl/>
        </w:rPr>
        <w:t xml:space="preserve"> </w:t>
      </w:r>
      <w:r w:rsidR="00DC314E" w:rsidRPr="006D2280">
        <w:rPr>
          <w:rFonts w:ascii="David" w:hAnsi="David" w:cs="David" w:hint="cs"/>
          <w:sz w:val="24"/>
          <w:szCs w:val="24"/>
          <w:rtl/>
        </w:rPr>
        <w:t>על</w:t>
      </w:r>
      <w:r w:rsidR="00DC314E" w:rsidRPr="006D2280">
        <w:rPr>
          <w:rFonts w:ascii="David" w:hAnsi="David" w:cs="David"/>
          <w:sz w:val="24"/>
          <w:szCs w:val="24"/>
          <w:rtl/>
        </w:rPr>
        <w:t xml:space="preserve"> </w:t>
      </w:r>
      <w:r w:rsidR="00DC314E" w:rsidRPr="006D2280">
        <w:rPr>
          <w:rFonts w:ascii="David" w:hAnsi="David" w:cs="David" w:hint="cs"/>
          <w:sz w:val="24"/>
          <w:szCs w:val="24"/>
          <w:rtl/>
        </w:rPr>
        <w:t>שאלות</w:t>
      </w:r>
      <w:r w:rsidR="00DC314E" w:rsidRPr="006D2280">
        <w:rPr>
          <w:rFonts w:ascii="David" w:hAnsi="David" w:cs="David"/>
          <w:sz w:val="24"/>
          <w:szCs w:val="24"/>
          <w:rtl/>
        </w:rPr>
        <w:t xml:space="preserve"> </w:t>
      </w:r>
      <w:r w:rsidR="00DC314E" w:rsidRPr="006D2280">
        <w:rPr>
          <w:rFonts w:ascii="David" w:hAnsi="David" w:cs="David" w:hint="cs"/>
          <w:sz w:val="24"/>
          <w:szCs w:val="24"/>
          <w:rtl/>
        </w:rPr>
        <w:t>המענה</w:t>
      </w:r>
      <w:r w:rsidR="00DC314E" w:rsidRPr="006D2280">
        <w:rPr>
          <w:rFonts w:ascii="David" w:hAnsi="David" w:cs="David"/>
          <w:sz w:val="24"/>
          <w:szCs w:val="24"/>
          <w:rtl/>
        </w:rPr>
        <w:t xml:space="preserve"> </w:t>
      </w:r>
      <w:r w:rsidR="00DC314E" w:rsidRPr="006D2280">
        <w:rPr>
          <w:rFonts w:ascii="David" w:hAnsi="David" w:cs="David" w:hint="cs"/>
          <w:sz w:val="24"/>
          <w:szCs w:val="24"/>
          <w:rtl/>
        </w:rPr>
        <w:t>להן</w:t>
      </w:r>
      <w:r w:rsidR="00DC314E" w:rsidRPr="006D2280">
        <w:rPr>
          <w:rFonts w:ascii="David" w:hAnsi="David" w:cs="David"/>
          <w:sz w:val="24"/>
          <w:szCs w:val="24"/>
          <w:rtl/>
        </w:rPr>
        <w:t xml:space="preserve"> </w:t>
      </w:r>
      <w:r w:rsidR="00DC314E" w:rsidRPr="006D2280">
        <w:rPr>
          <w:rFonts w:ascii="David" w:hAnsi="David" w:cs="David" w:hint="cs"/>
          <w:sz w:val="24"/>
          <w:szCs w:val="24"/>
          <w:rtl/>
        </w:rPr>
        <w:t>נחוץ</w:t>
      </w:r>
      <w:r w:rsidR="00DC314E" w:rsidRPr="006D2280">
        <w:rPr>
          <w:rFonts w:ascii="David" w:hAnsi="David" w:cs="David"/>
          <w:sz w:val="24"/>
          <w:szCs w:val="24"/>
          <w:rtl/>
        </w:rPr>
        <w:t xml:space="preserve"> </w:t>
      </w:r>
      <w:r w:rsidR="00DC314E" w:rsidRPr="006D2280">
        <w:rPr>
          <w:rFonts w:ascii="David" w:hAnsi="David" w:cs="David" w:hint="cs"/>
          <w:sz w:val="24"/>
          <w:szCs w:val="24"/>
          <w:rtl/>
        </w:rPr>
        <w:t>לצורך</w:t>
      </w:r>
      <w:r w:rsidR="00DC314E" w:rsidRPr="006D2280">
        <w:rPr>
          <w:rFonts w:ascii="David" w:hAnsi="David" w:cs="David"/>
          <w:sz w:val="24"/>
          <w:szCs w:val="24"/>
          <w:rtl/>
        </w:rPr>
        <w:t xml:space="preserve"> </w:t>
      </w:r>
      <w:r w:rsidR="00DC314E" w:rsidRPr="006D2280">
        <w:rPr>
          <w:rFonts w:ascii="David" w:hAnsi="David" w:cs="David" w:hint="cs"/>
          <w:sz w:val="24"/>
          <w:szCs w:val="24"/>
          <w:rtl/>
        </w:rPr>
        <w:t>ליבון</w:t>
      </w:r>
      <w:r w:rsidR="00DC314E" w:rsidRPr="006D2280">
        <w:rPr>
          <w:rFonts w:ascii="David" w:hAnsi="David" w:cs="David"/>
          <w:sz w:val="24"/>
          <w:szCs w:val="24"/>
          <w:rtl/>
        </w:rPr>
        <w:t xml:space="preserve"> </w:t>
      </w:r>
      <w:r w:rsidR="00DC314E" w:rsidRPr="006D2280">
        <w:rPr>
          <w:rFonts w:ascii="David" w:hAnsi="David" w:cs="David" w:hint="cs"/>
          <w:sz w:val="24"/>
          <w:szCs w:val="24"/>
          <w:rtl/>
        </w:rPr>
        <w:t>הפלוגתות</w:t>
      </w:r>
      <w:r w:rsidR="00DC314E" w:rsidRPr="006D2280">
        <w:rPr>
          <w:rFonts w:ascii="David" w:hAnsi="David" w:cs="David"/>
          <w:sz w:val="24"/>
          <w:szCs w:val="24"/>
          <w:rtl/>
        </w:rPr>
        <w:t xml:space="preserve"> </w:t>
      </w:r>
      <w:r w:rsidR="00DC314E" w:rsidRPr="006D2280">
        <w:rPr>
          <w:rFonts w:ascii="David" w:hAnsi="David" w:cs="David" w:hint="cs"/>
          <w:sz w:val="24"/>
          <w:szCs w:val="24"/>
          <w:rtl/>
        </w:rPr>
        <w:t>וצמצום</w:t>
      </w:r>
      <w:r w:rsidR="00DC314E" w:rsidRPr="006D2280">
        <w:rPr>
          <w:rFonts w:ascii="David" w:hAnsi="David" w:cs="David"/>
          <w:sz w:val="24"/>
          <w:szCs w:val="24"/>
          <w:rtl/>
        </w:rPr>
        <w:t xml:space="preserve"> </w:t>
      </w:r>
      <w:r w:rsidR="00DC314E" w:rsidRPr="006D2280">
        <w:rPr>
          <w:rFonts w:ascii="David" w:hAnsi="David" w:cs="David" w:hint="cs"/>
          <w:sz w:val="24"/>
          <w:szCs w:val="24"/>
          <w:rtl/>
        </w:rPr>
        <w:t>המחלוקות</w:t>
      </w:r>
      <w:r w:rsidR="00DC314E" w:rsidRPr="006D2280">
        <w:rPr>
          <w:rFonts w:ascii="David" w:hAnsi="David" w:cs="David"/>
          <w:sz w:val="24"/>
          <w:szCs w:val="24"/>
          <w:rtl/>
        </w:rPr>
        <w:t xml:space="preserve"> </w:t>
      </w:r>
      <w:r w:rsidR="00DC314E" w:rsidRPr="006D2280">
        <w:rPr>
          <w:rFonts w:ascii="David" w:hAnsi="David" w:cs="David" w:hint="cs"/>
          <w:sz w:val="24"/>
          <w:szCs w:val="24"/>
          <w:rtl/>
        </w:rPr>
        <w:t>ביניהם</w:t>
      </w:r>
      <w:r w:rsidR="00DC314E" w:rsidRPr="006D2280">
        <w:rPr>
          <w:rFonts w:ascii="David" w:hAnsi="David" w:cs="David"/>
          <w:sz w:val="24"/>
          <w:szCs w:val="24"/>
          <w:rtl/>
        </w:rPr>
        <w:t xml:space="preserve"> </w:t>
      </w:r>
      <w:r w:rsidR="00DC314E" w:rsidRPr="006D2280">
        <w:rPr>
          <w:rFonts w:ascii="David" w:hAnsi="David" w:cs="David" w:hint="cs"/>
          <w:sz w:val="24"/>
          <w:szCs w:val="24"/>
          <w:rtl/>
        </w:rPr>
        <w:t>תוך</w:t>
      </w:r>
      <w:r w:rsidR="00DC314E" w:rsidRPr="006D2280">
        <w:rPr>
          <w:rFonts w:ascii="David" w:hAnsi="David" w:cs="David"/>
          <w:sz w:val="24"/>
          <w:szCs w:val="24"/>
          <w:rtl/>
        </w:rPr>
        <w:t xml:space="preserve"> </w:t>
      </w:r>
      <w:r w:rsidR="00DC314E" w:rsidRPr="006D2280">
        <w:rPr>
          <w:rFonts w:ascii="David" w:hAnsi="David" w:cs="David" w:hint="cs"/>
          <w:sz w:val="24"/>
          <w:szCs w:val="24"/>
          <w:rtl/>
        </w:rPr>
        <w:t>שהם</w:t>
      </w:r>
      <w:r w:rsidR="00DC314E" w:rsidRPr="006D2280">
        <w:rPr>
          <w:rFonts w:ascii="David" w:hAnsi="David" w:cs="David"/>
          <w:sz w:val="24"/>
          <w:szCs w:val="24"/>
          <w:rtl/>
        </w:rPr>
        <w:t xml:space="preserve"> </w:t>
      </w:r>
      <w:r w:rsidR="00DC314E" w:rsidRPr="006D2280">
        <w:rPr>
          <w:rFonts w:ascii="David" w:hAnsi="David" w:cs="David" w:hint="cs"/>
          <w:sz w:val="24"/>
          <w:szCs w:val="24"/>
          <w:rtl/>
        </w:rPr>
        <w:t>נוהגים</w:t>
      </w:r>
      <w:r w:rsidR="00DC314E" w:rsidRPr="006D2280">
        <w:rPr>
          <w:rFonts w:ascii="David" w:hAnsi="David" w:cs="David"/>
          <w:sz w:val="24"/>
          <w:szCs w:val="24"/>
          <w:rtl/>
        </w:rPr>
        <w:t xml:space="preserve"> </w:t>
      </w:r>
      <w:r w:rsidR="00DC314E" w:rsidRPr="006D2280">
        <w:rPr>
          <w:rFonts w:ascii="David" w:hAnsi="David" w:cs="David" w:hint="cs"/>
          <w:sz w:val="24"/>
          <w:szCs w:val="24"/>
          <w:rtl/>
        </w:rPr>
        <w:t>בשקיפות</w:t>
      </w:r>
      <w:r w:rsidR="00DC314E" w:rsidRPr="006D2280">
        <w:rPr>
          <w:rFonts w:ascii="David" w:hAnsi="David" w:cs="David"/>
          <w:sz w:val="24"/>
          <w:szCs w:val="24"/>
          <w:rtl/>
        </w:rPr>
        <w:t xml:space="preserve"> </w:t>
      </w:r>
      <w:r w:rsidR="00DC314E" w:rsidRPr="006D2280">
        <w:rPr>
          <w:rFonts w:ascii="David" w:hAnsi="David" w:cs="David" w:hint="cs"/>
          <w:sz w:val="24"/>
          <w:szCs w:val="24"/>
          <w:rtl/>
        </w:rPr>
        <w:t>מרבית</w:t>
      </w:r>
      <w:r w:rsidR="00DC314E" w:rsidRPr="006D2280">
        <w:rPr>
          <w:rFonts w:ascii="David" w:hAnsi="David" w:cs="David"/>
          <w:sz w:val="24"/>
          <w:szCs w:val="24"/>
          <w:rtl/>
        </w:rPr>
        <w:t>.</w:t>
      </w:r>
      <w:r>
        <w:rPr>
          <w:rFonts w:ascii="David" w:hAnsi="David" w:cs="David" w:hint="cs"/>
          <w:sz w:val="24"/>
          <w:szCs w:val="24"/>
          <w:rtl/>
        </w:rPr>
        <w:t>"</w:t>
      </w:r>
    </w:p>
    <w:p w14:paraId="5CA7628C" w14:textId="2AC8D842" w:rsidR="006C2CDC" w:rsidRDefault="006C2CDC" w:rsidP="00D041DA">
      <w:pPr>
        <w:pStyle w:val="a9"/>
        <w:numPr>
          <w:ilvl w:val="0"/>
          <w:numId w:val="8"/>
        </w:numPr>
        <w:spacing w:line="360" w:lineRule="auto"/>
        <w:jc w:val="both"/>
        <w:rPr>
          <w:rFonts w:ascii="David" w:hAnsi="David" w:cs="David"/>
          <w:sz w:val="24"/>
          <w:szCs w:val="24"/>
        </w:rPr>
      </w:pPr>
      <w:r>
        <w:rPr>
          <w:rFonts w:ascii="David" w:hAnsi="David" w:cs="David" w:hint="cs"/>
          <w:sz w:val="24"/>
          <w:szCs w:val="24"/>
          <w:u w:val="single"/>
          <w:rtl/>
        </w:rPr>
        <w:t xml:space="preserve">צמצום חופש הפעולה של בעלי הדין -  </w:t>
      </w:r>
      <w:r>
        <w:rPr>
          <w:rFonts w:ascii="David" w:hAnsi="David" w:cs="David" w:hint="cs"/>
          <w:sz w:val="24"/>
          <w:szCs w:val="24"/>
          <w:rtl/>
        </w:rPr>
        <w:t xml:space="preserve">לדוגמא צמצום הכתיבה בכתבי טענות. המערכת מחליטה מה גבול הטיעון בהקשרים רבים. </w:t>
      </w:r>
    </w:p>
    <w:p w14:paraId="5802B77A" w14:textId="3A2B53AC" w:rsidR="006C2CDC" w:rsidRDefault="006C2CDC" w:rsidP="00D041DA">
      <w:pPr>
        <w:pStyle w:val="a9"/>
        <w:numPr>
          <w:ilvl w:val="0"/>
          <w:numId w:val="8"/>
        </w:numPr>
        <w:spacing w:line="360" w:lineRule="auto"/>
        <w:jc w:val="both"/>
        <w:rPr>
          <w:rFonts w:ascii="David" w:hAnsi="David" w:cs="David"/>
          <w:sz w:val="24"/>
          <w:szCs w:val="24"/>
        </w:rPr>
      </w:pPr>
      <w:r>
        <w:rPr>
          <w:rFonts w:ascii="David" w:hAnsi="David" w:cs="David" w:hint="cs"/>
          <w:sz w:val="24"/>
          <w:szCs w:val="24"/>
          <w:u w:val="single"/>
          <w:rtl/>
        </w:rPr>
        <w:t xml:space="preserve">עידוד פשרות </w:t>
      </w:r>
      <w:r>
        <w:rPr>
          <w:rFonts w:ascii="David" w:hAnsi="David" w:cs="David"/>
          <w:sz w:val="24"/>
          <w:szCs w:val="24"/>
          <w:u w:val="single"/>
          <w:rtl/>
        </w:rPr>
        <w:t>–</w:t>
      </w:r>
      <w:r>
        <w:rPr>
          <w:rFonts w:ascii="David" w:hAnsi="David" w:cs="David" w:hint="cs"/>
          <w:sz w:val="24"/>
          <w:szCs w:val="24"/>
          <w:rtl/>
        </w:rPr>
        <w:t xml:space="preserve"> הופכים את ביהמ"ש לשחקן שלא מתעסק רק ב</w:t>
      </w:r>
      <w:r w:rsidR="00096300">
        <w:rPr>
          <w:rFonts w:ascii="David" w:hAnsi="David" w:cs="David" w:hint="cs"/>
          <w:sz w:val="24"/>
          <w:szCs w:val="24"/>
          <w:rtl/>
        </w:rPr>
        <w:t xml:space="preserve">חילוץ האמת אלא בחילוץ הוצאות נוספות. </w:t>
      </w:r>
    </w:p>
    <w:p w14:paraId="4857D665" w14:textId="60948669" w:rsidR="00096300" w:rsidRPr="00096300" w:rsidRDefault="008430BE" w:rsidP="00D041DA">
      <w:pPr>
        <w:spacing w:line="360" w:lineRule="auto"/>
        <w:jc w:val="both"/>
        <w:rPr>
          <w:rFonts w:ascii="David" w:hAnsi="David" w:cs="David"/>
          <w:sz w:val="24"/>
          <w:szCs w:val="24"/>
          <w:rtl/>
        </w:rPr>
      </w:pPr>
      <w:r>
        <w:rPr>
          <w:rFonts w:ascii="David" w:hAnsi="David" w:cs="David" w:hint="cs"/>
          <w:sz w:val="24"/>
          <w:szCs w:val="24"/>
          <w:rtl/>
        </w:rPr>
        <w:lastRenderedPageBreak/>
        <w:t xml:space="preserve">יישוב סכסוכים היום הוא לא בצל החירות של בעלי הדין היום כיצד לנהל ליטיגציה אלא בצל הסמכות (מיכל אלברשטיין, איילת סלע ונורית צימרמן </w:t>
      </w:r>
      <w:r>
        <w:rPr>
          <w:rFonts w:ascii="David" w:hAnsi="David" w:cs="David"/>
          <w:sz w:val="24"/>
          <w:szCs w:val="24"/>
          <w:rtl/>
        </w:rPr>
        <w:t>–</w:t>
      </w:r>
      <w:r>
        <w:rPr>
          <w:rFonts w:ascii="David" w:hAnsi="David" w:cs="David" w:hint="cs"/>
          <w:sz w:val="24"/>
          <w:szCs w:val="24"/>
          <w:rtl/>
        </w:rPr>
        <w:t xml:space="preserve"> השופטים העומדים בשער).</w:t>
      </w:r>
    </w:p>
    <w:p w14:paraId="32D2F34A" w14:textId="3643406A" w:rsidR="00825241" w:rsidRDefault="00825241" w:rsidP="00D041DA">
      <w:pPr>
        <w:tabs>
          <w:tab w:val="left" w:pos="5902"/>
        </w:tabs>
        <w:spacing w:line="360" w:lineRule="auto"/>
        <w:jc w:val="both"/>
        <w:rPr>
          <w:rFonts w:ascii="David" w:hAnsi="David" w:cs="David"/>
          <w:b/>
          <w:bCs/>
          <w:sz w:val="24"/>
          <w:szCs w:val="24"/>
          <w:u w:val="single"/>
          <w:rtl/>
        </w:rPr>
      </w:pPr>
      <w:r w:rsidRPr="00C277AF">
        <w:rPr>
          <w:rFonts w:ascii="David" w:hAnsi="David" w:cs="David" w:hint="cs"/>
          <w:b/>
          <w:bCs/>
          <w:sz w:val="24"/>
          <w:szCs w:val="24"/>
          <w:u w:val="single"/>
          <w:rtl/>
        </w:rPr>
        <w:t xml:space="preserve">שיעור 8 </w:t>
      </w:r>
      <w:r w:rsidRPr="00C277AF">
        <w:rPr>
          <w:rFonts w:ascii="David" w:hAnsi="David" w:cs="David"/>
          <w:b/>
          <w:bCs/>
          <w:sz w:val="24"/>
          <w:szCs w:val="24"/>
          <w:u w:val="single"/>
          <w:rtl/>
        </w:rPr>
        <w:t>–</w:t>
      </w:r>
      <w:r w:rsidRPr="00C277AF">
        <w:rPr>
          <w:rFonts w:ascii="David" w:hAnsi="David" w:cs="David" w:hint="cs"/>
          <w:b/>
          <w:bCs/>
          <w:sz w:val="24"/>
          <w:szCs w:val="24"/>
          <w:u w:val="single"/>
          <w:rtl/>
        </w:rPr>
        <w:t xml:space="preserve"> 28/11/2024</w:t>
      </w:r>
      <w:r w:rsidR="009B5C27" w:rsidRPr="00C277AF">
        <w:rPr>
          <w:rFonts w:ascii="David" w:hAnsi="David" w:cs="David" w:hint="cs"/>
          <w:b/>
          <w:bCs/>
          <w:sz w:val="24"/>
          <w:szCs w:val="24"/>
          <w:u w:val="single"/>
          <w:rtl/>
        </w:rPr>
        <w:t xml:space="preserve"> </w:t>
      </w:r>
    </w:p>
    <w:p w14:paraId="27398DF3" w14:textId="7B814BEF" w:rsidR="00E977D3" w:rsidRDefault="0041160E"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אנחנו בסוף הדיון המבוא על ערכי סד"א, דיברנו על הליך הוגן, על יעילות, נכונות/אמת/צדק, </w:t>
      </w:r>
      <w:r w:rsidR="00E977D3">
        <w:rPr>
          <w:rFonts w:ascii="David" w:hAnsi="David" w:cs="David" w:hint="cs"/>
          <w:sz w:val="24"/>
          <w:szCs w:val="24"/>
          <w:rtl/>
        </w:rPr>
        <w:t>כעת נדבר על התפיסה הפוליטית של ההליך האזרחי.</w:t>
      </w:r>
    </w:p>
    <w:p w14:paraId="190C7866" w14:textId="706A1E1E" w:rsidR="00E977D3" w:rsidRDefault="00E977D3" w:rsidP="00D041DA">
      <w:pPr>
        <w:shd w:val="clear" w:color="auto" w:fill="FFFFCC"/>
        <w:tabs>
          <w:tab w:val="left" w:pos="5902"/>
        </w:tabs>
        <w:spacing w:line="360" w:lineRule="auto"/>
        <w:jc w:val="both"/>
        <w:rPr>
          <w:rFonts w:ascii="David" w:hAnsi="David" w:cs="David"/>
          <w:b/>
          <w:bCs/>
          <w:sz w:val="24"/>
          <w:szCs w:val="24"/>
          <w:u w:val="single"/>
          <w:shd w:val="clear" w:color="auto" w:fill="FFFFCC"/>
          <w:rtl/>
        </w:rPr>
      </w:pPr>
      <w:r w:rsidRPr="00E977D3">
        <w:rPr>
          <w:rFonts w:ascii="David" w:hAnsi="David" w:cs="David" w:hint="cs"/>
          <w:b/>
          <w:bCs/>
          <w:sz w:val="24"/>
          <w:szCs w:val="24"/>
          <w:u w:val="single"/>
          <w:shd w:val="clear" w:color="auto" w:fill="FFFFCC"/>
          <w:rtl/>
        </w:rPr>
        <w:t xml:space="preserve">אזרחות </w:t>
      </w:r>
    </w:p>
    <w:p w14:paraId="4491E15D" w14:textId="77777777" w:rsidR="00EE21F4" w:rsidRDefault="00122FFE" w:rsidP="00D041DA">
      <w:pPr>
        <w:tabs>
          <w:tab w:val="left" w:pos="5902"/>
        </w:tabs>
        <w:spacing w:line="360" w:lineRule="auto"/>
        <w:jc w:val="both"/>
        <w:rPr>
          <w:rFonts w:ascii="David" w:hAnsi="David" w:cs="David"/>
          <w:sz w:val="24"/>
          <w:szCs w:val="24"/>
          <w:rtl/>
        </w:rPr>
      </w:pPr>
      <w:r w:rsidRPr="00122FFE">
        <w:rPr>
          <w:rFonts w:ascii="David" w:hAnsi="David" w:cs="David" w:hint="cs"/>
          <w:sz w:val="24"/>
          <w:szCs w:val="24"/>
          <w:rtl/>
        </w:rPr>
        <w:t>הקריאה הפוליטית של ההליך האזרחי חורגת קצת מהדרך שאנחנו רגילים לחשוב על הליכים כמו בג"ץ ומקומות שקשורים לפוליטיק</w:t>
      </w:r>
      <w:r>
        <w:rPr>
          <w:rFonts w:ascii="David" w:hAnsi="David" w:cs="David" w:hint="cs"/>
          <w:sz w:val="24"/>
          <w:szCs w:val="24"/>
          <w:rtl/>
        </w:rPr>
        <w:t>ה</w:t>
      </w:r>
      <w:r w:rsidR="00374E4D">
        <w:rPr>
          <w:rFonts w:ascii="David" w:hAnsi="David" w:cs="David" w:hint="cs"/>
          <w:sz w:val="24"/>
          <w:szCs w:val="24"/>
          <w:rtl/>
        </w:rPr>
        <w:t>. בעצם ההליך האזרחי כהזדמנות לפרט להביא את המדינה לפעולה, מטעמים עקרוניים.</w:t>
      </w:r>
      <w:r w:rsidR="00EE21F4">
        <w:rPr>
          <w:rFonts w:ascii="David" w:hAnsi="David" w:cs="David" w:hint="cs"/>
          <w:sz w:val="24"/>
          <w:szCs w:val="24"/>
          <w:rtl/>
        </w:rPr>
        <w:t xml:space="preserve"> בעצם מקום שבו הפרט דורש מהמדינה לענות. </w:t>
      </w:r>
    </w:p>
    <w:p w14:paraId="7D33D2E0" w14:textId="77777777" w:rsidR="001A5D58" w:rsidRDefault="00EE21F4"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אנחנו לא מדברים רק על תביעות לבג"ץ, גם תביעות בין פרטים וסכסוכים בין פרטים, הרעיון של הסכסוך הזה זה להזמין את המדינה </w:t>
      </w:r>
      <w:r w:rsidR="001A5D58">
        <w:rPr>
          <w:rFonts w:ascii="David" w:hAnsi="David" w:cs="David" w:hint="cs"/>
          <w:sz w:val="24"/>
          <w:szCs w:val="24"/>
          <w:rtl/>
        </w:rPr>
        <w:t xml:space="preserve">גם כן לסכסוך. לתובע מהמדינה לפעול במקום שהיא לא הייתה פועלת לולא אותה תביעה. בעצם האקטיביות של היחיד לייצר את הפעולה של המדינה ולעשות את זה לא כעניין כוחני אלא מטעמים עקרוניים. זה החיבור של דמוקרטיה ואזרחות. </w:t>
      </w:r>
    </w:p>
    <w:p w14:paraId="0597320C" w14:textId="77777777" w:rsidR="000443B9" w:rsidRDefault="001A5D58"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יש פה היבט של דמוקרטיה, האדם מקבל גישה נוספת על הדרך שבה כוח המדינה מופעל. </w:t>
      </w:r>
      <w:r w:rsidR="002A28F2">
        <w:rPr>
          <w:rFonts w:ascii="David" w:hAnsi="David" w:cs="David" w:hint="cs"/>
          <w:sz w:val="24"/>
          <w:szCs w:val="24"/>
          <w:rtl/>
        </w:rPr>
        <w:t xml:space="preserve">יש פה היבט של ההשפעה על תיק ספציפי שבו כל אדם משתתף. </w:t>
      </w:r>
      <w:r w:rsidR="000443B9">
        <w:rPr>
          <w:rFonts w:ascii="David" w:hAnsi="David" w:cs="David" w:hint="cs"/>
          <w:sz w:val="24"/>
          <w:szCs w:val="24"/>
          <w:rtl/>
        </w:rPr>
        <w:t xml:space="preserve">גם אם הליטיגציה מזיזה את פקיד ההוצאה לפועל בצורה מאוד קטנה, עדיין יש לאותו שחקן בודד לגעת באופן ההפעלה של המדינה באמצעות הליך בודד. </w:t>
      </w:r>
    </w:p>
    <w:p w14:paraId="68955E1C" w14:textId="4E23A0B8" w:rsidR="00122FFE" w:rsidRDefault="00EC42B9"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 xml:space="preserve">האם ליטיגציה זה מחיר חברתי שצריך לשלם כי אנשים רבים? </w:t>
      </w:r>
      <w:r w:rsidRPr="00EC42B9">
        <w:rPr>
          <w:rFonts w:ascii="David" w:hAnsi="David" w:cs="David" w:hint="cs"/>
          <w:sz w:val="24"/>
          <w:szCs w:val="24"/>
          <w:rtl/>
        </w:rPr>
        <w:t xml:space="preserve">או שמא ליטיגציה היא זירה למימוש האזרחות בדרכים נוספות? </w:t>
      </w:r>
      <w:r>
        <w:rPr>
          <w:rFonts w:ascii="David" w:hAnsi="David" w:cs="David" w:hint="cs"/>
          <w:sz w:val="24"/>
          <w:szCs w:val="24"/>
          <w:rtl/>
        </w:rPr>
        <w:t xml:space="preserve">כמו שהזכות לבחור ולהיבחר היא ביטוי לדמוקרטיה. הגישה לבית המשפט הוא מעבר לניצחון בתיק ספציפי. </w:t>
      </w:r>
    </w:p>
    <w:p w14:paraId="02074F78" w14:textId="73D28C33" w:rsidR="0099418B" w:rsidRDefault="00CD4ED1"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עצם הרעיון של להשמיע קול, הוא מאוד מרכזי בהליך הדמוקרטי, במיוחד בימים אלו שאנו רואים הפגנות וכדומה. ההליך המשפטי מעוצב כדי שמישהו יקשיב והמישהו הזה יהיה גורם מדינתי.</w:t>
      </w:r>
    </w:p>
    <w:p w14:paraId="540BE160" w14:textId="36C53ED8" w:rsidR="0099418B" w:rsidRDefault="0099418B" w:rsidP="00D041DA">
      <w:pPr>
        <w:tabs>
          <w:tab w:val="left" w:pos="5902"/>
        </w:tabs>
        <w:spacing w:line="360" w:lineRule="auto"/>
        <w:jc w:val="both"/>
        <w:rPr>
          <w:rFonts w:ascii="David" w:hAnsi="David" w:cs="David"/>
          <w:sz w:val="24"/>
          <w:szCs w:val="24"/>
          <w:shd w:val="clear" w:color="auto" w:fill="FFFFCC"/>
          <w:rtl/>
        </w:rPr>
      </w:pPr>
      <w:r>
        <w:rPr>
          <w:rFonts w:ascii="David" w:hAnsi="David" w:cs="David" w:hint="cs"/>
          <w:sz w:val="24"/>
          <w:szCs w:val="24"/>
          <w:rtl/>
        </w:rPr>
        <w:t xml:space="preserve">נתון מעניין </w:t>
      </w:r>
      <w:r w:rsidR="00CD5056">
        <w:rPr>
          <w:rFonts w:ascii="David" w:hAnsi="David" w:cs="David"/>
          <w:sz w:val="24"/>
          <w:szCs w:val="24"/>
          <w:rtl/>
        </w:rPr>
        <w:t>–</w:t>
      </w:r>
      <w:r>
        <w:rPr>
          <w:rFonts w:ascii="David" w:hAnsi="David" w:cs="David" w:hint="cs"/>
          <w:sz w:val="24"/>
          <w:szCs w:val="24"/>
          <w:rtl/>
        </w:rPr>
        <w:t xml:space="preserve"> </w:t>
      </w:r>
      <w:r w:rsidR="00CD5056">
        <w:rPr>
          <w:rFonts w:ascii="David" w:hAnsi="David" w:cs="David" w:hint="cs"/>
          <w:sz w:val="24"/>
          <w:szCs w:val="24"/>
          <w:rtl/>
        </w:rPr>
        <w:t xml:space="preserve">בכנסת יש הפרדה מוחלטת בין היציע לבין הכנסת עצמה, עם זכוכית משוריינת וכו'. </w:t>
      </w:r>
      <w:r w:rsidR="00BC15C6">
        <w:rPr>
          <w:rFonts w:ascii="David" w:hAnsi="David" w:cs="David" w:hint="cs"/>
          <w:sz w:val="24"/>
          <w:szCs w:val="24"/>
          <w:rtl/>
        </w:rPr>
        <w:t xml:space="preserve">מעין אווירת ניתוק מהקהל. מנגד, השופטים לעומת משמר הכנסת, אין הפרדה בינם לבין </w:t>
      </w:r>
      <w:r w:rsidR="008A2D8D">
        <w:rPr>
          <w:rFonts w:ascii="David" w:hAnsi="David" w:cs="David" w:hint="cs"/>
          <w:sz w:val="24"/>
          <w:szCs w:val="24"/>
          <w:rtl/>
        </w:rPr>
        <w:t xml:space="preserve">בעלי הדין והקהל. אין הגבלה על מי שיכול לשבת שם. זה מעניין כי זה שני סוגי אינטראקציה שלנו עם המדינה והן מאוד שונות אחת מהשנייה. </w:t>
      </w:r>
    </w:p>
    <w:p w14:paraId="0F7F6837" w14:textId="7DBC5F99" w:rsidR="009D1F04" w:rsidRDefault="009D1F04" w:rsidP="00D041DA">
      <w:pPr>
        <w:tabs>
          <w:tab w:val="left" w:pos="5902"/>
        </w:tabs>
        <w:spacing w:line="360" w:lineRule="auto"/>
        <w:jc w:val="both"/>
        <w:rPr>
          <w:rFonts w:ascii="David" w:hAnsi="David" w:cs="David"/>
          <w:b/>
          <w:bCs/>
          <w:sz w:val="24"/>
          <w:szCs w:val="24"/>
          <w:u w:val="single"/>
          <w:shd w:val="clear" w:color="auto" w:fill="FFFFCC"/>
          <w:rtl/>
        </w:rPr>
      </w:pPr>
      <w:r>
        <w:rPr>
          <w:rFonts w:ascii="David" w:hAnsi="David" w:cs="David" w:hint="cs"/>
          <w:b/>
          <w:bCs/>
          <w:sz w:val="24"/>
          <w:szCs w:val="24"/>
          <w:u w:val="single"/>
          <w:shd w:val="clear" w:color="auto" w:fill="FFFFCC"/>
          <w:rtl/>
        </w:rPr>
        <w:t xml:space="preserve">סיכום מתח התכליות: </w:t>
      </w:r>
    </w:p>
    <w:p w14:paraId="764D7956" w14:textId="68561E63" w:rsidR="009D1F04" w:rsidRDefault="009D1F04" w:rsidP="00D041DA">
      <w:pPr>
        <w:pStyle w:val="a9"/>
        <w:numPr>
          <w:ilvl w:val="0"/>
          <w:numId w:val="8"/>
        </w:numPr>
        <w:tabs>
          <w:tab w:val="left" w:pos="5902"/>
        </w:tabs>
        <w:spacing w:line="360" w:lineRule="auto"/>
        <w:jc w:val="both"/>
        <w:rPr>
          <w:rFonts w:ascii="David" w:hAnsi="David" w:cs="David"/>
          <w:b/>
          <w:bCs/>
          <w:sz w:val="24"/>
          <w:szCs w:val="24"/>
          <w:u w:val="single"/>
          <w:shd w:val="clear" w:color="auto" w:fill="FFFFCC"/>
        </w:rPr>
      </w:pPr>
      <w:r w:rsidRPr="00425ABA">
        <w:rPr>
          <w:rFonts w:ascii="David" w:hAnsi="David" w:cs="David" w:hint="cs"/>
          <w:sz w:val="24"/>
          <w:szCs w:val="24"/>
          <w:u w:val="single"/>
          <w:rtl/>
        </w:rPr>
        <w:t>יעילות</w:t>
      </w:r>
      <w:r w:rsidRPr="00FE4506">
        <w:rPr>
          <w:rFonts w:ascii="David" w:hAnsi="David" w:cs="David" w:hint="cs"/>
          <w:b/>
          <w:bCs/>
          <w:sz w:val="24"/>
          <w:szCs w:val="24"/>
          <w:u w:val="single"/>
          <w:rtl/>
        </w:rPr>
        <w:t xml:space="preserve"> </w:t>
      </w:r>
      <w:r w:rsidRPr="00FE4506">
        <w:rPr>
          <w:rFonts w:ascii="David" w:hAnsi="David" w:cs="David"/>
          <w:b/>
          <w:bCs/>
          <w:sz w:val="24"/>
          <w:szCs w:val="24"/>
          <w:u w:val="single"/>
          <w:rtl/>
        </w:rPr>
        <w:t>–</w:t>
      </w:r>
      <w:r w:rsidRPr="00FE4506">
        <w:rPr>
          <w:rFonts w:ascii="David" w:hAnsi="David" w:cs="David" w:hint="cs"/>
          <w:b/>
          <w:bCs/>
          <w:sz w:val="24"/>
          <w:szCs w:val="24"/>
          <w:u w:val="single"/>
          <w:rtl/>
        </w:rPr>
        <w:t xml:space="preserve"> </w:t>
      </w:r>
      <w:r w:rsidRPr="00425ABA">
        <w:rPr>
          <w:rFonts w:ascii="David" w:hAnsi="David" w:cs="David" w:hint="cs"/>
          <w:sz w:val="24"/>
          <w:szCs w:val="24"/>
          <w:rtl/>
        </w:rPr>
        <w:t>לא תמיד הולמת אמת/הוגנות/דמוקרטיה</w:t>
      </w:r>
      <w:r w:rsidR="00FE4506" w:rsidRPr="00425ABA">
        <w:rPr>
          <w:rFonts w:ascii="David" w:hAnsi="David" w:cs="David" w:hint="cs"/>
          <w:sz w:val="24"/>
          <w:szCs w:val="24"/>
          <w:rtl/>
        </w:rPr>
        <w:t>.</w:t>
      </w:r>
      <w:r>
        <w:rPr>
          <w:rFonts w:ascii="David" w:hAnsi="David" w:cs="David" w:hint="cs"/>
          <w:b/>
          <w:bCs/>
          <w:sz w:val="24"/>
          <w:szCs w:val="24"/>
          <w:u w:val="single"/>
          <w:shd w:val="clear" w:color="auto" w:fill="FFFFCC"/>
          <w:rtl/>
        </w:rPr>
        <w:t xml:space="preserve"> </w:t>
      </w:r>
    </w:p>
    <w:p w14:paraId="52D752D1" w14:textId="2BA41147" w:rsidR="009D1F04" w:rsidRDefault="009D1F04" w:rsidP="00D041DA">
      <w:pPr>
        <w:pStyle w:val="a9"/>
        <w:numPr>
          <w:ilvl w:val="0"/>
          <w:numId w:val="8"/>
        </w:numPr>
        <w:tabs>
          <w:tab w:val="left" w:pos="5902"/>
        </w:tabs>
        <w:spacing w:line="360" w:lineRule="auto"/>
        <w:jc w:val="both"/>
        <w:rPr>
          <w:rFonts w:ascii="David" w:hAnsi="David" w:cs="David"/>
          <w:b/>
          <w:bCs/>
          <w:sz w:val="24"/>
          <w:szCs w:val="24"/>
          <w:u w:val="single"/>
          <w:shd w:val="clear" w:color="auto" w:fill="FFFFCC"/>
        </w:rPr>
      </w:pPr>
      <w:r w:rsidRPr="00425ABA">
        <w:rPr>
          <w:rFonts w:ascii="David" w:hAnsi="David" w:cs="David" w:hint="cs"/>
          <w:sz w:val="24"/>
          <w:szCs w:val="24"/>
          <w:u w:val="single"/>
          <w:rtl/>
        </w:rPr>
        <w:t xml:space="preserve">יש מובנים שונים של הוגנות/שוויון </w:t>
      </w:r>
      <w:r w:rsidRPr="00425ABA">
        <w:rPr>
          <w:rFonts w:ascii="David" w:hAnsi="David" w:cs="David"/>
          <w:sz w:val="24"/>
          <w:szCs w:val="24"/>
          <w:u w:val="single"/>
          <w:rtl/>
        </w:rPr>
        <w:t>–</w:t>
      </w:r>
      <w:r w:rsidRPr="00425ABA">
        <w:rPr>
          <w:rFonts w:ascii="David" w:hAnsi="David" w:cs="David" w:hint="cs"/>
          <w:sz w:val="24"/>
          <w:szCs w:val="24"/>
          <w:u w:val="single"/>
          <w:rtl/>
        </w:rPr>
        <w:t xml:space="preserve"> </w:t>
      </w:r>
      <w:r w:rsidRPr="00425ABA">
        <w:rPr>
          <w:rFonts w:ascii="David" w:hAnsi="David" w:cs="David" w:hint="cs"/>
          <w:sz w:val="24"/>
          <w:szCs w:val="24"/>
          <w:rtl/>
        </w:rPr>
        <w:t>לא תמיד הולמים זה את זה. יש מספר סוגי צדק: צדק דיוני, צדק חלוקתי, צדק מהות</w:t>
      </w:r>
      <w:r w:rsidR="00FE4506" w:rsidRPr="00425ABA">
        <w:rPr>
          <w:rFonts w:ascii="David" w:hAnsi="David" w:cs="David" w:hint="cs"/>
          <w:sz w:val="24"/>
          <w:szCs w:val="24"/>
          <w:rtl/>
        </w:rPr>
        <w:t>י.</w:t>
      </w:r>
      <w:r w:rsidRPr="00425ABA">
        <w:rPr>
          <w:rFonts w:ascii="David" w:hAnsi="David" w:cs="David" w:hint="cs"/>
          <w:sz w:val="24"/>
          <w:szCs w:val="24"/>
          <w:shd w:val="clear" w:color="auto" w:fill="FFFFCC"/>
          <w:rtl/>
        </w:rPr>
        <w:t xml:space="preserve"> </w:t>
      </w:r>
    </w:p>
    <w:p w14:paraId="3BE9D0F1" w14:textId="2AF81760" w:rsidR="00FE4506" w:rsidRPr="009D1F04" w:rsidRDefault="00FE4506" w:rsidP="00D041DA">
      <w:pPr>
        <w:pStyle w:val="a9"/>
        <w:numPr>
          <w:ilvl w:val="0"/>
          <w:numId w:val="8"/>
        </w:numPr>
        <w:tabs>
          <w:tab w:val="left" w:pos="5902"/>
        </w:tabs>
        <w:spacing w:line="360" w:lineRule="auto"/>
        <w:jc w:val="both"/>
        <w:rPr>
          <w:rFonts w:ascii="David" w:hAnsi="David" w:cs="David"/>
          <w:b/>
          <w:bCs/>
          <w:sz w:val="24"/>
          <w:szCs w:val="24"/>
          <w:u w:val="single"/>
          <w:shd w:val="clear" w:color="auto" w:fill="FFFFCC"/>
          <w:rtl/>
        </w:rPr>
      </w:pPr>
      <w:r w:rsidRPr="00425ABA">
        <w:rPr>
          <w:rFonts w:ascii="David" w:hAnsi="David" w:cs="David" w:hint="cs"/>
          <w:sz w:val="24"/>
          <w:szCs w:val="24"/>
          <w:u w:val="single"/>
          <w:rtl/>
        </w:rPr>
        <w:t xml:space="preserve">המשפט הדיוני כמשפט מהותי </w:t>
      </w:r>
      <w:r w:rsidRPr="00425ABA">
        <w:rPr>
          <w:rFonts w:ascii="David" w:hAnsi="David" w:cs="David"/>
          <w:sz w:val="24"/>
          <w:szCs w:val="24"/>
          <w:u w:val="single"/>
          <w:rtl/>
        </w:rPr>
        <w:t>–</w:t>
      </w:r>
      <w:r w:rsidRPr="00FE4506">
        <w:rPr>
          <w:rFonts w:ascii="David" w:hAnsi="David" w:cs="David" w:hint="cs"/>
          <w:b/>
          <w:bCs/>
          <w:sz w:val="24"/>
          <w:szCs w:val="24"/>
          <w:u w:val="single"/>
          <w:rtl/>
        </w:rPr>
        <w:t xml:space="preserve"> </w:t>
      </w:r>
      <w:r w:rsidRPr="00425ABA">
        <w:rPr>
          <w:rFonts w:ascii="David" w:hAnsi="David" w:cs="David" w:hint="cs"/>
          <w:sz w:val="24"/>
          <w:szCs w:val="24"/>
          <w:rtl/>
        </w:rPr>
        <w:t>האם אחרי כל מה שאמרנו ניתן להגיד שיש פרוצדורה מהותית. ראינו שהמשפט הדיוני מקצה זכויות מחלק משאבים, יוצר תמריצים ומכריע משפטים</w:t>
      </w:r>
      <w:r w:rsidR="00425ABA" w:rsidRPr="00425ABA">
        <w:rPr>
          <w:rFonts w:ascii="David" w:hAnsi="David" w:cs="David" w:hint="cs"/>
          <w:sz w:val="24"/>
          <w:szCs w:val="24"/>
          <w:rtl/>
        </w:rPr>
        <w:t>.</w:t>
      </w:r>
    </w:p>
    <w:p w14:paraId="40B5C19F" w14:textId="1F64AFAC" w:rsidR="002C455A" w:rsidRPr="006D2280" w:rsidRDefault="00122FFE" w:rsidP="00D041DA">
      <w:pPr>
        <w:shd w:val="clear" w:color="auto" w:fill="FAE2D5" w:themeFill="accent2" w:themeFillTint="33"/>
        <w:spacing w:line="360" w:lineRule="auto"/>
        <w:jc w:val="both"/>
        <w:rPr>
          <w:rFonts w:ascii="David" w:hAnsi="David" w:cs="David"/>
          <w:b/>
          <w:bCs/>
          <w:sz w:val="24"/>
          <w:szCs w:val="24"/>
          <w:u w:val="single"/>
        </w:rPr>
      </w:pPr>
      <w:r>
        <w:rPr>
          <w:rFonts w:ascii="David" w:hAnsi="David" w:cs="David" w:hint="cs"/>
          <w:b/>
          <w:bCs/>
          <w:sz w:val="24"/>
          <w:szCs w:val="24"/>
          <w:u w:val="single"/>
          <w:rtl/>
        </w:rPr>
        <w:t>ה</w:t>
      </w:r>
      <w:r w:rsidR="00DC4DB4" w:rsidRPr="006D2280">
        <w:rPr>
          <w:rFonts w:ascii="David" w:hAnsi="David" w:cs="David" w:hint="cs"/>
          <w:b/>
          <w:bCs/>
          <w:sz w:val="24"/>
          <w:szCs w:val="24"/>
          <w:u w:val="single"/>
          <w:rtl/>
        </w:rPr>
        <w:t>גישה לבית המשפט</w:t>
      </w:r>
    </w:p>
    <w:p w14:paraId="75E986C9" w14:textId="2870A517" w:rsidR="00183E27" w:rsidRPr="006D2280" w:rsidRDefault="0042434C" w:rsidP="00D041DA">
      <w:pPr>
        <w:tabs>
          <w:tab w:val="left" w:pos="5902"/>
        </w:tabs>
        <w:spacing w:line="360" w:lineRule="auto"/>
        <w:jc w:val="both"/>
        <w:rPr>
          <w:rFonts w:ascii="David" w:hAnsi="David" w:cs="David"/>
          <w:sz w:val="24"/>
          <w:szCs w:val="24"/>
          <w:rtl/>
        </w:rPr>
      </w:pPr>
      <w:r w:rsidRPr="006D2280">
        <w:rPr>
          <w:rFonts w:ascii="David" w:hAnsi="David" w:cs="David" w:hint="cs"/>
          <w:sz w:val="24"/>
          <w:szCs w:val="24"/>
          <w:rtl/>
        </w:rPr>
        <w:t>במהלך הנושא הזה נדבר על שתי דוקטרינות מרכזיות</w:t>
      </w:r>
      <w:r w:rsidR="00CA7F71" w:rsidRPr="006D2280">
        <w:rPr>
          <w:rFonts w:ascii="David" w:hAnsi="David" w:cs="David" w:hint="cs"/>
          <w:sz w:val="24"/>
          <w:szCs w:val="24"/>
          <w:rtl/>
        </w:rPr>
        <w:t xml:space="preserve"> והן : </w:t>
      </w:r>
      <w:r w:rsidR="00CA7F71" w:rsidRPr="00213F58">
        <w:rPr>
          <w:rFonts w:ascii="David" w:hAnsi="David" w:cs="David" w:hint="cs"/>
          <w:b/>
          <w:bCs/>
          <w:sz w:val="24"/>
          <w:szCs w:val="24"/>
          <w:rtl/>
        </w:rPr>
        <w:t xml:space="preserve">דוקטרינת </w:t>
      </w:r>
      <w:r w:rsidRPr="00213F58">
        <w:rPr>
          <w:rFonts w:ascii="David" w:hAnsi="David" w:cs="David" w:hint="cs"/>
          <w:b/>
          <w:bCs/>
          <w:sz w:val="24"/>
          <w:szCs w:val="24"/>
          <w:rtl/>
        </w:rPr>
        <w:t>סמכות שיפוט</w:t>
      </w:r>
      <w:r w:rsidRPr="006D2280">
        <w:rPr>
          <w:rFonts w:ascii="David" w:hAnsi="David" w:cs="David" w:hint="cs"/>
          <w:sz w:val="24"/>
          <w:szCs w:val="24"/>
          <w:rtl/>
        </w:rPr>
        <w:t xml:space="preserve"> ו</w:t>
      </w:r>
      <w:r w:rsidR="00CA7F71" w:rsidRPr="00213F58">
        <w:rPr>
          <w:rFonts w:ascii="David" w:hAnsi="David" w:cs="David" w:hint="cs"/>
          <w:b/>
          <w:bCs/>
          <w:sz w:val="24"/>
          <w:szCs w:val="24"/>
          <w:rtl/>
        </w:rPr>
        <w:t xml:space="preserve">דוקטרינת </w:t>
      </w:r>
      <w:r w:rsidRPr="00213F58">
        <w:rPr>
          <w:rFonts w:ascii="David" w:hAnsi="David" w:cs="David" w:hint="cs"/>
          <w:b/>
          <w:bCs/>
          <w:sz w:val="24"/>
          <w:szCs w:val="24"/>
          <w:rtl/>
        </w:rPr>
        <w:t>מעשה בית דין</w:t>
      </w:r>
      <w:r w:rsidR="00CA7F71" w:rsidRPr="006D2280">
        <w:rPr>
          <w:rFonts w:ascii="David" w:hAnsi="David" w:cs="David" w:hint="cs"/>
          <w:sz w:val="24"/>
          <w:szCs w:val="24"/>
          <w:rtl/>
        </w:rPr>
        <w:t xml:space="preserve">. </w:t>
      </w:r>
      <w:r w:rsidR="00B7227A">
        <w:rPr>
          <w:rFonts w:ascii="David" w:hAnsi="David" w:cs="David" w:hint="cs"/>
          <w:sz w:val="24"/>
          <w:szCs w:val="24"/>
          <w:rtl/>
        </w:rPr>
        <w:t xml:space="preserve">בהמשך אנחנו נגע גם ביישוב סכסוכים בדרכים אחרות שאינן דרך המשפט. </w:t>
      </w:r>
    </w:p>
    <w:p w14:paraId="47A25407" w14:textId="29877910" w:rsidR="00CA7F71" w:rsidRDefault="00CA7F71" w:rsidP="00D041DA">
      <w:pPr>
        <w:tabs>
          <w:tab w:val="left" w:pos="5902"/>
        </w:tabs>
        <w:spacing w:line="360" w:lineRule="auto"/>
        <w:jc w:val="both"/>
        <w:rPr>
          <w:rFonts w:ascii="David" w:hAnsi="David" w:cs="David"/>
          <w:b/>
          <w:bCs/>
          <w:sz w:val="24"/>
          <w:szCs w:val="24"/>
          <w:u w:val="single"/>
          <w:rtl/>
        </w:rPr>
      </w:pPr>
      <w:r w:rsidRPr="006D2280">
        <w:rPr>
          <w:rFonts w:ascii="David" w:hAnsi="David" w:cs="David" w:hint="cs"/>
          <w:b/>
          <w:bCs/>
          <w:sz w:val="24"/>
          <w:szCs w:val="24"/>
          <w:u w:val="single"/>
          <w:rtl/>
        </w:rPr>
        <w:lastRenderedPageBreak/>
        <w:t>זכות הגישה לערכאות</w:t>
      </w:r>
      <w:r w:rsidR="00E75B8D">
        <w:rPr>
          <w:rFonts w:ascii="David" w:hAnsi="David" w:cs="David" w:hint="cs"/>
          <w:b/>
          <w:bCs/>
          <w:sz w:val="24"/>
          <w:szCs w:val="24"/>
          <w:u w:val="single"/>
          <w:rtl/>
        </w:rPr>
        <w:t xml:space="preserve"> </w:t>
      </w:r>
    </w:p>
    <w:p w14:paraId="19B41CBB" w14:textId="6C5B4302" w:rsidR="00E75B8D" w:rsidRPr="003B2677" w:rsidRDefault="00635D80" w:rsidP="00D041DA">
      <w:pPr>
        <w:tabs>
          <w:tab w:val="left" w:pos="5902"/>
        </w:tabs>
        <w:spacing w:line="360" w:lineRule="auto"/>
        <w:jc w:val="both"/>
        <w:rPr>
          <w:rFonts w:ascii="David" w:hAnsi="David" w:cs="David"/>
          <w:sz w:val="24"/>
          <w:szCs w:val="24"/>
          <w:u w:val="single"/>
          <w:rtl/>
        </w:rPr>
      </w:pPr>
      <w:r w:rsidRPr="003B2677">
        <w:rPr>
          <w:rFonts w:ascii="David" w:hAnsi="David" w:cs="David" w:hint="cs"/>
          <w:sz w:val="24"/>
          <w:szCs w:val="24"/>
          <w:u w:val="single"/>
          <w:rtl/>
        </w:rPr>
        <w:t xml:space="preserve">כמבוא נתחיל בפס"ד עדאלה- </w:t>
      </w:r>
    </w:p>
    <w:p w14:paraId="227C02C7" w14:textId="53D94CEB" w:rsidR="003B2677" w:rsidRDefault="003B2677"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לפני כן נעמוד על ההבדל בין ערבות לערובה </w:t>
      </w:r>
      <w:r>
        <w:rPr>
          <w:rFonts w:ascii="David" w:hAnsi="David" w:cs="David"/>
          <w:sz w:val="24"/>
          <w:szCs w:val="24"/>
          <w:rtl/>
        </w:rPr>
        <w:t>–</w:t>
      </w:r>
      <w:r>
        <w:rPr>
          <w:rFonts w:ascii="David" w:hAnsi="David" w:cs="David" w:hint="cs"/>
          <w:sz w:val="24"/>
          <w:szCs w:val="24"/>
          <w:rtl/>
        </w:rPr>
        <w:t xml:space="preserve"> </w:t>
      </w:r>
    </w:p>
    <w:p w14:paraId="61CD168F" w14:textId="41222122" w:rsidR="003B2677" w:rsidRDefault="003B2677" w:rsidP="00D041DA">
      <w:pPr>
        <w:tabs>
          <w:tab w:val="left" w:pos="5902"/>
        </w:tabs>
        <w:spacing w:line="360" w:lineRule="auto"/>
        <w:jc w:val="both"/>
        <w:rPr>
          <w:rFonts w:ascii="David" w:hAnsi="David" w:cs="David"/>
          <w:sz w:val="24"/>
          <w:szCs w:val="24"/>
          <w:rtl/>
        </w:rPr>
      </w:pPr>
      <w:r>
        <w:rPr>
          <w:rFonts w:ascii="David" w:hAnsi="David" w:cs="David" w:hint="cs"/>
          <w:b/>
          <w:bCs/>
          <w:sz w:val="24"/>
          <w:szCs w:val="24"/>
          <w:rtl/>
        </w:rPr>
        <w:t xml:space="preserve">ערבות </w:t>
      </w:r>
      <w:r>
        <w:rPr>
          <w:rFonts w:ascii="David" w:hAnsi="David" w:cs="David"/>
          <w:sz w:val="24"/>
          <w:szCs w:val="24"/>
          <w:rtl/>
        </w:rPr>
        <w:t>–</w:t>
      </w:r>
      <w:r>
        <w:rPr>
          <w:rFonts w:ascii="David" w:hAnsi="David" w:cs="David" w:hint="cs"/>
          <w:sz w:val="24"/>
          <w:szCs w:val="24"/>
          <w:rtl/>
        </w:rPr>
        <w:t xml:space="preserve"> התחייבות של אדם לשאת בחיוב של אחר כלפי צד שלישי במקרה שבו החייב לא יעמוד בהתחייבויותיו.</w:t>
      </w:r>
    </w:p>
    <w:p w14:paraId="0CF37BE7" w14:textId="74D47EC9" w:rsidR="003B2677" w:rsidRPr="003B2677" w:rsidRDefault="003B2677" w:rsidP="00D041DA">
      <w:pPr>
        <w:tabs>
          <w:tab w:val="left" w:pos="5902"/>
        </w:tabs>
        <w:spacing w:line="360" w:lineRule="auto"/>
        <w:jc w:val="both"/>
        <w:rPr>
          <w:rFonts w:ascii="David" w:hAnsi="David" w:cs="David"/>
          <w:sz w:val="24"/>
          <w:szCs w:val="24"/>
          <w:rtl/>
        </w:rPr>
      </w:pPr>
      <w:r>
        <w:rPr>
          <w:rFonts w:ascii="David" w:hAnsi="David" w:cs="David" w:hint="cs"/>
          <w:b/>
          <w:bCs/>
          <w:sz w:val="24"/>
          <w:szCs w:val="24"/>
          <w:rtl/>
        </w:rPr>
        <w:t xml:space="preserve">ערובה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סוג של בטוחה או אמצעי שנועד להבטיח את קיום התחייבות או זכות כלשהי. </w:t>
      </w:r>
    </w:p>
    <w:p w14:paraId="573537CB" w14:textId="5325C9E2" w:rsidR="00CA7F71" w:rsidRPr="006D2280" w:rsidRDefault="00923DF0" w:rsidP="00D041DA">
      <w:pPr>
        <w:tabs>
          <w:tab w:val="left" w:pos="5902"/>
        </w:tabs>
        <w:spacing w:line="360" w:lineRule="auto"/>
        <w:jc w:val="both"/>
        <w:rPr>
          <w:rFonts w:ascii="David" w:hAnsi="David" w:cs="David"/>
          <w:b/>
          <w:bCs/>
          <w:sz w:val="24"/>
          <w:szCs w:val="24"/>
          <w:rtl/>
        </w:rPr>
      </w:pPr>
      <w:r w:rsidRPr="000B1583">
        <w:rPr>
          <w:rFonts w:ascii="David" w:hAnsi="David" w:cs="David" w:hint="cs"/>
          <w:b/>
          <w:bCs/>
          <w:color w:val="00B050"/>
          <w:sz w:val="24"/>
          <w:szCs w:val="24"/>
          <w:rtl/>
        </w:rPr>
        <w:t xml:space="preserve">בג"ץ עדאלה נ' שרת המשפטים (2018) </w:t>
      </w:r>
      <w:r w:rsidRPr="006D2280">
        <w:rPr>
          <w:rFonts w:ascii="David" w:hAnsi="David" w:cs="David"/>
          <w:b/>
          <w:bCs/>
          <w:sz w:val="24"/>
          <w:szCs w:val="24"/>
          <w:rtl/>
        </w:rPr>
        <w:t>–</w:t>
      </w:r>
      <w:r w:rsidRPr="006D2280">
        <w:rPr>
          <w:rFonts w:ascii="David" w:hAnsi="David" w:cs="David" w:hint="cs"/>
          <w:b/>
          <w:bCs/>
          <w:sz w:val="24"/>
          <w:szCs w:val="24"/>
          <w:rtl/>
        </w:rPr>
        <w:t xml:space="preserve"> </w:t>
      </w:r>
    </w:p>
    <w:p w14:paraId="1D587956" w14:textId="565B0073" w:rsidR="0028641E" w:rsidRDefault="00923DF0" w:rsidP="00D041DA">
      <w:pPr>
        <w:tabs>
          <w:tab w:val="left" w:pos="5902"/>
        </w:tabs>
        <w:spacing w:line="360" w:lineRule="auto"/>
        <w:jc w:val="both"/>
        <w:rPr>
          <w:rFonts w:ascii="David" w:hAnsi="David" w:cs="David"/>
          <w:sz w:val="24"/>
          <w:szCs w:val="24"/>
          <w:rtl/>
        </w:rPr>
      </w:pPr>
      <w:r w:rsidRPr="006D2280">
        <w:rPr>
          <w:rFonts w:ascii="David" w:hAnsi="David" w:cs="David" w:hint="cs"/>
          <w:sz w:val="24"/>
          <w:szCs w:val="24"/>
          <w:u w:val="single"/>
          <w:rtl/>
        </w:rPr>
        <w:t xml:space="preserve">עובדות: </w:t>
      </w:r>
      <w:r w:rsidRPr="006D2280">
        <w:rPr>
          <w:rFonts w:ascii="David" w:hAnsi="David" w:cs="David" w:hint="cs"/>
          <w:sz w:val="24"/>
          <w:szCs w:val="24"/>
          <w:rtl/>
        </w:rPr>
        <w:t xml:space="preserve">עסק בגישה לערכאות של זר ועניינה בחקיקת </w:t>
      </w:r>
      <w:r w:rsidRPr="00876D26">
        <w:rPr>
          <w:rFonts w:ascii="David" w:hAnsi="David" w:cs="David" w:hint="cs"/>
          <w:b/>
          <w:bCs/>
          <w:color w:val="0070C0"/>
          <w:sz w:val="24"/>
          <w:szCs w:val="24"/>
          <w:rtl/>
        </w:rPr>
        <w:t>תקנה 1</w:t>
      </w:r>
      <w:r w:rsidR="0028641E" w:rsidRPr="00876D26">
        <w:rPr>
          <w:rFonts w:ascii="David" w:hAnsi="David" w:cs="David" w:hint="cs"/>
          <w:b/>
          <w:bCs/>
          <w:color w:val="0070C0"/>
          <w:sz w:val="24"/>
          <w:szCs w:val="24"/>
          <w:rtl/>
        </w:rPr>
        <w:t>1</w:t>
      </w:r>
      <w:r w:rsidRPr="00876D26">
        <w:rPr>
          <w:rFonts w:ascii="David" w:hAnsi="David" w:cs="David" w:hint="cs"/>
          <w:b/>
          <w:bCs/>
          <w:color w:val="0070C0"/>
          <w:sz w:val="24"/>
          <w:szCs w:val="24"/>
          <w:rtl/>
        </w:rPr>
        <w:t>6א</w:t>
      </w:r>
      <w:r w:rsidRPr="00876D26">
        <w:rPr>
          <w:rFonts w:ascii="David" w:hAnsi="David" w:cs="David" w:hint="cs"/>
          <w:color w:val="0070C0"/>
          <w:sz w:val="24"/>
          <w:szCs w:val="24"/>
          <w:rtl/>
        </w:rPr>
        <w:t xml:space="preserve"> </w:t>
      </w:r>
      <w:r w:rsidRPr="006D2280">
        <w:rPr>
          <w:rFonts w:ascii="David" w:hAnsi="David" w:cs="David" w:hint="cs"/>
          <w:sz w:val="24"/>
          <w:szCs w:val="24"/>
          <w:rtl/>
        </w:rPr>
        <w:t xml:space="preserve">לתקנות בית הדין לעבודה שקבעה שמי שרוצה לתבוע צריך להפקיד ערובה לתשלום הוצאות. </w:t>
      </w:r>
      <w:r w:rsidR="00C6606A" w:rsidRPr="006D2280">
        <w:rPr>
          <w:rFonts w:ascii="David" w:hAnsi="David" w:cs="David" w:hint="cs"/>
          <w:sz w:val="24"/>
          <w:szCs w:val="24"/>
          <w:rtl/>
        </w:rPr>
        <w:t xml:space="preserve">בכך התקנה הפכה את ברירת המחדל (שקבועה </w:t>
      </w:r>
      <w:r w:rsidR="00C6606A" w:rsidRPr="00876D26">
        <w:rPr>
          <w:rFonts w:ascii="David" w:hAnsi="David" w:cs="David" w:hint="cs"/>
          <w:b/>
          <w:bCs/>
          <w:color w:val="0070C0"/>
          <w:sz w:val="24"/>
          <w:szCs w:val="24"/>
          <w:rtl/>
        </w:rPr>
        <w:t>בתקנה 157</w:t>
      </w:r>
      <w:r w:rsidR="00C6606A" w:rsidRPr="00876D26">
        <w:rPr>
          <w:rFonts w:ascii="David" w:hAnsi="David" w:cs="David" w:hint="cs"/>
          <w:color w:val="0070C0"/>
          <w:sz w:val="24"/>
          <w:szCs w:val="24"/>
          <w:rtl/>
        </w:rPr>
        <w:t xml:space="preserve"> </w:t>
      </w:r>
      <w:r w:rsidR="00C6606A" w:rsidRPr="006D2280">
        <w:rPr>
          <w:rFonts w:ascii="David" w:hAnsi="David" w:cs="David" w:hint="cs"/>
          <w:sz w:val="24"/>
          <w:szCs w:val="24"/>
          <w:rtl/>
        </w:rPr>
        <w:t>ומותירה לביהמ"ש שיקול דעת האם לחייב את התובע במתן ערובה לתשלום הוצאות הנתבע</w:t>
      </w:r>
      <w:r w:rsidR="00436812" w:rsidRPr="006D2280">
        <w:rPr>
          <w:rFonts w:ascii="David" w:hAnsi="David" w:cs="David" w:hint="cs"/>
          <w:sz w:val="24"/>
          <w:szCs w:val="24"/>
          <w:rtl/>
        </w:rPr>
        <w:t xml:space="preserve"> </w:t>
      </w:r>
      <w:r w:rsidR="00436812" w:rsidRPr="006D2280">
        <w:rPr>
          <w:rFonts w:ascii="David" w:hAnsi="David" w:cs="David"/>
          <w:sz w:val="24"/>
          <w:szCs w:val="24"/>
          <w:rtl/>
        </w:rPr>
        <w:t>–</w:t>
      </w:r>
      <w:r w:rsidR="00436812" w:rsidRPr="006D2280">
        <w:rPr>
          <w:rFonts w:ascii="David" w:hAnsi="David" w:cs="David" w:hint="cs"/>
          <w:sz w:val="24"/>
          <w:szCs w:val="24"/>
          <w:rtl/>
        </w:rPr>
        <w:t xml:space="preserve"> לרוב כתלות בסיכויי התביעה וביכולת הפירעון של התובע). לפי התפיסה הרווחת אין צורך בערובה וש</w:t>
      </w:r>
      <w:r w:rsidR="00923245">
        <w:rPr>
          <w:rFonts w:ascii="David" w:hAnsi="David" w:cs="David" w:hint="cs"/>
          <w:sz w:val="24"/>
          <w:szCs w:val="24"/>
          <w:rtl/>
        </w:rPr>
        <w:t xml:space="preserve">על </w:t>
      </w:r>
      <w:r w:rsidR="00436812" w:rsidRPr="006D2280">
        <w:rPr>
          <w:rFonts w:ascii="David" w:hAnsi="David" w:cs="David" w:hint="cs"/>
          <w:sz w:val="24"/>
          <w:szCs w:val="24"/>
          <w:rtl/>
        </w:rPr>
        <w:t xml:space="preserve">כל נתבע הנטל לשכנע את ביהמ"ש שאם התובע יפסיד אז לא יהיה בידו לעמוד בתשלום ההוצאות. </w:t>
      </w:r>
      <w:r w:rsidR="00436812" w:rsidRPr="00876D26">
        <w:rPr>
          <w:rFonts w:ascii="David" w:hAnsi="David" w:cs="David" w:hint="cs"/>
          <w:b/>
          <w:bCs/>
          <w:color w:val="0070C0"/>
          <w:sz w:val="24"/>
          <w:szCs w:val="24"/>
          <w:rtl/>
        </w:rPr>
        <w:t xml:space="preserve">תקנה 116א </w:t>
      </w:r>
      <w:r w:rsidR="00436812" w:rsidRPr="006D2280">
        <w:rPr>
          <w:rFonts w:ascii="David" w:hAnsi="David" w:cs="David" w:hint="cs"/>
          <w:b/>
          <w:bCs/>
          <w:sz w:val="24"/>
          <w:szCs w:val="24"/>
          <w:rtl/>
        </w:rPr>
        <w:t xml:space="preserve">וקובעת שבכל מצב שבו יש תובע זר בבית הדין לעבודה הוא יידרש לשלם ערובה. </w:t>
      </w:r>
    </w:p>
    <w:p w14:paraId="30C4221A" w14:textId="77777777" w:rsidR="007035EB" w:rsidRPr="006D2280" w:rsidRDefault="007035EB" w:rsidP="00D041DA">
      <w:pPr>
        <w:tabs>
          <w:tab w:val="left" w:pos="5902"/>
        </w:tabs>
        <w:spacing w:line="360" w:lineRule="auto"/>
        <w:jc w:val="both"/>
        <w:rPr>
          <w:rFonts w:ascii="David" w:hAnsi="David" w:cs="David"/>
          <w:sz w:val="24"/>
          <w:szCs w:val="24"/>
          <w:rtl/>
        </w:rPr>
      </w:pPr>
      <w:r w:rsidRPr="006D2280">
        <w:rPr>
          <w:rFonts w:ascii="David" w:hAnsi="David" w:cs="David" w:hint="cs"/>
          <w:sz w:val="24"/>
          <w:szCs w:val="24"/>
          <w:rtl/>
        </w:rPr>
        <w:t xml:space="preserve">מצב כזה מדליק "נורה חלוקתית", שכן יהיו מי שלא יוכלו לעמוד בערובה כספית מראש. הפרשה חשפה שאלה מתודולוגית מעניינית </w:t>
      </w:r>
      <w:r w:rsidRPr="006D2280">
        <w:rPr>
          <w:rFonts w:ascii="David" w:hAnsi="David" w:cs="David"/>
          <w:sz w:val="24"/>
          <w:szCs w:val="24"/>
          <w:rtl/>
        </w:rPr>
        <w:t>–</w:t>
      </w:r>
      <w:r w:rsidRPr="006D2280">
        <w:rPr>
          <w:rFonts w:ascii="David" w:hAnsi="David" w:cs="David" w:hint="cs"/>
          <w:sz w:val="24"/>
          <w:szCs w:val="24"/>
          <w:rtl/>
        </w:rPr>
        <w:t xml:space="preserve"> </w:t>
      </w:r>
      <w:r w:rsidRPr="006D2280">
        <w:rPr>
          <w:rFonts w:ascii="David" w:hAnsi="David" w:cs="David" w:hint="cs"/>
          <w:b/>
          <w:bCs/>
          <w:sz w:val="24"/>
          <w:szCs w:val="24"/>
          <w:rtl/>
        </w:rPr>
        <w:t xml:space="preserve">כיצד מודדים גישה לערכאות? איך אפשר לדעת אם הגישה לערכאות נפגעה? </w:t>
      </w:r>
    </w:p>
    <w:p w14:paraId="23442C82" w14:textId="72559C1E" w:rsidR="00256A3B" w:rsidRDefault="007035EB" w:rsidP="00D041DA">
      <w:pPr>
        <w:tabs>
          <w:tab w:val="left" w:pos="5902"/>
        </w:tabs>
        <w:spacing w:line="360" w:lineRule="auto"/>
        <w:jc w:val="both"/>
        <w:rPr>
          <w:rFonts w:ascii="David" w:hAnsi="David" w:cs="David"/>
          <w:sz w:val="24"/>
          <w:szCs w:val="24"/>
          <w:rtl/>
        </w:rPr>
      </w:pPr>
      <w:r w:rsidRPr="006D2280">
        <w:rPr>
          <w:rFonts w:ascii="David" w:hAnsi="David" w:cs="David" w:hint="cs"/>
          <w:sz w:val="24"/>
          <w:szCs w:val="24"/>
          <w:u w:val="single"/>
          <w:rtl/>
        </w:rPr>
        <w:t xml:space="preserve">ביהמ"ש: </w:t>
      </w:r>
      <w:r w:rsidR="0004507E">
        <w:rPr>
          <w:rFonts w:ascii="David" w:hAnsi="David" w:cs="David" w:hint="cs"/>
          <w:sz w:val="24"/>
          <w:szCs w:val="24"/>
          <w:rtl/>
        </w:rPr>
        <w:t xml:space="preserve">התוצאה של פסק הדין </w:t>
      </w:r>
      <w:r w:rsidR="00247F73">
        <w:rPr>
          <w:rFonts w:ascii="David" w:hAnsi="David" w:cs="David"/>
          <w:sz w:val="24"/>
          <w:szCs w:val="24"/>
          <w:rtl/>
        </w:rPr>
        <w:t>–</w:t>
      </w:r>
      <w:r w:rsidR="0004507E">
        <w:rPr>
          <w:rFonts w:ascii="David" w:hAnsi="David" w:cs="David" w:hint="cs"/>
          <w:sz w:val="24"/>
          <w:szCs w:val="24"/>
          <w:rtl/>
        </w:rPr>
        <w:t xml:space="preserve"> </w:t>
      </w:r>
      <w:r w:rsidR="00247F73">
        <w:rPr>
          <w:rFonts w:ascii="David" w:hAnsi="David" w:cs="David" w:hint="cs"/>
          <w:sz w:val="24"/>
          <w:szCs w:val="24"/>
          <w:rtl/>
        </w:rPr>
        <w:t xml:space="preserve">הדוקטרינה המאומצת היא מידתיות. הפגיעה היא בהיבט ההפליה וצמצום הגישה לערכאות. </w:t>
      </w:r>
      <w:r w:rsidR="00224FFF">
        <w:rPr>
          <w:rFonts w:ascii="David" w:hAnsi="David" w:cs="David" w:hint="cs"/>
          <w:sz w:val="24"/>
          <w:szCs w:val="24"/>
          <w:rtl/>
        </w:rPr>
        <w:t xml:space="preserve">בוחנים דרך המידתיות האם הפגיעה היא סבירה או לא לפי מבחני פסקת ההגבלה. </w:t>
      </w:r>
      <w:r w:rsidR="00CC2350">
        <w:rPr>
          <w:rFonts w:ascii="David" w:hAnsi="David" w:cs="David" w:hint="cs"/>
          <w:sz w:val="24"/>
          <w:szCs w:val="24"/>
          <w:rtl/>
        </w:rPr>
        <w:t>זה אחד התיקים היחידים שמישהו לקח מבחן קשר רציונלי ברצינות, המבחן הזה הוא אמפירי</w:t>
      </w:r>
      <w:r w:rsidR="00256A3B">
        <w:rPr>
          <w:rFonts w:ascii="David" w:hAnsi="David" w:cs="David" w:hint="cs"/>
          <w:sz w:val="24"/>
          <w:szCs w:val="24"/>
          <w:rtl/>
        </w:rPr>
        <w:t xml:space="preserve">, צריך להוכיח את הטענה. </w:t>
      </w:r>
      <w:r w:rsidR="00256A3B" w:rsidRPr="006D2280">
        <w:rPr>
          <w:rFonts w:ascii="David" w:hAnsi="David" w:cs="David" w:hint="cs"/>
          <w:sz w:val="24"/>
          <w:szCs w:val="24"/>
          <w:rtl/>
        </w:rPr>
        <w:t xml:space="preserve">ביהמ"ש העליון ביקש מכל צד לספק נתונים אמפיריים בנושא, אבל ספק אם מבחינה מחקרית-אמפירית ניתן להסתמך על הנתונים שנאספו. שאלה אחרת, שכבר יורדת לעומק הדין המהותי (משפט ציבורי) היא </w:t>
      </w:r>
      <w:r w:rsidR="00256A3B" w:rsidRPr="006D2280">
        <w:rPr>
          <w:rFonts w:ascii="David" w:hAnsi="David" w:cs="David" w:hint="cs"/>
          <w:b/>
          <w:bCs/>
          <w:sz w:val="24"/>
          <w:szCs w:val="24"/>
          <w:rtl/>
        </w:rPr>
        <w:t xml:space="preserve">מהם הקריטריונים שנפעיל על טענת הפגיעה בזכות הגישה לערכאות? סבירות ההחלטה </w:t>
      </w:r>
      <w:r w:rsidR="00256A3B" w:rsidRPr="006D2280">
        <w:rPr>
          <w:rFonts w:ascii="David" w:hAnsi="David" w:cs="David" w:hint="cs"/>
          <w:sz w:val="24"/>
          <w:szCs w:val="24"/>
          <w:rtl/>
        </w:rPr>
        <w:t xml:space="preserve">(שיח מנהלי קלאסי) </w:t>
      </w:r>
      <w:r w:rsidR="00256A3B" w:rsidRPr="006D2280">
        <w:rPr>
          <w:rFonts w:ascii="David" w:hAnsi="David" w:cs="David" w:hint="cs"/>
          <w:b/>
          <w:bCs/>
          <w:sz w:val="24"/>
          <w:szCs w:val="24"/>
          <w:rtl/>
        </w:rPr>
        <w:t xml:space="preserve">או חוקתיות </w:t>
      </w:r>
      <w:r w:rsidR="00256A3B" w:rsidRPr="006D2280">
        <w:rPr>
          <w:rFonts w:ascii="David" w:hAnsi="David" w:cs="David" w:hint="cs"/>
          <w:sz w:val="24"/>
          <w:szCs w:val="24"/>
          <w:rtl/>
        </w:rPr>
        <w:t xml:space="preserve">(חו"י: כבוה"א ומבחני מידתיות)? ביהמ"ש בחר שלא ללכת במסלול החוקתי השלם. </w:t>
      </w:r>
    </w:p>
    <w:p w14:paraId="115D9A10" w14:textId="096C4010" w:rsidR="0059776D" w:rsidRPr="0059776D" w:rsidRDefault="0059776D" w:rsidP="00D041DA">
      <w:pPr>
        <w:tabs>
          <w:tab w:val="left" w:pos="5902"/>
        </w:tabs>
        <w:spacing w:line="360" w:lineRule="auto"/>
        <w:jc w:val="both"/>
        <w:rPr>
          <w:rFonts w:ascii="David" w:hAnsi="David" w:cs="David"/>
          <w:b/>
          <w:bCs/>
          <w:sz w:val="24"/>
          <w:szCs w:val="24"/>
          <w:rtl/>
        </w:rPr>
      </w:pPr>
      <w:r w:rsidRPr="0059776D">
        <w:rPr>
          <w:rFonts w:ascii="David" w:hAnsi="David" w:cs="David" w:hint="cs"/>
          <w:b/>
          <w:bCs/>
          <w:sz w:val="24"/>
          <w:szCs w:val="24"/>
          <w:u w:val="single"/>
          <w:rtl/>
        </w:rPr>
        <w:t>האם הסדר של הטלת ערובה הוא ראוי?</w:t>
      </w:r>
    </w:p>
    <w:p w14:paraId="4A169B24" w14:textId="1F403EE0" w:rsidR="00EA161C" w:rsidRDefault="00EA161C" w:rsidP="00D041DA">
      <w:pPr>
        <w:tabs>
          <w:tab w:val="left" w:pos="5902"/>
        </w:tabs>
        <w:spacing w:line="360" w:lineRule="auto"/>
        <w:jc w:val="both"/>
        <w:rPr>
          <w:rFonts w:ascii="David" w:hAnsi="David" w:cs="David"/>
          <w:sz w:val="24"/>
          <w:szCs w:val="24"/>
          <w:rtl/>
        </w:rPr>
      </w:pPr>
      <w:r w:rsidRPr="00EA161C">
        <w:rPr>
          <w:rFonts w:ascii="David" w:hAnsi="David" w:cs="David" w:hint="cs"/>
          <w:b/>
          <w:bCs/>
          <w:color w:val="0070C0"/>
          <w:sz w:val="24"/>
          <w:szCs w:val="24"/>
          <w:rtl/>
        </w:rPr>
        <w:t>תקנה 157</w:t>
      </w:r>
      <w:r>
        <w:rPr>
          <w:rFonts w:ascii="David" w:hAnsi="David" w:cs="David" w:hint="cs"/>
          <w:b/>
          <w:bCs/>
          <w:sz w:val="24"/>
          <w:szCs w:val="24"/>
          <w:rtl/>
        </w:rPr>
        <w:t xml:space="preserve">- </w:t>
      </w:r>
      <w:r>
        <w:rPr>
          <w:rFonts w:ascii="David" w:hAnsi="David" w:cs="David" w:hint="cs"/>
          <w:sz w:val="24"/>
          <w:szCs w:val="24"/>
          <w:rtl/>
        </w:rPr>
        <w:t>(א) בית המשפט רשאי אם נראה לו הדבר, לצוות על תובע לתת ערובה לתשלום הוצאותיו של נתבע.         (ב) לא ניתנה הערובה בתוך המועד שהורה, יימחק כתב התביעה.</w:t>
      </w:r>
    </w:p>
    <w:p w14:paraId="7E15CB9C" w14:textId="224FAB97" w:rsidR="007035EB" w:rsidRDefault="00CA6D24"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בשביל לענות האם ההסדר ראוי נשאל </w:t>
      </w:r>
      <w:r>
        <w:rPr>
          <w:rFonts w:ascii="David" w:hAnsi="David" w:cs="David"/>
          <w:sz w:val="24"/>
          <w:szCs w:val="24"/>
          <w:rtl/>
        </w:rPr>
        <w:t>–</w:t>
      </w:r>
      <w:r>
        <w:rPr>
          <w:rFonts w:ascii="David" w:hAnsi="David" w:cs="David" w:hint="cs"/>
          <w:sz w:val="24"/>
          <w:szCs w:val="24"/>
          <w:rtl/>
        </w:rPr>
        <w:t xml:space="preserve"> מה התכלית, מה ברירת המחדל, מה רף השכנוע, כלפי מי מופעלת ומה היתרונות והחסרונות של חסמי אקסט אנטה. </w:t>
      </w:r>
    </w:p>
    <w:p w14:paraId="6901FBCD" w14:textId="48FBC733" w:rsidR="00923245" w:rsidRDefault="00215920"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על פניו זה אמור לייצר תמריץ לתובעים </w:t>
      </w:r>
      <w:r>
        <w:rPr>
          <w:rFonts w:ascii="David" w:hAnsi="David" w:cs="David"/>
          <w:sz w:val="24"/>
          <w:szCs w:val="24"/>
          <w:rtl/>
        </w:rPr>
        <w:t>–</w:t>
      </w:r>
      <w:r>
        <w:rPr>
          <w:rFonts w:ascii="David" w:hAnsi="David" w:cs="David" w:hint="cs"/>
          <w:sz w:val="24"/>
          <w:szCs w:val="24"/>
          <w:rtl/>
        </w:rPr>
        <w:t xml:space="preserve"> מעין דמי רצינות. שדיברנו על חישוב תוחלות היה את הרובריקות של חישוב סיכויי התביעה, התובע לא יודע מי השופט שלו או מה הדין שיחול עליו. לכן הטלת דמי רצינות הם לא תמיד אופטימליים כי לא תמיד תובעים ינצחו</w:t>
      </w:r>
      <w:r w:rsidR="00AD460A">
        <w:rPr>
          <w:rFonts w:ascii="David" w:hAnsi="David" w:cs="David" w:hint="cs"/>
          <w:sz w:val="24"/>
          <w:szCs w:val="24"/>
          <w:rtl/>
        </w:rPr>
        <w:t xml:space="preserve"> ולכן זה לא תמיד ראוי</w:t>
      </w:r>
      <w:r>
        <w:rPr>
          <w:rFonts w:ascii="David" w:hAnsi="David" w:cs="David" w:hint="cs"/>
          <w:sz w:val="24"/>
          <w:szCs w:val="24"/>
          <w:rtl/>
        </w:rPr>
        <w:t xml:space="preserve">. </w:t>
      </w:r>
      <w:r w:rsidR="00AD460A">
        <w:rPr>
          <w:rFonts w:ascii="David" w:hAnsi="David" w:cs="David" w:hint="cs"/>
          <w:sz w:val="24"/>
          <w:szCs w:val="24"/>
          <w:rtl/>
        </w:rPr>
        <w:t>ואולם תקנה 157 לא תמיד אומר להטיל ערובה אלא רק במקרים שזה נראה לביהמ"ש ראוי לעשות זאת.</w:t>
      </w:r>
      <w:r w:rsidR="00C64DCA">
        <w:rPr>
          <w:rFonts w:ascii="David" w:hAnsi="David" w:cs="David" w:hint="cs"/>
          <w:sz w:val="24"/>
          <w:szCs w:val="24"/>
          <w:rtl/>
        </w:rPr>
        <w:t xml:space="preserve"> </w:t>
      </w:r>
      <w:r w:rsidR="00A94117">
        <w:rPr>
          <w:rFonts w:ascii="David" w:hAnsi="David" w:cs="David" w:hint="cs"/>
          <w:sz w:val="24"/>
          <w:szCs w:val="24"/>
          <w:rtl/>
        </w:rPr>
        <w:t xml:space="preserve">לרוב לוקחים ערובה רק מגורמים שיש חשש לחדלות פירעון, כך לדוגמא בנקים, </w:t>
      </w:r>
      <w:r w:rsidR="00F6249B">
        <w:rPr>
          <w:rFonts w:ascii="David" w:hAnsi="David" w:cs="David" w:hint="cs"/>
          <w:sz w:val="24"/>
          <w:szCs w:val="24"/>
          <w:rtl/>
        </w:rPr>
        <w:t xml:space="preserve">לא יפקידו ערובה לפני תביעה. </w:t>
      </w:r>
    </w:p>
    <w:p w14:paraId="7ED3A245" w14:textId="423366CE" w:rsidR="00997FD1" w:rsidRDefault="00BF2C36"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כלומר הערובה זה החריג זה לא ברירת המחדל, זה רק בשק"ד של ביהמ"ש. אין רף שכנוע לביהמ"ש, אין איזה הגדרה לביהמ"ש</w:t>
      </w:r>
      <w:r w:rsidR="000E2AAF">
        <w:rPr>
          <w:rFonts w:ascii="David" w:hAnsi="David" w:cs="David" w:hint="cs"/>
          <w:sz w:val="24"/>
          <w:szCs w:val="24"/>
          <w:rtl/>
        </w:rPr>
        <w:t xml:space="preserve">. תקנות סדר הדין החדשות מלאות בניסוח שנותן מקו רחב לשק"ד של ביהמ"ש. </w:t>
      </w:r>
    </w:p>
    <w:p w14:paraId="140FA5F6" w14:textId="501F51F9" w:rsidR="006C70E8" w:rsidRDefault="006C70E8" w:rsidP="00D041DA">
      <w:pPr>
        <w:tabs>
          <w:tab w:val="left" w:pos="5902"/>
        </w:tabs>
        <w:spacing w:line="360" w:lineRule="auto"/>
        <w:jc w:val="both"/>
        <w:rPr>
          <w:rFonts w:ascii="David" w:hAnsi="David" w:cs="David"/>
          <w:sz w:val="24"/>
          <w:szCs w:val="24"/>
          <w:rtl/>
        </w:rPr>
      </w:pPr>
      <w:r>
        <w:rPr>
          <w:rFonts w:ascii="David" w:hAnsi="David" w:cs="David" w:hint="cs"/>
          <w:sz w:val="24"/>
          <w:szCs w:val="24"/>
          <w:rtl/>
        </w:rPr>
        <w:lastRenderedPageBreak/>
        <w:t xml:space="preserve">לא תמיד יש את הכסף לערובה מראש, לעיתים צריך לגייס את זה. זה מאוד תלוי באיזה רגע. אין ודאות מראש לגבי מהי חשיבות התביעה. אז האם זה מסוג המקרים שכדאי לקחת את הסיכון מראש של לקיחת ערובה? כל זה בשק"ד של ביהמ"ש. </w:t>
      </w:r>
      <w:r w:rsidR="00E277DB">
        <w:rPr>
          <w:rFonts w:ascii="David" w:hAnsi="David" w:cs="David" w:hint="cs"/>
          <w:sz w:val="24"/>
          <w:szCs w:val="24"/>
          <w:rtl/>
        </w:rPr>
        <w:t xml:space="preserve">בהרבה מצבים אין וודאות ולכן אין לדעת מה תהיה התוצאה של שימוש בכלי הזה. </w:t>
      </w:r>
    </w:p>
    <w:p w14:paraId="7AC965B5" w14:textId="77777777" w:rsidR="00292A43" w:rsidRDefault="008C6098"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בתיקון </w:t>
      </w:r>
      <w:r w:rsidR="0094073D">
        <w:rPr>
          <w:rFonts w:ascii="David" w:hAnsi="David" w:cs="David" w:hint="cs"/>
          <w:sz w:val="24"/>
          <w:szCs w:val="24"/>
          <w:rtl/>
        </w:rPr>
        <w:t xml:space="preserve">116ב </w:t>
      </w:r>
      <w:r>
        <w:rPr>
          <w:rFonts w:ascii="David" w:hAnsi="David" w:cs="David" w:hint="cs"/>
          <w:sz w:val="24"/>
          <w:szCs w:val="24"/>
          <w:rtl/>
        </w:rPr>
        <w:t xml:space="preserve">בתקנות בית הדין לעבודה הופך לברירת המחדל </w:t>
      </w:r>
      <w:r w:rsidR="0094073D">
        <w:rPr>
          <w:rFonts w:ascii="David" w:hAnsi="David" w:cs="David"/>
          <w:sz w:val="24"/>
          <w:szCs w:val="24"/>
          <w:rtl/>
        </w:rPr>
        <w:t>–</w:t>
      </w:r>
      <w:r>
        <w:rPr>
          <w:rFonts w:ascii="David" w:hAnsi="David" w:cs="David" w:hint="cs"/>
          <w:sz w:val="24"/>
          <w:szCs w:val="24"/>
          <w:rtl/>
        </w:rPr>
        <w:t xml:space="preserve"> </w:t>
      </w:r>
      <w:r w:rsidR="0094073D">
        <w:rPr>
          <w:rFonts w:ascii="David" w:hAnsi="David" w:cs="David" w:hint="cs"/>
          <w:sz w:val="24"/>
          <w:szCs w:val="24"/>
          <w:rtl/>
        </w:rPr>
        <w:t xml:space="preserve">המהלך המרכזי שלו זה הופך לברירת המחדל. כלומר </w:t>
      </w:r>
      <w:r w:rsidR="000F4172">
        <w:rPr>
          <w:rFonts w:ascii="David" w:hAnsi="David" w:cs="David" w:hint="cs"/>
          <w:sz w:val="24"/>
          <w:szCs w:val="24"/>
          <w:rtl/>
        </w:rPr>
        <w:t>יש להפקיד ערובה לתשלום הוצאות זוהי ברירת המחדל, "אלא אם הראה התובע ראשית ראיה להוכחת תביעתו או שהוא הראה כי הנתבע יכול להיפרע את הוצאותיו ממנו אם התביעה תידחה או אם ראה שופט בית הדין או הרשם לפטור את התובע מטעמים מיוחדים שירשמו"</w:t>
      </w:r>
      <w:r w:rsidR="00292A43">
        <w:rPr>
          <w:rFonts w:ascii="David" w:hAnsi="David" w:cs="David" w:hint="cs"/>
          <w:sz w:val="24"/>
          <w:szCs w:val="24"/>
          <w:rtl/>
        </w:rPr>
        <w:t xml:space="preserve">. </w:t>
      </w:r>
    </w:p>
    <w:p w14:paraId="78CD7B2F" w14:textId="30DDA9E6" w:rsidR="00183D58" w:rsidRPr="00183D58" w:rsidRDefault="00292A43"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מעשית זה חל בעיקר אצל תובעים פלסטיניים שעובדים אצל עובדים ישראליים.</w:t>
      </w:r>
      <w:r w:rsidR="00DC1AB6">
        <w:rPr>
          <w:rFonts w:ascii="David" w:hAnsi="David" w:cs="David" w:hint="cs"/>
          <w:sz w:val="24"/>
          <w:szCs w:val="24"/>
          <w:rtl/>
        </w:rPr>
        <w:t xml:space="preserve"> </w:t>
      </w:r>
      <w:r w:rsidR="002332CB">
        <w:rPr>
          <w:rFonts w:ascii="David" w:hAnsi="David" w:cs="David" w:hint="cs"/>
          <w:sz w:val="24"/>
          <w:szCs w:val="24"/>
          <w:rtl/>
        </w:rPr>
        <w:t>חוק בית הדין לעבודה</w:t>
      </w:r>
      <w:r w:rsidR="009C42D4">
        <w:rPr>
          <w:rFonts w:ascii="David" w:hAnsi="David" w:cs="David" w:hint="cs"/>
          <w:sz w:val="24"/>
          <w:szCs w:val="24"/>
          <w:rtl/>
        </w:rPr>
        <w:t xml:space="preserve"> מתעסק ב</w:t>
      </w:r>
      <w:r w:rsidR="002332CB">
        <w:rPr>
          <w:rFonts w:ascii="David" w:hAnsi="David" w:cs="David" w:hint="cs"/>
          <w:sz w:val="24"/>
          <w:szCs w:val="24"/>
          <w:rtl/>
        </w:rPr>
        <w:t xml:space="preserve">תביעות שהיחסים ביניהם לא שווים. כלומר מערכת היחסים בעלת משקולת שצד אחד הרבה יותר כבד. יש פער חלוקתי בין בעלי הדין. בהיבט שדיברנו עליו בהיבט של שוויון חלוקתי. </w:t>
      </w:r>
      <w:r w:rsidR="009C42D4">
        <w:rPr>
          <w:rFonts w:ascii="David" w:hAnsi="David" w:cs="David" w:hint="cs"/>
          <w:sz w:val="24"/>
          <w:szCs w:val="24"/>
          <w:rtl/>
        </w:rPr>
        <w:t xml:space="preserve">מי שמקבל את ההגנה כאן כברירת מחדל זה המעבידים, רף ההצדקה שלהם במקרה הזה הוא גבוה יותר. </w:t>
      </w:r>
      <w:r w:rsidR="00E12048">
        <w:rPr>
          <w:rFonts w:ascii="David" w:hAnsi="David" w:cs="David" w:hint="cs"/>
          <w:sz w:val="24"/>
          <w:szCs w:val="24"/>
          <w:rtl/>
        </w:rPr>
        <w:t xml:space="preserve">בהמשך לכך, </w:t>
      </w:r>
      <w:r w:rsidR="009C42D4">
        <w:rPr>
          <w:rFonts w:ascii="David" w:hAnsi="David" w:cs="David" w:hint="cs"/>
          <w:sz w:val="24"/>
          <w:szCs w:val="24"/>
          <w:rtl/>
        </w:rPr>
        <w:t xml:space="preserve">עדאלה טוען בפסק הדין שיש פה ממש הפליה ופגיעה באוכלוסייה מסוימת. </w:t>
      </w:r>
    </w:p>
    <w:p w14:paraId="1A49A793" w14:textId="43B7B778" w:rsidR="00183D58" w:rsidRPr="006D2280" w:rsidRDefault="00575CCC" w:rsidP="00D041DA">
      <w:pPr>
        <w:pStyle w:val="af2"/>
        <w:spacing w:line="360" w:lineRule="auto"/>
        <w:jc w:val="both"/>
        <w:rPr>
          <w:b/>
          <w:bCs/>
          <w:i w:val="0"/>
          <w:iCs w:val="0"/>
          <w:rtl/>
        </w:rPr>
      </w:pPr>
      <w:bookmarkStart w:id="2" w:name="_Toc536576803"/>
      <w:r w:rsidRPr="006D2280">
        <w:rPr>
          <w:rFonts w:hint="cs"/>
          <w:b/>
          <w:bCs/>
          <w:i w:val="0"/>
          <w:iCs w:val="0"/>
          <w:rtl/>
        </w:rPr>
        <w:t>מקורות נורמטיביים לזכות הגישה</w:t>
      </w:r>
      <w:bookmarkEnd w:id="2"/>
    </w:p>
    <w:p w14:paraId="25FE7C53" w14:textId="14BB0ACE" w:rsidR="00FD673E" w:rsidRDefault="00575CCC" w:rsidP="00D041DA">
      <w:pPr>
        <w:pStyle w:val="a9"/>
        <w:numPr>
          <w:ilvl w:val="0"/>
          <w:numId w:val="13"/>
        </w:numPr>
        <w:spacing w:line="360" w:lineRule="auto"/>
        <w:jc w:val="both"/>
        <w:rPr>
          <w:rFonts w:ascii="David" w:hAnsi="David" w:cs="David"/>
          <w:b/>
          <w:bCs/>
          <w:sz w:val="24"/>
          <w:szCs w:val="24"/>
          <w:u w:val="single"/>
        </w:rPr>
      </w:pPr>
      <w:r w:rsidRPr="00114830">
        <w:rPr>
          <w:rFonts w:ascii="David" w:hAnsi="David" w:cs="David" w:hint="cs"/>
          <w:b/>
          <w:bCs/>
          <w:sz w:val="24"/>
          <w:szCs w:val="24"/>
          <w:u w:val="single"/>
          <w:rtl/>
        </w:rPr>
        <w:t>זכות פרטית</w:t>
      </w:r>
      <w:r w:rsidRPr="00114830">
        <w:rPr>
          <w:rFonts w:ascii="David" w:hAnsi="David" w:cs="David"/>
          <w:b/>
          <w:bCs/>
          <w:sz w:val="24"/>
          <w:szCs w:val="24"/>
          <w:u w:val="single"/>
        </w:rPr>
        <w:t>:</w:t>
      </w:r>
      <w:r w:rsidR="00F602D3" w:rsidRPr="00114830">
        <w:rPr>
          <w:rFonts w:ascii="David" w:hAnsi="David" w:cs="David" w:hint="cs"/>
          <w:b/>
          <w:bCs/>
          <w:sz w:val="24"/>
          <w:szCs w:val="24"/>
          <w:u w:val="single"/>
          <w:rtl/>
        </w:rPr>
        <w:t xml:space="preserve"> </w:t>
      </w:r>
    </w:p>
    <w:p w14:paraId="20FD90ED" w14:textId="4FBE5E52" w:rsidR="00575CCC" w:rsidRPr="00DE459F" w:rsidRDefault="00114830" w:rsidP="00D041DA">
      <w:pPr>
        <w:spacing w:line="360" w:lineRule="auto"/>
        <w:jc w:val="both"/>
        <w:rPr>
          <w:rFonts w:ascii="David" w:hAnsi="David" w:cs="David"/>
          <w:b/>
          <w:bCs/>
          <w:sz w:val="24"/>
          <w:szCs w:val="24"/>
          <w:rtl/>
        </w:rPr>
      </w:pPr>
      <w:r w:rsidRPr="00DE459F">
        <w:rPr>
          <w:rFonts w:ascii="David" w:hAnsi="David" w:cs="David" w:hint="cs"/>
          <w:b/>
          <w:bCs/>
          <w:sz w:val="24"/>
          <w:szCs w:val="24"/>
          <w:rtl/>
        </w:rPr>
        <w:t xml:space="preserve">תוצאתני </w:t>
      </w:r>
      <w:r w:rsidR="00262D0A" w:rsidRPr="00DE459F">
        <w:rPr>
          <w:rFonts w:ascii="David" w:hAnsi="David" w:cs="David"/>
          <w:b/>
          <w:bCs/>
          <w:sz w:val="24"/>
          <w:szCs w:val="24"/>
          <w:rtl/>
        </w:rPr>
        <w:t>–</w:t>
      </w:r>
      <w:r w:rsidRPr="00DE459F">
        <w:rPr>
          <w:rFonts w:ascii="David" w:hAnsi="David" w:cs="David" w:hint="cs"/>
          <w:b/>
          <w:bCs/>
          <w:sz w:val="24"/>
          <w:szCs w:val="24"/>
          <w:rtl/>
        </w:rPr>
        <w:t xml:space="preserve"> </w:t>
      </w:r>
      <w:r w:rsidR="00F602D3" w:rsidRPr="00DE459F">
        <w:rPr>
          <w:rFonts w:ascii="David" w:hAnsi="David" w:cs="David" w:hint="cs"/>
          <w:sz w:val="24"/>
          <w:szCs w:val="24"/>
          <w:rtl/>
        </w:rPr>
        <w:t xml:space="preserve">הדרך הכי פשוטה זה לחשוב עליו כזכות מאחת מהזכויות של כבוד האדם וחירותו. זכות פרטית שאנשים מסתובבים איתה ויכולים לתבוע מכוחה הטלת חובות על אחרים. </w:t>
      </w:r>
      <w:r w:rsidR="002A344D" w:rsidRPr="00DE459F">
        <w:rPr>
          <w:rFonts w:ascii="David" w:hAnsi="David" w:cs="David" w:hint="cs"/>
          <w:sz w:val="24"/>
          <w:szCs w:val="24"/>
          <w:rtl/>
        </w:rPr>
        <w:t xml:space="preserve">זה מעין זכות נגזרת, נספחת, תנאי לקיום הזכויות המהותיות. זכות הגישה לערכאות היא כלי ואמצעי לכל הזכויות האחרות. כלומר </w:t>
      </w:r>
      <w:r w:rsidR="002C3971" w:rsidRPr="00DE459F">
        <w:rPr>
          <w:rFonts w:ascii="David" w:hAnsi="David" w:cs="David" w:hint="cs"/>
          <w:sz w:val="24"/>
          <w:szCs w:val="24"/>
          <w:rtl/>
        </w:rPr>
        <w:t xml:space="preserve">היכולת לממש את הזכויות. זה מה שמחבר בין הזכות לחובה. זו גישה שתוספים אותה מסדר שני, שאין לה תוכן משל עצמה, אלא כל פעם שיש זכות משפטית שמקימה חובה, חייבת להופיע זכות הגישה לערכאות שהיא מחברת את היכולת לאכוף אותה. זכות </w:t>
      </w:r>
      <w:r w:rsidR="00575CCC" w:rsidRPr="00DE459F">
        <w:rPr>
          <w:rFonts w:ascii="David" w:hAnsi="David" w:cs="David" w:hint="cs"/>
          <w:sz w:val="24"/>
          <w:szCs w:val="24"/>
          <w:rtl/>
        </w:rPr>
        <w:t>נגזרת שנולדת כשזכות עיקרית נפגעת.</w:t>
      </w:r>
    </w:p>
    <w:p w14:paraId="00AA0CEC" w14:textId="77777777" w:rsidR="00DE459F" w:rsidRDefault="00114830" w:rsidP="00D041DA">
      <w:pPr>
        <w:spacing w:line="360" w:lineRule="auto"/>
        <w:jc w:val="both"/>
        <w:rPr>
          <w:rFonts w:ascii="David" w:hAnsi="David" w:cs="David"/>
          <w:sz w:val="24"/>
          <w:szCs w:val="24"/>
          <w:rtl/>
        </w:rPr>
      </w:pPr>
      <w:r w:rsidRPr="00DE459F">
        <w:rPr>
          <w:rFonts w:ascii="David" w:hAnsi="David" w:cs="David" w:hint="cs"/>
          <w:b/>
          <w:bCs/>
          <w:sz w:val="24"/>
          <w:szCs w:val="24"/>
          <w:rtl/>
        </w:rPr>
        <w:t xml:space="preserve">דאונטולוגי </w:t>
      </w:r>
      <w:r w:rsidRPr="00DE459F">
        <w:rPr>
          <w:rFonts w:ascii="David" w:hAnsi="David" w:cs="David"/>
          <w:b/>
          <w:bCs/>
          <w:sz w:val="24"/>
          <w:szCs w:val="24"/>
          <w:rtl/>
        </w:rPr>
        <w:t>–</w:t>
      </w:r>
      <w:r w:rsidRPr="00DE459F">
        <w:rPr>
          <w:rFonts w:ascii="David" w:hAnsi="David" w:cs="David" w:hint="cs"/>
          <w:b/>
          <w:bCs/>
          <w:sz w:val="24"/>
          <w:szCs w:val="24"/>
          <w:rtl/>
        </w:rPr>
        <w:t xml:space="preserve"> </w:t>
      </w:r>
      <w:r w:rsidRPr="00DE459F">
        <w:rPr>
          <w:rFonts w:ascii="David" w:hAnsi="David" w:cs="David" w:hint="cs"/>
          <w:sz w:val="24"/>
          <w:szCs w:val="24"/>
          <w:rtl/>
        </w:rPr>
        <w:t xml:space="preserve">זכות הגישה כזכות עצמאית, היא לא קשורה לזכויות אחרות אלא היא </w:t>
      </w:r>
      <w:r w:rsidR="00575CCC" w:rsidRPr="00DE459F">
        <w:rPr>
          <w:rFonts w:ascii="David" w:hAnsi="David" w:cs="David" w:hint="cs"/>
          <w:sz w:val="24"/>
          <w:szCs w:val="24"/>
          <w:rtl/>
        </w:rPr>
        <w:t xml:space="preserve">זכות </w:t>
      </w:r>
      <w:r w:rsidR="00575CCC" w:rsidRPr="00DE459F">
        <w:rPr>
          <w:rFonts w:ascii="David" w:hAnsi="David" w:cs="David" w:hint="cs"/>
          <w:sz w:val="24"/>
          <w:szCs w:val="24"/>
          <w:u w:val="single"/>
          <w:rtl/>
        </w:rPr>
        <w:t>דאונטולוגית</w:t>
      </w:r>
      <w:r w:rsidR="00575CCC" w:rsidRPr="00DE459F">
        <w:rPr>
          <w:rFonts w:ascii="David" w:hAnsi="David" w:cs="David" w:hint="cs"/>
          <w:sz w:val="24"/>
          <w:szCs w:val="24"/>
          <w:rtl/>
        </w:rPr>
        <w:t xml:space="preserve">, מהותית ועצמאית. זכות הטיעון כחלק מכבוד האדם. </w:t>
      </w:r>
      <w:r w:rsidR="00D23B15" w:rsidRPr="00DE459F">
        <w:rPr>
          <w:rFonts w:ascii="David" w:hAnsi="David" w:cs="David" w:hint="cs"/>
          <w:sz w:val="24"/>
          <w:szCs w:val="24"/>
          <w:rtl/>
        </w:rPr>
        <w:t xml:space="preserve">אם חושבים על ליטיגציה כמקום שמממש זכות לאזרחות, אז </w:t>
      </w:r>
      <w:r w:rsidR="00FD673E" w:rsidRPr="00DE459F">
        <w:rPr>
          <w:rFonts w:ascii="David" w:hAnsi="David" w:cs="David" w:hint="cs"/>
          <w:sz w:val="24"/>
          <w:szCs w:val="24"/>
          <w:rtl/>
        </w:rPr>
        <w:t>ז</w:t>
      </w:r>
      <w:r w:rsidR="00D23B15" w:rsidRPr="00DE459F">
        <w:rPr>
          <w:rFonts w:ascii="David" w:hAnsi="David" w:cs="David" w:hint="cs"/>
          <w:sz w:val="24"/>
          <w:szCs w:val="24"/>
          <w:rtl/>
        </w:rPr>
        <w:t xml:space="preserve">כות גישה לערכאות זה זכות להיות אזרח. הדרך שבה פוגשים את המדינה ומשפיעים על ההתנהלות שלה. </w:t>
      </w:r>
      <w:r w:rsidR="00387D0B" w:rsidRPr="00DE459F">
        <w:rPr>
          <w:rFonts w:ascii="David" w:hAnsi="David" w:cs="David" w:hint="cs"/>
          <w:sz w:val="24"/>
          <w:szCs w:val="24"/>
          <w:rtl/>
        </w:rPr>
        <w:t xml:space="preserve"> כבוד האדם מחייב שהמדינה תיצור זירה שישמעו את האזרחים שלה. </w:t>
      </w:r>
    </w:p>
    <w:p w14:paraId="20028D36" w14:textId="25835FDE" w:rsidR="00575CCC" w:rsidRPr="00DE459F" w:rsidRDefault="0066571C" w:rsidP="00D041DA">
      <w:pPr>
        <w:spacing w:line="360" w:lineRule="auto"/>
        <w:jc w:val="both"/>
        <w:rPr>
          <w:rFonts w:ascii="David" w:hAnsi="David" w:cs="David"/>
          <w:sz w:val="24"/>
          <w:szCs w:val="24"/>
        </w:rPr>
      </w:pPr>
      <w:r w:rsidRPr="00DE459F">
        <w:rPr>
          <w:rFonts w:ascii="David" w:hAnsi="David" w:cs="David" w:hint="cs"/>
          <w:b/>
          <w:bCs/>
          <w:sz w:val="24"/>
          <w:szCs w:val="24"/>
          <w:rtl/>
        </w:rPr>
        <w:t xml:space="preserve">זכאות </w:t>
      </w:r>
      <w:r w:rsidRPr="00DE459F">
        <w:rPr>
          <w:rFonts w:ascii="David" w:hAnsi="David" w:cs="David"/>
          <w:b/>
          <w:bCs/>
          <w:sz w:val="24"/>
          <w:szCs w:val="24"/>
          <w:rtl/>
        </w:rPr>
        <w:t>–</w:t>
      </w:r>
      <w:r w:rsidRPr="00DE459F">
        <w:rPr>
          <w:rFonts w:ascii="David" w:hAnsi="David" w:cs="David" w:hint="cs"/>
          <w:b/>
          <w:bCs/>
          <w:sz w:val="24"/>
          <w:szCs w:val="24"/>
          <w:rtl/>
        </w:rPr>
        <w:t xml:space="preserve"> </w:t>
      </w:r>
      <w:r w:rsidRPr="00DE459F">
        <w:rPr>
          <w:rFonts w:ascii="David" w:hAnsi="David" w:cs="David" w:hint="cs"/>
          <w:sz w:val="24"/>
          <w:szCs w:val="24"/>
          <w:rtl/>
        </w:rPr>
        <w:t xml:space="preserve">זכות הגישה לערכאות היא </w:t>
      </w:r>
      <w:r w:rsidR="00575CCC" w:rsidRPr="00DE459F">
        <w:rPr>
          <w:rFonts w:ascii="David" w:hAnsi="David" w:cs="David"/>
          <w:sz w:val="24"/>
          <w:szCs w:val="24"/>
          <w:rtl/>
        </w:rPr>
        <w:t>ז</w:t>
      </w:r>
      <w:r w:rsidR="00575CCC" w:rsidRPr="00DE459F">
        <w:rPr>
          <w:rFonts w:ascii="David" w:hAnsi="David" w:cs="David" w:hint="cs"/>
          <w:sz w:val="24"/>
          <w:szCs w:val="24"/>
          <w:rtl/>
        </w:rPr>
        <w:t>כ</w:t>
      </w:r>
      <w:r w:rsidR="00575CCC" w:rsidRPr="00DE459F">
        <w:rPr>
          <w:rFonts w:ascii="David" w:hAnsi="David" w:cs="David"/>
          <w:sz w:val="24"/>
          <w:szCs w:val="24"/>
          <w:rtl/>
        </w:rPr>
        <w:t xml:space="preserve">ות </w:t>
      </w:r>
      <w:r w:rsidR="00575CCC" w:rsidRPr="00DE459F">
        <w:rPr>
          <w:rFonts w:ascii="David" w:hAnsi="David" w:cs="David" w:hint="cs"/>
          <w:sz w:val="24"/>
          <w:szCs w:val="24"/>
          <w:u w:val="single"/>
          <w:rtl/>
        </w:rPr>
        <w:t>מוקנית</w:t>
      </w:r>
      <w:r w:rsidR="00575CCC" w:rsidRPr="00DE459F">
        <w:rPr>
          <w:rFonts w:ascii="David" w:hAnsi="David" w:cs="David" w:hint="cs"/>
          <w:sz w:val="24"/>
          <w:szCs w:val="24"/>
          <w:rtl/>
        </w:rPr>
        <w:t xml:space="preserve"> (</w:t>
      </w:r>
      <w:r w:rsidR="00575CCC" w:rsidRPr="00DE459F">
        <w:rPr>
          <w:rFonts w:ascii="David" w:hAnsi="David" w:cs="David"/>
          <w:sz w:val="24"/>
          <w:szCs w:val="24"/>
        </w:rPr>
        <w:t>entitlement</w:t>
      </w:r>
      <w:r w:rsidR="00575CCC" w:rsidRPr="00DE459F">
        <w:rPr>
          <w:rFonts w:ascii="David" w:hAnsi="David" w:cs="David" w:hint="cs"/>
          <w:sz w:val="24"/>
          <w:szCs w:val="24"/>
          <w:rtl/>
        </w:rPr>
        <w:t xml:space="preserve">, זכאות) במדינת הרווחה המנהלית. המדינה החליטה לספק לאזרחים. </w:t>
      </w:r>
      <w:r w:rsidRPr="00DE459F">
        <w:rPr>
          <w:rFonts w:ascii="David" w:hAnsi="David" w:cs="David" w:hint="cs"/>
          <w:sz w:val="24"/>
          <w:szCs w:val="24"/>
          <w:rtl/>
        </w:rPr>
        <w:t xml:space="preserve">אחת מהשירותים שהמדינה נותנת לציבור. </w:t>
      </w:r>
      <w:r w:rsidR="000B47E8" w:rsidRPr="00DE459F">
        <w:rPr>
          <w:rFonts w:ascii="David" w:hAnsi="David" w:cs="David" w:hint="cs"/>
          <w:sz w:val="24"/>
          <w:szCs w:val="24"/>
          <w:rtl/>
        </w:rPr>
        <w:t xml:space="preserve">אחד מענפי השיח שהולכים לכיוון הזה עוסק בתחום שיפוט אונליין. </w:t>
      </w:r>
      <w:r w:rsidR="00916BFD" w:rsidRPr="00DE459F">
        <w:rPr>
          <w:rFonts w:ascii="David" w:hAnsi="David" w:cs="David" w:hint="cs"/>
          <w:sz w:val="24"/>
          <w:szCs w:val="24"/>
          <w:rtl/>
        </w:rPr>
        <w:t xml:space="preserve">הודי הארקין עוסק בהרחבה בתחום הזה. אחד הספרים מציעים טיעון תקיף שאומר </w:t>
      </w:r>
      <w:r w:rsidR="00016076" w:rsidRPr="00DE459F">
        <w:rPr>
          <w:rFonts w:ascii="David" w:hAnsi="David" w:cs="David" w:hint="cs"/>
          <w:sz w:val="24"/>
          <w:szCs w:val="24"/>
          <w:rtl/>
        </w:rPr>
        <w:t>שכדאי לעבור למרחב המקוון,</w:t>
      </w:r>
      <w:r w:rsidR="00063C4B" w:rsidRPr="00DE459F">
        <w:rPr>
          <w:rFonts w:ascii="David" w:hAnsi="David" w:cs="David" w:hint="cs"/>
          <w:sz w:val="24"/>
          <w:szCs w:val="24"/>
          <w:rtl/>
        </w:rPr>
        <w:t xml:space="preserve"> אם זה שירות מסוים שרוצים לקבל אז צריך לתת להם את השירות הזה.</w:t>
      </w:r>
      <w:r w:rsidR="0022721E" w:rsidRPr="00DE459F">
        <w:rPr>
          <w:rFonts w:ascii="David" w:hAnsi="David" w:cs="David" w:hint="cs"/>
          <w:sz w:val="24"/>
          <w:szCs w:val="24"/>
          <w:rtl/>
        </w:rPr>
        <w:t xml:space="preserve"> רוב האנשים רוצים לסיים את הסכסוך וללכת הביתה ולכן זה משפיע על אופן הגישה לערכאות.</w:t>
      </w:r>
    </w:p>
    <w:p w14:paraId="1CF00F69" w14:textId="77777777" w:rsidR="00575CCC" w:rsidRDefault="00575CCC" w:rsidP="00D041DA">
      <w:pPr>
        <w:pStyle w:val="a9"/>
        <w:numPr>
          <w:ilvl w:val="0"/>
          <w:numId w:val="13"/>
        </w:numPr>
        <w:spacing w:line="360" w:lineRule="auto"/>
        <w:jc w:val="both"/>
        <w:rPr>
          <w:rFonts w:ascii="David" w:hAnsi="David" w:cs="David"/>
          <w:b/>
          <w:bCs/>
          <w:sz w:val="24"/>
          <w:szCs w:val="24"/>
          <w:u w:val="single"/>
        </w:rPr>
      </w:pPr>
      <w:r w:rsidRPr="00746ACD">
        <w:rPr>
          <w:rFonts w:ascii="David" w:hAnsi="David" w:cs="David" w:hint="cs"/>
          <w:b/>
          <w:bCs/>
          <w:sz w:val="24"/>
          <w:szCs w:val="24"/>
          <w:u w:val="single"/>
          <w:rtl/>
        </w:rPr>
        <w:t>אינטרס שלטוני:</w:t>
      </w:r>
    </w:p>
    <w:p w14:paraId="408BEADD" w14:textId="7AFA3EA1" w:rsidR="00575CCC" w:rsidRPr="00DE459F" w:rsidRDefault="00831D40" w:rsidP="00D041DA">
      <w:pPr>
        <w:spacing w:line="360" w:lineRule="auto"/>
        <w:jc w:val="both"/>
        <w:rPr>
          <w:rFonts w:ascii="David" w:hAnsi="David" w:cs="David"/>
          <w:sz w:val="24"/>
          <w:szCs w:val="24"/>
        </w:rPr>
      </w:pPr>
      <w:r w:rsidRPr="00DE459F">
        <w:rPr>
          <w:rFonts w:ascii="David" w:hAnsi="David" w:cs="David" w:hint="cs"/>
          <w:b/>
          <w:bCs/>
          <w:sz w:val="24"/>
          <w:szCs w:val="24"/>
          <w:rtl/>
        </w:rPr>
        <w:t xml:space="preserve">ביטוי להפרדת הרשויות, תנאי לקיום הרשות השופטת (הפסיבית) </w:t>
      </w:r>
      <w:r w:rsidRPr="00DE459F">
        <w:rPr>
          <w:rFonts w:ascii="David" w:hAnsi="David" w:cs="David"/>
          <w:b/>
          <w:bCs/>
          <w:sz w:val="24"/>
          <w:szCs w:val="24"/>
          <w:rtl/>
        </w:rPr>
        <w:t>–</w:t>
      </w:r>
      <w:r w:rsidRPr="00DE459F">
        <w:rPr>
          <w:rFonts w:ascii="David" w:hAnsi="David" w:cs="David" w:hint="cs"/>
          <w:b/>
          <w:bCs/>
          <w:sz w:val="24"/>
          <w:szCs w:val="24"/>
          <w:rtl/>
        </w:rPr>
        <w:t xml:space="preserve"> </w:t>
      </w:r>
      <w:r w:rsidR="00340727" w:rsidRPr="00DE459F">
        <w:rPr>
          <w:rFonts w:ascii="David" w:hAnsi="David" w:cs="David" w:hint="cs"/>
          <w:sz w:val="24"/>
          <w:szCs w:val="24"/>
          <w:rtl/>
        </w:rPr>
        <w:t xml:space="preserve">זכות הגישה לערכאות לביטוי מוסדות המשטר. יש גם אמירות כאלה. זכות הגישה לערכאות מנוסחת כזכות אבל בעצם הדבר המרכזי שהיא עושה זה "צינור החיים של בית המשפט". בעצם </w:t>
      </w:r>
      <w:r w:rsidRPr="00DE459F">
        <w:rPr>
          <w:rFonts w:ascii="David" w:hAnsi="David" w:cs="David" w:hint="cs"/>
          <w:sz w:val="24"/>
          <w:szCs w:val="24"/>
          <w:rtl/>
        </w:rPr>
        <w:t xml:space="preserve">אם אנשים לא ייגשו אל ביהמ"ש התביעות לא יוגשו. </w:t>
      </w:r>
      <w:r w:rsidR="00575CCC" w:rsidRPr="00DE459F">
        <w:rPr>
          <w:rFonts w:ascii="David" w:hAnsi="David" w:cs="David" w:hint="cs"/>
          <w:sz w:val="24"/>
          <w:szCs w:val="24"/>
          <w:rtl/>
        </w:rPr>
        <w:t xml:space="preserve">ביטוי להפרדת הרשויות - תנאי לקיום הרשות השופטת (הפסיבית). חשין הגדיר את זכות הגישה לערכאות כזכות החשובה ביותר </w:t>
      </w:r>
      <w:r w:rsidR="00575CCC" w:rsidRPr="00DE459F">
        <w:rPr>
          <w:rFonts w:ascii="David" w:hAnsi="David" w:cs="David" w:hint="cs"/>
          <w:sz w:val="24"/>
          <w:szCs w:val="24"/>
          <w:rtl/>
        </w:rPr>
        <w:lastRenderedPageBreak/>
        <w:t xml:space="preserve">בדמוקרטיה, כ"נעלה על זכות יסוד". </w:t>
      </w:r>
      <w:r w:rsidR="0052486F" w:rsidRPr="00DE459F">
        <w:rPr>
          <w:rFonts w:ascii="David" w:hAnsi="David" w:cs="David" w:hint="cs"/>
          <w:sz w:val="24"/>
          <w:szCs w:val="24"/>
          <w:rtl/>
        </w:rPr>
        <w:t xml:space="preserve">אם רשות שופטת עצמאית היא משהו חיוני אז זכות הגישה לערכאות צריכה להיות חיונית גם היא. </w:t>
      </w:r>
    </w:p>
    <w:p w14:paraId="59E80597" w14:textId="61C42AC9" w:rsidR="0052486F" w:rsidRPr="00DE459F" w:rsidRDefault="0052486F" w:rsidP="00D041DA">
      <w:pPr>
        <w:spacing w:line="360" w:lineRule="auto"/>
        <w:jc w:val="both"/>
        <w:rPr>
          <w:rFonts w:ascii="David" w:hAnsi="David" w:cs="David"/>
          <w:sz w:val="24"/>
          <w:szCs w:val="24"/>
        </w:rPr>
      </w:pPr>
      <w:r w:rsidRPr="00DE459F">
        <w:rPr>
          <w:rFonts w:ascii="David" w:hAnsi="David" w:cs="David" w:hint="cs"/>
          <w:sz w:val="24"/>
          <w:szCs w:val="24"/>
          <w:rtl/>
        </w:rPr>
        <w:t xml:space="preserve">הרחבה של רעיון הזה זה תנאי לשלטון החוק </w:t>
      </w:r>
      <w:r w:rsidR="00173271" w:rsidRPr="00DE459F">
        <w:rPr>
          <w:rFonts w:ascii="David" w:hAnsi="David" w:cs="David"/>
          <w:sz w:val="24"/>
          <w:szCs w:val="24"/>
          <w:rtl/>
        </w:rPr>
        <w:t>–</w:t>
      </w:r>
      <w:r w:rsidRPr="00DE459F">
        <w:rPr>
          <w:rFonts w:ascii="David" w:hAnsi="David" w:cs="David" w:hint="cs"/>
          <w:sz w:val="24"/>
          <w:szCs w:val="24"/>
          <w:rtl/>
        </w:rPr>
        <w:t xml:space="preserve"> </w:t>
      </w:r>
      <w:r w:rsidR="00173271" w:rsidRPr="007D7798">
        <w:rPr>
          <w:rFonts w:ascii="David" w:hAnsi="David" w:cs="David" w:hint="cs"/>
          <w:b/>
          <w:bCs/>
          <w:color w:val="00B050"/>
          <w:sz w:val="24"/>
          <w:szCs w:val="24"/>
          <w:rtl/>
        </w:rPr>
        <w:t xml:space="preserve">פס"ד דיראני </w:t>
      </w:r>
      <w:r w:rsidR="00173271" w:rsidRPr="00DE459F">
        <w:rPr>
          <w:rFonts w:ascii="David" w:hAnsi="David" w:cs="David"/>
          <w:b/>
          <w:bCs/>
          <w:sz w:val="24"/>
          <w:szCs w:val="24"/>
          <w:rtl/>
        </w:rPr>
        <w:t>–</w:t>
      </w:r>
      <w:r w:rsidR="00173271" w:rsidRPr="00DE459F">
        <w:rPr>
          <w:rFonts w:ascii="David" w:hAnsi="David" w:cs="David" w:hint="cs"/>
          <w:b/>
          <w:bCs/>
          <w:sz w:val="24"/>
          <w:szCs w:val="24"/>
          <w:rtl/>
        </w:rPr>
        <w:t xml:space="preserve"> </w:t>
      </w:r>
      <w:r w:rsidR="00173271" w:rsidRPr="00DE459F">
        <w:rPr>
          <w:rFonts w:ascii="David" w:hAnsi="David" w:cs="David" w:hint="cs"/>
          <w:sz w:val="24"/>
          <w:szCs w:val="24"/>
          <w:rtl/>
        </w:rPr>
        <w:t xml:space="preserve">קריאת רשות. </w:t>
      </w:r>
      <w:r w:rsidR="00481C85" w:rsidRPr="00DE459F">
        <w:rPr>
          <w:rFonts w:ascii="David" w:hAnsi="David" w:cs="David" w:hint="cs"/>
          <w:sz w:val="24"/>
          <w:szCs w:val="24"/>
          <w:rtl/>
        </w:rPr>
        <w:t xml:space="preserve">הוא הגיש תביעה שהתעללו בו כשהיה במאסר. ביהמ"ש נתן פטור מתביעות כאלה נגד אנשים שבאים מארגוני טרור. השורה התחתונה שהייתה בדיון הנוסף היה שתביעה מהסוג של דיראני היא </w:t>
      </w:r>
      <w:r w:rsidR="000D6E9A" w:rsidRPr="00DE459F">
        <w:rPr>
          <w:rFonts w:ascii="David" w:hAnsi="David" w:cs="David" w:hint="cs"/>
          <w:sz w:val="24"/>
          <w:szCs w:val="24"/>
          <w:rtl/>
        </w:rPr>
        <w:t xml:space="preserve">עשויה להיות בנסיבות מסוימת </w:t>
      </w:r>
      <w:r w:rsidR="00481C85" w:rsidRPr="00DE459F">
        <w:rPr>
          <w:rFonts w:ascii="David" w:hAnsi="David" w:cs="David" w:hint="cs"/>
          <w:sz w:val="24"/>
          <w:szCs w:val="24"/>
          <w:rtl/>
        </w:rPr>
        <w:t>הדרך היחידה להפעיל</w:t>
      </w:r>
      <w:r w:rsidR="000D6E9A" w:rsidRPr="00DE459F">
        <w:rPr>
          <w:rFonts w:ascii="David" w:hAnsi="David" w:cs="David" w:hint="cs"/>
          <w:sz w:val="24"/>
          <w:szCs w:val="24"/>
          <w:rtl/>
        </w:rPr>
        <w:t xml:space="preserve"> את שלטון החוק על גורמי המעצר. </w:t>
      </w:r>
    </w:p>
    <w:p w14:paraId="5BDB5EAF" w14:textId="77777777" w:rsidR="00575CCC" w:rsidRDefault="00575CCC" w:rsidP="00D041DA">
      <w:pPr>
        <w:pStyle w:val="a9"/>
        <w:numPr>
          <w:ilvl w:val="0"/>
          <w:numId w:val="13"/>
        </w:numPr>
        <w:spacing w:line="360" w:lineRule="auto"/>
        <w:jc w:val="both"/>
        <w:rPr>
          <w:rFonts w:ascii="David" w:hAnsi="David" w:cs="David"/>
          <w:b/>
          <w:bCs/>
          <w:sz w:val="24"/>
          <w:szCs w:val="24"/>
          <w:u w:val="single"/>
        </w:rPr>
      </w:pPr>
      <w:r w:rsidRPr="00150E10">
        <w:rPr>
          <w:rFonts w:ascii="David" w:hAnsi="David" w:cs="David" w:hint="cs"/>
          <w:b/>
          <w:bCs/>
          <w:sz w:val="24"/>
          <w:szCs w:val="24"/>
          <w:u w:val="single"/>
          <w:rtl/>
        </w:rPr>
        <w:t>הסברים ביקורתיים:</w:t>
      </w:r>
    </w:p>
    <w:p w14:paraId="0806FE09" w14:textId="4EB79BFE" w:rsidR="002256BA" w:rsidRDefault="00150E10" w:rsidP="00D041DA">
      <w:pPr>
        <w:spacing w:line="360" w:lineRule="auto"/>
        <w:jc w:val="both"/>
        <w:rPr>
          <w:rFonts w:ascii="David" w:hAnsi="David" w:cs="David"/>
          <w:sz w:val="24"/>
          <w:szCs w:val="24"/>
          <w:rtl/>
        </w:rPr>
      </w:pPr>
      <w:r w:rsidRPr="003E7F9E">
        <w:rPr>
          <w:rFonts w:ascii="David" w:hAnsi="David" w:cs="David" w:hint="cs"/>
          <w:sz w:val="24"/>
          <w:szCs w:val="24"/>
          <w:rtl/>
        </w:rPr>
        <w:t xml:space="preserve">אחת השאלות שהעלנו במהלך הדיון על הוגנות זה האם נרצה שאנשים יהיו כל כך מרוצים מההליך השיפוטי? </w:t>
      </w:r>
      <w:r w:rsidR="00A12CE3" w:rsidRPr="003E7F9E">
        <w:rPr>
          <w:rFonts w:ascii="David" w:hAnsi="David" w:cs="David" w:hint="cs"/>
          <w:sz w:val="24"/>
          <w:szCs w:val="24"/>
          <w:rtl/>
        </w:rPr>
        <w:t>הטענה המרכזית היא ש</w:t>
      </w:r>
      <w:r w:rsidR="001A374B" w:rsidRPr="003E7F9E">
        <w:rPr>
          <w:rFonts w:ascii="David" w:hAnsi="David" w:cs="David" w:hint="cs"/>
          <w:sz w:val="24"/>
          <w:szCs w:val="24"/>
          <w:rtl/>
        </w:rPr>
        <w:t xml:space="preserve">אם יש זכות גישה לערכאות זה גורם להאמין שיש צדק בעולם, </w:t>
      </w:r>
      <w:r w:rsidR="00575CCC" w:rsidRPr="003E7F9E">
        <w:rPr>
          <w:rFonts w:ascii="David" w:hAnsi="David" w:cs="David" w:hint="cs"/>
          <w:sz w:val="24"/>
          <w:szCs w:val="24"/>
          <w:rtl/>
        </w:rPr>
        <w:t>הגמוניה ולגיטימציה - ההליך כאוורור, השקטה, נטרול אנרגיה פוליטית. סובלימציה - תיעול מאלימות למילים.</w:t>
      </w:r>
      <w:r w:rsidR="00DE459F">
        <w:rPr>
          <w:rFonts w:ascii="David" w:hAnsi="David" w:cs="David" w:hint="cs"/>
          <w:sz w:val="24"/>
          <w:szCs w:val="24"/>
          <w:rtl/>
        </w:rPr>
        <w:t xml:space="preserve"> בעצם הגישה לערכאות יכול להפוך להיות משהו מאוד שמרני ומגונן</w:t>
      </w:r>
      <w:r w:rsidR="00F96F55">
        <w:rPr>
          <w:rFonts w:ascii="David" w:hAnsi="David" w:cs="David" w:hint="cs"/>
          <w:sz w:val="24"/>
          <w:szCs w:val="24"/>
          <w:rtl/>
        </w:rPr>
        <w:t xml:space="preserve"> על הזכות</w:t>
      </w:r>
      <w:r w:rsidR="00DE459F">
        <w:rPr>
          <w:rFonts w:ascii="David" w:hAnsi="David" w:cs="David" w:hint="cs"/>
          <w:sz w:val="24"/>
          <w:szCs w:val="24"/>
          <w:rtl/>
        </w:rPr>
        <w:t xml:space="preserve">. </w:t>
      </w:r>
      <w:r w:rsidR="00F96F55">
        <w:rPr>
          <w:rFonts w:ascii="David" w:hAnsi="David" w:cs="David" w:hint="cs"/>
          <w:sz w:val="24"/>
          <w:szCs w:val="24"/>
          <w:rtl/>
        </w:rPr>
        <w:t xml:space="preserve">זה גורם לאנשים לחשוב שיש להם יותר זכויות ממה שאין להם. </w:t>
      </w:r>
    </w:p>
    <w:p w14:paraId="2B160D3F" w14:textId="178F6684" w:rsidR="002256BA" w:rsidRDefault="002256BA" w:rsidP="00D041DA">
      <w:pPr>
        <w:tabs>
          <w:tab w:val="left" w:pos="5902"/>
        </w:tabs>
        <w:spacing w:line="360" w:lineRule="auto"/>
        <w:jc w:val="both"/>
        <w:rPr>
          <w:rFonts w:ascii="David" w:hAnsi="David" w:cs="David"/>
          <w:b/>
          <w:bCs/>
          <w:sz w:val="24"/>
          <w:szCs w:val="24"/>
          <w:u w:val="single"/>
          <w:rtl/>
        </w:rPr>
      </w:pPr>
      <w:r w:rsidRPr="00C277AF">
        <w:rPr>
          <w:rFonts w:ascii="David" w:hAnsi="David" w:cs="David" w:hint="cs"/>
          <w:b/>
          <w:bCs/>
          <w:sz w:val="24"/>
          <w:szCs w:val="24"/>
          <w:u w:val="single"/>
          <w:rtl/>
        </w:rPr>
        <w:t xml:space="preserve">שיעור 9 </w:t>
      </w:r>
      <w:r w:rsidRPr="00C277AF">
        <w:rPr>
          <w:rFonts w:ascii="David" w:hAnsi="David" w:cs="David"/>
          <w:b/>
          <w:bCs/>
          <w:sz w:val="24"/>
          <w:szCs w:val="24"/>
          <w:u w:val="single"/>
          <w:rtl/>
        </w:rPr>
        <w:t>–</w:t>
      </w:r>
      <w:r w:rsidRPr="00C277AF">
        <w:rPr>
          <w:rFonts w:ascii="David" w:hAnsi="David" w:cs="David" w:hint="cs"/>
          <w:b/>
          <w:bCs/>
          <w:sz w:val="24"/>
          <w:szCs w:val="24"/>
          <w:u w:val="single"/>
          <w:rtl/>
        </w:rPr>
        <w:t xml:space="preserve"> 01/12/24</w:t>
      </w:r>
      <w:r w:rsidR="003F22AA">
        <w:rPr>
          <w:rFonts w:ascii="David" w:hAnsi="David" w:cs="David" w:hint="cs"/>
          <w:b/>
          <w:bCs/>
          <w:sz w:val="24"/>
          <w:szCs w:val="24"/>
          <w:u w:val="single"/>
          <w:rtl/>
        </w:rPr>
        <w:t xml:space="preserve"> </w:t>
      </w:r>
    </w:p>
    <w:p w14:paraId="6F0C7042" w14:textId="484B617D" w:rsidR="003B2308" w:rsidRPr="003B2308" w:rsidRDefault="003B2308"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בשיעור הקודם דיברנו על זכות הגישה לביהמ"ש ועל המבוא לכך. </w:t>
      </w:r>
      <w:r w:rsidR="009E5619">
        <w:rPr>
          <w:rFonts w:ascii="David" w:hAnsi="David" w:cs="David" w:hint="cs"/>
          <w:sz w:val="24"/>
          <w:szCs w:val="24"/>
          <w:rtl/>
        </w:rPr>
        <w:t xml:space="preserve">דיברנו על ההצדקות לזכות הגישה לבית המשפט. </w:t>
      </w:r>
      <w:r w:rsidR="00777E15">
        <w:rPr>
          <w:rFonts w:ascii="David" w:hAnsi="David" w:cs="David" w:hint="cs"/>
          <w:sz w:val="24"/>
          <w:szCs w:val="24"/>
          <w:rtl/>
        </w:rPr>
        <w:t xml:space="preserve">דיברנו על הזכות לגישה מתוך זיקה לשיח זכויות ולכן מתעוררות שאלות נורמטיביות: </w:t>
      </w:r>
    </w:p>
    <w:p w14:paraId="79E8B63A" w14:textId="596E1445" w:rsidR="00DE4B0F" w:rsidRPr="00154280" w:rsidRDefault="00154280" w:rsidP="00D041DA">
      <w:pPr>
        <w:tabs>
          <w:tab w:val="left" w:pos="5902"/>
        </w:tabs>
        <w:spacing w:line="360" w:lineRule="auto"/>
        <w:jc w:val="both"/>
        <w:rPr>
          <w:rFonts w:ascii="David" w:hAnsi="David" w:cs="David"/>
          <w:b/>
          <w:bCs/>
          <w:sz w:val="24"/>
          <w:szCs w:val="24"/>
          <w:u w:val="single"/>
        </w:rPr>
      </w:pPr>
      <w:r w:rsidRPr="00154280">
        <w:rPr>
          <w:rFonts w:ascii="David" w:hAnsi="David" w:cs="David"/>
          <w:b/>
          <w:bCs/>
          <w:sz w:val="24"/>
          <w:szCs w:val="24"/>
          <w:u w:val="single"/>
          <w:rtl/>
        </w:rPr>
        <w:t>שאלות נורמטיביות</w:t>
      </w:r>
    </w:p>
    <w:p w14:paraId="66CE723D" w14:textId="77777777" w:rsidR="00881A5C" w:rsidRPr="00881A5C" w:rsidRDefault="00154280" w:rsidP="00D041DA">
      <w:pPr>
        <w:numPr>
          <w:ilvl w:val="0"/>
          <w:numId w:val="14"/>
        </w:numPr>
        <w:tabs>
          <w:tab w:val="left" w:pos="5902"/>
        </w:tabs>
        <w:spacing w:line="360" w:lineRule="auto"/>
        <w:jc w:val="both"/>
        <w:rPr>
          <w:rFonts w:ascii="David" w:hAnsi="David" w:cs="David"/>
          <w:b/>
          <w:bCs/>
          <w:sz w:val="24"/>
          <w:szCs w:val="24"/>
        </w:rPr>
      </w:pPr>
      <w:r w:rsidRPr="00154280">
        <w:rPr>
          <w:rFonts w:ascii="David" w:hAnsi="David" w:cs="David"/>
          <w:b/>
          <w:bCs/>
          <w:sz w:val="24"/>
          <w:szCs w:val="24"/>
          <w:rtl/>
        </w:rPr>
        <w:t>עיגון בחוקה?</w:t>
      </w:r>
      <w:r w:rsidR="00881A5C">
        <w:rPr>
          <w:rFonts w:ascii="David" w:hAnsi="David" w:cs="David" w:hint="cs"/>
          <w:b/>
          <w:bCs/>
          <w:sz w:val="24"/>
          <w:szCs w:val="24"/>
          <w:rtl/>
        </w:rPr>
        <w:t xml:space="preserve"> </w:t>
      </w:r>
    </w:p>
    <w:p w14:paraId="528345A7" w14:textId="09463E3D" w:rsidR="00154280" w:rsidRPr="00881A5C" w:rsidRDefault="00154280" w:rsidP="00D041DA">
      <w:pPr>
        <w:tabs>
          <w:tab w:val="left" w:pos="5902"/>
        </w:tabs>
        <w:spacing w:line="360" w:lineRule="auto"/>
        <w:jc w:val="both"/>
        <w:rPr>
          <w:rFonts w:ascii="David" w:hAnsi="David" w:cs="David"/>
          <w:b/>
          <w:bCs/>
          <w:sz w:val="24"/>
          <w:szCs w:val="24"/>
          <w:rtl/>
        </w:rPr>
      </w:pPr>
      <w:r w:rsidRPr="00881A5C">
        <w:rPr>
          <w:rFonts w:ascii="David" w:hAnsi="David" w:cs="David"/>
          <w:sz w:val="24"/>
          <w:szCs w:val="24"/>
          <w:rtl/>
        </w:rPr>
        <w:t xml:space="preserve">בישראל אין הוראה מפורשת שעוסקת בזכות הגישה לערכאות. </w:t>
      </w:r>
      <w:r w:rsidR="00881A5C">
        <w:rPr>
          <w:rFonts w:ascii="David" w:hAnsi="David" w:cs="David" w:hint="cs"/>
          <w:sz w:val="24"/>
          <w:szCs w:val="24"/>
          <w:rtl/>
        </w:rPr>
        <w:t xml:space="preserve">אין לנו סעיף של זכויות גישה לערכאות באף אחד מחוקי היסוד ובייחוד לא אלו שעוסקים בזכויות היסוד של האדם. זוהי שאלה משפטית שעלתה בפסיקה </w:t>
      </w:r>
      <w:r w:rsidR="00881A5C">
        <w:rPr>
          <w:rFonts w:ascii="David" w:hAnsi="David" w:cs="David"/>
          <w:sz w:val="24"/>
          <w:szCs w:val="24"/>
          <w:rtl/>
        </w:rPr>
        <w:t>–</w:t>
      </w:r>
      <w:r w:rsidR="00881A5C">
        <w:rPr>
          <w:rFonts w:ascii="David" w:hAnsi="David" w:cs="David" w:hint="cs"/>
          <w:sz w:val="24"/>
          <w:szCs w:val="24"/>
          <w:rtl/>
        </w:rPr>
        <w:t xml:space="preserve"> איפה הזכות הזו מעוגנת ואיך אנו גוזרים את המסקנות של מה מותר ואסור לעשות לאנשים אם זה לא כתוב בשום מקום? </w:t>
      </w:r>
    </w:p>
    <w:p w14:paraId="1113F9C1" w14:textId="605F31B6" w:rsidR="00154280" w:rsidRPr="00154280" w:rsidRDefault="00154280" w:rsidP="00D041DA">
      <w:pPr>
        <w:tabs>
          <w:tab w:val="left" w:pos="5902"/>
        </w:tabs>
        <w:spacing w:line="360" w:lineRule="auto"/>
        <w:jc w:val="both"/>
        <w:rPr>
          <w:rFonts w:ascii="David" w:hAnsi="David" w:cs="David"/>
          <w:sz w:val="24"/>
          <w:szCs w:val="24"/>
          <w:rtl/>
        </w:rPr>
      </w:pPr>
      <w:r w:rsidRPr="00044EFB">
        <w:rPr>
          <w:rFonts w:ascii="David" w:hAnsi="David" w:cs="David"/>
          <w:b/>
          <w:bCs/>
          <w:sz w:val="24"/>
          <w:szCs w:val="24"/>
          <w:rtl/>
        </w:rPr>
        <w:t>לפי בר</w:t>
      </w:r>
      <w:r w:rsidR="00044EFB">
        <w:rPr>
          <w:rFonts w:ascii="David" w:hAnsi="David" w:cs="David" w:hint="cs"/>
          <w:b/>
          <w:bCs/>
          <w:sz w:val="24"/>
          <w:szCs w:val="24"/>
          <w:rtl/>
        </w:rPr>
        <w:t xml:space="preserve">ק, </w:t>
      </w:r>
      <w:r w:rsidRPr="00154280">
        <w:rPr>
          <w:rFonts w:ascii="David" w:hAnsi="David" w:cs="David"/>
          <w:sz w:val="24"/>
          <w:szCs w:val="24"/>
          <w:u w:val="single"/>
          <w:rtl/>
        </w:rPr>
        <w:t>מדובר בזכות משתמעת</w:t>
      </w:r>
      <w:r w:rsidRPr="00154280">
        <w:rPr>
          <w:rFonts w:ascii="David" w:hAnsi="David" w:cs="David"/>
          <w:sz w:val="24"/>
          <w:szCs w:val="24"/>
          <w:rtl/>
        </w:rPr>
        <w:t xml:space="preserve">. אי אפשר להבין את החוקה הישראלית בלי זכות הגישה לערכאות (מהדהד את האמירה של חשין). מעמדה של זכות הגישה לערכאות כשל זכות כתובה, היא פשוט לא כתובה במילים אלא נובעת מהמשטר שהחוקים יוצרים. </w:t>
      </w:r>
      <w:r w:rsidR="00474C6A">
        <w:rPr>
          <w:rFonts w:ascii="David" w:hAnsi="David" w:cs="David" w:hint="cs"/>
          <w:sz w:val="24"/>
          <w:szCs w:val="24"/>
          <w:rtl/>
        </w:rPr>
        <w:t xml:space="preserve">המהלך של ברק הוא מעניין כי זה לא כמו ששוויון משתמע מכבוד האדם, אלא הוא אומר שהזכות גישה לערכאות </w:t>
      </w:r>
      <w:r w:rsidR="00555993">
        <w:rPr>
          <w:rFonts w:ascii="David" w:hAnsi="David" w:cs="David" w:hint="cs"/>
          <w:sz w:val="24"/>
          <w:szCs w:val="24"/>
          <w:rtl/>
        </w:rPr>
        <w:t>משתמעת</w:t>
      </w:r>
      <w:r w:rsidR="00474C6A">
        <w:rPr>
          <w:rFonts w:ascii="David" w:hAnsi="David" w:cs="David" w:hint="cs"/>
          <w:sz w:val="24"/>
          <w:szCs w:val="24"/>
          <w:rtl/>
        </w:rPr>
        <w:t xml:space="preserve"> </w:t>
      </w:r>
      <w:r w:rsidR="00555993">
        <w:rPr>
          <w:rFonts w:ascii="David" w:hAnsi="David" w:cs="David" w:hint="cs"/>
          <w:sz w:val="24"/>
          <w:szCs w:val="24"/>
          <w:rtl/>
        </w:rPr>
        <w:t>מהמבנה</w:t>
      </w:r>
      <w:r w:rsidR="00474C6A">
        <w:rPr>
          <w:rFonts w:ascii="David" w:hAnsi="David" w:cs="David" w:hint="cs"/>
          <w:sz w:val="24"/>
          <w:szCs w:val="24"/>
          <w:rtl/>
        </w:rPr>
        <w:t xml:space="preserve"> המשטרי</w:t>
      </w:r>
      <w:r w:rsidR="00555993">
        <w:rPr>
          <w:rFonts w:ascii="David" w:hAnsi="David" w:cs="David" w:hint="cs"/>
          <w:sz w:val="24"/>
          <w:szCs w:val="24"/>
          <w:rtl/>
        </w:rPr>
        <w:t xml:space="preserve">, מחוקי היסוד המוסדיים </w:t>
      </w:r>
      <w:r w:rsidR="00555993">
        <w:rPr>
          <w:rFonts w:ascii="David" w:hAnsi="David" w:cs="David"/>
          <w:sz w:val="24"/>
          <w:szCs w:val="24"/>
          <w:rtl/>
        </w:rPr>
        <w:t>–</w:t>
      </w:r>
      <w:r w:rsidR="00555993">
        <w:rPr>
          <w:rFonts w:ascii="David" w:hAnsi="David" w:cs="David" w:hint="cs"/>
          <w:sz w:val="24"/>
          <w:szCs w:val="24"/>
          <w:rtl/>
        </w:rPr>
        <w:t xml:space="preserve"> חוק יסוד השפיטה. </w:t>
      </w:r>
    </w:p>
    <w:p w14:paraId="46610BAC" w14:textId="24EA7C4C" w:rsidR="00154280" w:rsidRDefault="00154280" w:rsidP="00D041DA">
      <w:pPr>
        <w:tabs>
          <w:tab w:val="left" w:pos="5902"/>
        </w:tabs>
        <w:spacing w:line="360" w:lineRule="auto"/>
        <w:jc w:val="both"/>
        <w:rPr>
          <w:rFonts w:ascii="David" w:hAnsi="David" w:cs="David"/>
          <w:sz w:val="24"/>
          <w:szCs w:val="24"/>
          <w:rtl/>
        </w:rPr>
      </w:pPr>
      <w:r w:rsidRPr="00044EFB">
        <w:rPr>
          <w:rFonts w:ascii="David" w:hAnsi="David" w:cs="David"/>
          <w:b/>
          <w:bCs/>
          <w:sz w:val="24"/>
          <w:szCs w:val="24"/>
          <w:rtl/>
        </w:rPr>
        <w:t>לפי חשין</w:t>
      </w:r>
      <w:r w:rsidR="00044EFB">
        <w:rPr>
          <w:rFonts w:ascii="David" w:hAnsi="David" w:cs="David" w:hint="cs"/>
          <w:sz w:val="24"/>
          <w:szCs w:val="24"/>
          <w:rtl/>
        </w:rPr>
        <w:t xml:space="preserve">, </w:t>
      </w:r>
      <w:r w:rsidRPr="00154280">
        <w:rPr>
          <w:rFonts w:ascii="David" w:hAnsi="David" w:cs="David"/>
          <w:sz w:val="24"/>
          <w:szCs w:val="24"/>
          <w:u w:val="single"/>
          <w:rtl/>
        </w:rPr>
        <w:t>מדובר בעקרון יסוד של השיטה.</w:t>
      </w:r>
      <w:r w:rsidRPr="00154280">
        <w:rPr>
          <w:rFonts w:ascii="David" w:hAnsi="David" w:cs="David"/>
          <w:sz w:val="24"/>
          <w:szCs w:val="24"/>
          <w:rtl/>
        </w:rPr>
        <w:t xml:space="preserve"> כדי לממש זכות בישראל צריך לפנות לערכאות.</w:t>
      </w:r>
      <w:r w:rsidR="00044EFB">
        <w:rPr>
          <w:rFonts w:ascii="David" w:hAnsi="David" w:cs="David" w:hint="cs"/>
          <w:sz w:val="24"/>
          <w:szCs w:val="24"/>
          <w:rtl/>
        </w:rPr>
        <w:t xml:space="preserve"> </w:t>
      </w:r>
    </w:p>
    <w:p w14:paraId="7E5E8F27" w14:textId="53ADC3C1" w:rsidR="009437EB" w:rsidRPr="00154280" w:rsidRDefault="0014346A"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חלק מהנוסחים </w:t>
      </w:r>
      <w:r w:rsidR="0051765B">
        <w:rPr>
          <w:rFonts w:ascii="David" w:hAnsi="David" w:cs="David" w:hint="cs"/>
          <w:sz w:val="24"/>
          <w:szCs w:val="24"/>
          <w:rtl/>
        </w:rPr>
        <w:t xml:space="preserve">הרחבים יותר </w:t>
      </w:r>
      <w:r>
        <w:rPr>
          <w:rFonts w:ascii="David" w:hAnsi="David" w:cs="David" w:hint="cs"/>
          <w:sz w:val="24"/>
          <w:szCs w:val="24"/>
          <w:rtl/>
        </w:rPr>
        <w:t>בשנות ה70 וה80</w:t>
      </w:r>
      <w:r w:rsidR="00C61C03">
        <w:rPr>
          <w:rFonts w:ascii="David" w:hAnsi="David" w:cs="David" w:hint="cs"/>
          <w:sz w:val="24"/>
          <w:szCs w:val="24"/>
          <w:rtl/>
        </w:rPr>
        <w:t xml:space="preserve"> העלו</w:t>
      </w:r>
      <w:r w:rsidR="0051765B">
        <w:rPr>
          <w:rFonts w:ascii="David" w:hAnsi="David" w:cs="David" w:hint="cs"/>
          <w:sz w:val="24"/>
          <w:szCs w:val="24"/>
          <w:rtl/>
        </w:rPr>
        <w:t xml:space="preserve"> גם זכות גישה כללית. </w:t>
      </w:r>
      <w:r w:rsidR="009437EB">
        <w:rPr>
          <w:rFonts w:ascii="David" w:hAnsi="David" w:cs="David" w:hint="cs"/>
          <w:sz w:val="24"/>
          <w:szCs w:val="24"/>
          <w:rtl/>
        </w:rPr>
        <w:t xml:space="preserve">החוקה האמריקאית </w:t>
      </w:r>
      <w:r w:rsidR="00BF26DB">
        <w:rPr>
          <w:rFonts w:ascii="David" w:hAnsi="David" w:cs="David" w:hint="cs"/>
          <w:sz w:val="24"/>
          <w:szCs w:val="24"/>
          <w:rtl/>
        </w:rPr>
        <w:t xml:space="preserve">כוללת זכות לגשת לבתי המשפט. יש עמימות פורמלית לגבי העיגון </w:t>
      </w:r>
      <w:r w:rsidR="001117C6">
        <w:rPr>
          <w:rFonts w:ascii="David" w:hAnsi="David" w:cs="David" w:hint="cs"/>
          <w:sz w:val="24"/>
          <w:szCs w:val="24"/>
          <w:rtl/>
        </w:rPr>
        <w:t>של הזכות הזו אבל אין מחלוקת על המעמד של הזכות הזו בפסיקה (</w:t>
      </w:r>
      <w:r w:rsidR="001117C6" w:rsidRPr="001117C6">
        <w:rPr>
          <w:rFonts w:ascii="David" w:hAnsi="David" w:cs="David" w:hint="cs"/>
          <w:b/>
          <w:bCs/>
          <w:color w:val="00B050"/>
          <w:sz w:val="24"/>
          <w:szCs w:val="24"/>
          <w:rtl/>
        </w:rPr>
        <w:t>עדאלה</w:t>
      </w:r>
      <w:r w:rsidR="001117C6" w:rsidRPr="003550F9">
        <w:rPr>
          <w:rFonts w:ascii="David" w:hAnsi="David" w:cs="David" w:hint="cs"/>
          <w:b/>
          <w:bCs/>
          <w:sz w:val="24"/>
          <w:szCs w:val="24"/>
          <w:rtl/>
        </w:rPr>
        <w:t>,</w:t>
      </w:r>
      <w:r w:rsidR="001117C6" w:rsidRPr="001117C6">
        <w:rPr>
          <w:rFonts w:ascii="David" w:hAnsi="David" w:cs="David" w:hint="cs"/>
          <w:b/>
          <w:bCs/>
          <w:color w:val="00B050"/>
          <w:sz w:val="24"/>
          <w:szCs w:val="24"/>
          <w:rtl/>
        </w:rPr>
        <w:t xml:space="preserve"> דיראני</w:t>
      </w:r>
      <w:r w:rsidR="001117C6">
        <w:rPr>
          <w:rFonts w:ascii="David" w:hAnsi="David" w:cs="David" w:hint="cs"/>
          <w:sz w:val="24"/>
          <w:szCs w:val="24"/>
          <w:rtl/>
        </w:rPr>
        <w:t xml:space="preserve">). זו זכות מוגנת משפטית שניתן לאכוף אותה מול המדינה.  </w:t>
      </w:r>
    </w:p>
    <w:p w14:paraId="1409A5EC" w14:textId="77777777" w:rsidR="00154280" w:rsidRPr="00154280" w:rsidRDefault="00154280" w:rsidP="00D041DA">
      <w:pPr>
        <w:numPr>
          <w:ilvl w:val="0"/>
          <w:numId w:val="14"/>
        </w:numPr>
        <w:tabs>
          <w:tab w:val="left" w:pos="5902"/>
        </w:tabs>
        <w:spacing w:line="360" w:lineRule="auto"/>
        <w:jc w:val="both"/>
        <w:rPr>
          <w:rFonts w:ascii="David" w:hAnsi="David" w:cs="David"/>
          <w:b/>
          <w:bCs/>
          <w:sz w:val="24"/>
          <w:szCs w:val="24"/>
          <w:rtl/>
        </w:rPr>
      </w:pPr>
      <w:r w:rsidRPr="00154280">
        <w:rPr>
          <w:rFonts w:ascii="David" w:hAnsi="David" w:cs="David"/>
          <w:b/>
          <w:bCs/>
          <w:sz w:val="24"/>
          <w:szCs w:val="24"/>
          <w:rtl/>
        </w:rPr>
        <w:t>זכות הגישה למה? מהן "ערכאות"? (</w:t>
      </w:r>
      <w:r w:rsidRPr="00154280">
        <w:rPr>
          <w:rFonts w:ascii="David" w:hAnsi="David" w:cs="David"/>
          <w:b/>
          <w:bCs/>
          <w:sz w:val="24"/>
          <w:szCs w:val="24"/>
        </w:rPr>
        <w:t>Justice</w:t>
      </w:r>
      <w:r w:rsidRPr="00154280">
        <w:rPr>
          <w:rFonts w:ascii="David" w:hAnsi="David" w:cs="David"/>
          <w:b/>
          <w:bCs/>
          <w:sz w:val="24"/>
          <w:szCs w:val="24"/>
          <w:rtl/>
        </w:rPr>
        <w:t>)</w:t>
      </w:r>
    </w:p>
    <w:p w14:paraId="512EF971" w14:textId="026FFDAF" w:rsidR="00154280" w:rsidRPr="00154280" w:rsidRDefault="001117C6"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מה הכוונה </w:t>
      </w:r>
      <w:r w:rsidR="002C7937">
        <w:rPr>
          <w:rFonts w:ascii="David" w:hAnsi="David" w:cs="David" w:hint="cs"/>
          <w:sz w:val="24"/>
          <w:szCs w:val="24"/>
          <w:rtl/>
        </w:rPr>
        <w:t xml:space="preserve">בזכות לגישה, מהו הדבר הזה שאם מספיקים אותו נגיד שזכות הגישה מומשה. </w:t>
      </w:r>
      <w:r w:rsidR="00154280" w:rsidRPr="00154280">
        <w:rPr>
          <w:rFonts w:ascii="David" w:hAnsi="David" w:cs="David"/>
          <w:sz w:val="24"/>
          <w:szCs w:val="24"/>
          <w:rtl/>
        </w:rPr>
        <w:t>יש להגדיר כיצד הזכות מתממשת. האם בכל בית משפט, או ערכאה מסוימת? מי צריך להחליט במשפט כדי שהזכות תתקיים - שופט? רשם? רשם בכיר? ועדת ערר? בוררות?</w:t>
      </w:r>
      <w:r w:rsidR="002C7937">
        <w:rPr>
          <w:rFonts w:ascii="David" w:hAnsi="David" w:cs="David" w:hint="cs"/>
          <w:sz w:val="24"/>
          <w:szCs w:val="24"/>
          <w:rtl/>
        </w:rPr>
        <w:t xml:space="preserve"> </w:t>
      </w:r>
    </w:p>
    <w:p w14:paraId="1224526C" w14:textId="77777777" w:rsidR="00154280" w:rsidRPr="00154280" w:rsidRDefault="00154280" w:rsidP="00D041DA">
      <w:pPr>
        <w:numPr>
          <w:ilvl w:val="0"/>
          <w:numId w:val="14"/>
        </w:numPr>
        <w:tabs>
          <w:tab w:val="left" w:pos="5902"/>
        </w:tabs>
        <w:spacing w:line="360" w:lineRule="auto"/>
        <w:jc w:val="both"/>
        <w:rPr>
          <w:rFonts w:ascii="David" w:hAnsi="David" w:cs="David"/>
          <w:b/>
          <w:bCs/>
          <w:sz w:val="24"/>
          <w:szCs w:val="24"/>
        </w:rPr>
      </w:pPr>
      <w:r w:rsidRPr="00154280">
        <w:rPr>
          <w:rFonts w:ascii="David" w:hAnsi="David" w:cs="David"/>
          <w:b/>
          <w:bCs/>
          <w:sz w:val="24"/>
          <w:szCs w:val="24"/>
          <w:rtl/>
        </w:rPr>
        <w:t>זכות הגישה למי?</w:t>
      </w:r>
    </w:p>
    <w:p w14:paraId="167AC211" w14:textId="60CA38D9" w:rsidR="00154280" w:rsidRPr="00154280" w:rsidRDefault="00012722" w:rsidP="00D041DA">
      <w:pPr>
        <w:tabs>
          <w:tab w:val="left" w:pos="5902"/>
        </w:tabs>
        <w:spacing w:line="360" w:lineRule="auto"/>
        <w:jc w:val="both"/>
        <w:rPr>
          <w:rFonts w:ascii="David" w:hAnsi="David" w:cs="David"/>
          <w:sz w:val="24"/>
          <w:szCs w:val="24"/>
          <w:rtl/>
        </w:rPr>
      </w:pPr>
      <w:r>
        <w:rPr>
          <w:rFonts w:ascii="David" w:hAnsi="David" w:cs="David" w:hint="cs"/>
          <w:sz w:val="24"/>
          <w:szCs w:val="24"/>
          <w:rtl/>
        </w:rPr>
        <w:lastRenderedPageBreak/>
        <w:t xml:space="preserve">מי נושא בזכות הזו? מי נהנה ממנה? </w:t>
      </w:r>
      <w:r w:rsidR="00154280" w:rsidRPr="00154280">
        <w:rPr>
          <w:rFonts w:ascii="David" w:hAnsi="David" w:cs="David"/>
          <w:sz w:val="24"/>
          <w:szCs w:val="24"/>
          <w:rtl/>
        </w:rPr>
        <w:t>האם כל אחד זכאי לזכות הגישה? או שרק תושב/אזרח? (נגזרת של השאלה האם מדובר בזכות או שירות). האם הזכות שייכת ליוזם (מי שמרגיש שנפגע) או למגיב (מי שרוצה להתגונן)?</w:t>
      </w:r>
      <w:r w:rsidR="00C41A96">
        <w:rPr>
          <w:rFonts w:ascii="David" w:hAnsi="David" w:cs="David" w:hint="cs"/>
          <w:sz w:val="24"/>
          <w:szCs w:val="24"/>
          <w:rtl/>
        </w:rPr>
        <w:t xml:space="preserve"> שני חוקי היסוד שלנו </w:t>
      </w:r>
      <w:r w:rsidR="00C41A96">
        <w:rPr>
          <w:rFonts w:ascii="David" w:hAnsi="David" w:cs="David"/>
          <w:sz w:val="24"/>
          <w:szCs w:val="24"/>
          <w:rtl/>
        </w:rPr>
        <w:t>–</w:t>
      </w:r>
      <w:r w:rsidR="00C41A96">
        <w:rPr>
          <w:rFonts w:ascii="David" w:hAnsi="David" w:cs="David" w:hint="cs"/>
          <w:sz w:val="24"/>
          <w:szCs w:val="24"/>
          <w:rtl/>
        </w:rPr>
        <w:t xml:space="preserve"> חוק היסוד וחוק כבוד האדם, התחולה הפרסונלית שלהם לא זהה, יש הבדל בין תושבים לאזרחים</w:t>
      </w:r>
      <w:r w:rsidR="0004571C">
        <w:rPr>
          <w:rFonts w:ascii="David" w:hAnsi="David" w:cs="David" w:hint="cs"/>
          <w:sz w:val="24"/>
          <w:szCs w:val="24"/>
          <w:rtl/>
        </w:rPr>
        <w:t xml:space="preserve">. היות שזכות גישה לערכאות לא מופיעה באף אחד מהם אנחנו לא יודעים מה התחולה שלו ועל מי הוא חל. אם זכות הגישה לערכאות היא רק שירות שהמדינה מספקת אז יכול להיות שתהיה גישה שונה שרק אזרחים יכולים לתבוע מהמדינה את הזכות הזו. פס"ד דיראני </w:t>
      </w:r>
      <w:r w:rsidR="008A5160">
        <w:rPr>
          <w:rFonts w:ascii="David" w:hAnsi="David" w:cs="David" w:hint="cs"/>
          <w:sz w:val="24"/>
          <w:szCs w:val="24"/>
          <w:rtl/>
        </w:rPr>
        <w:t>מעלה באופן משמעותי את השאלה הזו- מי זכאי ומי לא. אנחנו נראה השלכות משפטיות לגבי הזכות לגישה לערכאות</w:t>
      </w:r>
      <w:r w:rsidR="009F2E56">
        <w:rPr>
          <w:rFonts w:ascii="David" w:hAnsi="David" w:cs="David" w:hint="cs"/>
          <w:sz w:val="24"/>
          <w:szCs w:val="24"/>
          <w:rtl/>
        </w:rPr>
        <w:t xml:space="preserve"> בהמשך. </w:t>
      </w:r>
    </w:p>
    <w:p w14:paraId="7E73CEED" w14:textId="3C941BFE" w:rsidR="00154280" w:rsidRPr="00154280" w:rsidRDefault="00154280" w:rsidP="00D041DA">
      <w:pPr>
        <w:numPr>
          <w:ilvl w:val="0"/>
          <w:numId w:val="14"/>
        </w:numPr>
        <w:tabs>
          <w:tab w:val="left" w:pos="5902"/>
        </w:tabs>
        <w:spacing w:line="360" w:lineRule="auto"/>
        <w:jc w:val="both"/>
        <w:rPr>
          <w:rFonts w:ascii="David" w:hAnsi="David" w:cs="David"/>
          <w:b/>
          <w:bCs/>
          <w:sz w:val="24"/>
          <w:szCs w:val="24"/>
        </w:rPr>
      </w:pPr>
      <w:r w:rsidRPr="00154280">
        <w:rPr>
          <w:rFonts w:ascii="David" w:hAnsi="David" w:cs="David"/>
          <w:b/>
          <w:bCs/>
          <w:sz w:val="24"/>
          <w:szCs w:val="24"/>
          <w:rtl/>
        </w:rPr>
        <w:t>גישה בתנאים?</w:t>
      </w:r>
    </w:p>
    <w:p w14:paraId="3BD6689D" w14:textId="6CBF9E38" w:rsidR="00154280" w:rsidRDefault="00154280" w:rsidP="00D041DA">
      <w:pPr>
        <w:tabs>
          <w:tab w:val="left" w:pos="5902"/>
        </w:tabs>
        <w:spacing w:line="360" w:lineRule="auto"/>
        <w:jc w:val="both"/>
        <w:rPr>
          <w:rFonts w:ascii="David" w:hAnsi="David" w:cs="David"/>
          <w:sz w:val="24"/>
          <w:szCs w:val="24"/>
          <w:rtl/>
        </w:rPr>
      </w:pPr>
      <w:r w:rsidRPr="00154280">
        <w:rPr>
          <w:rFonts w:ascii="David" w:hAnsi="David" w:cs="David"/>
          <w:sz w:val="24"/>
          <w:szCs w:val="24"/>
          <w:rtl/>
        </w:rPr>
        <w:t xml:space="preserve">בניגוד למקרי חירום רפואיים, שבהם נותנים שירות מבלי לשאול שאלות - במשפט צריך לכתוב כתב תביעה כדין ולפעמים אפילו להיות מיוצג ע"י עו"ד. האם זכות הגישה הינה </w:t>
      </w:r>
      <w:r w:rsidRPr="00154280">
        <w:rPr>
          <w:rFonts w:ascii="David" w:hAnsi="David" w:cs="David"/>
          <w:sz w:val="24"/>
          <w:szCs w:val="24"/>
          <w:u w:val="single"/>
          <w:rtl/>
        </w:rPr>
        <w:t>הזכות (חירות) לנהל הליך, או הזכות לקבל תוצאה?</w:t>
      </w:r>
      <w:r w:rsidRPr="00154280">
        <w:rPr>
          <w:rFonts w:ascii="David" w:hAnsi="David" w:cs="David"/>
          <w:sz w:val="24"/>
          <w:szCs w:val="24"/>
          <w:rtl/>
        </w:rPr>
        <w:t xml:space="preserve"> תובענה ייצוגית, למשל, שוללת גישה לערכאות מקבוצות גדולות של אנשים כי אנחנו סבורים שיש זכות שביהמ"ש ידון בעניין באופן הוגן, אך הזכות לא מחייבת שהתביעה תיעשה דווקא על ידי </w:t>
      </w:r>
      <w:r w:rsidRPr="00154280">
        <w:rPr>
          <w:rFonts w:ascii="David" w:hAnsi="David" w:cs="David"/>
          <w:sz w:val="24"/>
          <w:szCs w:val="24"/>
        </w:rPr>
        <w:t>X</w:t>
      </w:r>
      <w:r w:rsidRPr="00154280">
        <w:rPr>
          <w:rFonts w:ascii="David" w:hAnsi="David" w:cs="David"/>
          <w:sz w:val="24"/>
          <w:szCs w:val="24"/>
          <w:rtl/>
        </w:rPr>
        <w:t>.</w:t>
      </w:r>
      <w:r w:rsidR="00A86921">
        <w:rPr>
          <w:rFonts w:ascii="David" w:hAnsi="David" w:cs="David" w:hint="cs"/>
          <w:sz w:val="24"/>
          <w:szCs w:val="24"/>
          <w:rtl/>
        </w:rPr>
        <w:t xml:space="preserve"> שאלה נוספת שעולה בהקשר הזה היא האם כאשר השופטים לוחצים להתפשר זה חוקתי? יש פה פגיעה בזכות לגישה לבתי המשפט? האם יש לנו זכות לקבל הכרעה מנומקת מביהמ"ש? </w:t>
      </w:r>
    </w:p>
    <w:p w14:paraId="6B873053" w14:textId="5318C223" w:rsidR="006B4182" w:rsidRPr="00154280" w:rsidRDefault="006B4182"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אנחנו לא נענה על השאלות האלה באופן מלא אבל הם יעלו כאשר נלמד על זכות הגישה לערכאות. </w:t>
      </w:r>
    </w:p>
    <w:p w14:paraId="10B23CBE" w14:textId="77777777" w:rsidR="00F34097" w:rsidRDefault="00F34097" w:rsidP="00D041DA">
      <w:pPr>
        <w:tabs>
          <w:tab w:val="left" w:pos="5902"/>
        </w:tabs>
        <w:spacing w:line="360" w:lineRule="auto"/>
        <w:jc w:val="both"/>
        <w:rPr>
          <w:rFonts w:ascii="David" w:hAnsi="David" w:cs="David"/>
          <w:b/>
          <w:bCs/>
          <w:sz w:val="24"/>
          <w:szCs w:val="24"/>
          <w:u w:val="single"/>
          <w:rtl/>
        </w:rPr>
      </w:pPr>
      <w:bookmarkStart w:id="3" w:name="_Toc536576804"/>
      <w:r w:rsidRPr="00F34097">
        <w:rPr>
          <w:rFonts w:ascii="David" w:hAnsi="David" w:cs="David" w:hint="cs"/>
          <w:b/>
          <w:bCs/>
          <w:sz w:val="24"/>
          <w:szCs w:val="24"/>
          <w:u w:val="single"/>
          <w:rtl/>
        </w:rPr>
        <w:t>מציאות של חסמים</w:t>
      </w:r>
      <w:bookmarkEnd w:id="3"/>
    </w:p>
    <w:p w14:paraId="67DA561F" w14:textId="1A900311" w:rsidR="006B4182" w:rsidRPr="00F67674" w:rsidRDefault="00F67674" w:rsidP="00D041DA">
      <w:pPr>
        <w:tabs>
          <w:tab w:val="left" w:pos="5902"/>
        </w:tabs>
        <w:spacing w:line="360" w:lineRule="auto"/>
        <w:jc w:val="both"/>
        <w:rPr>
          <w:rFonts w:ascii="David" w:hAnsi="David" w:cs="David"/>
          <w:sz w:val="24"/>
          <w:szCs w:val="24"/>
        </w:rPr>
      </w:pPr>
      <w:r>
        <w:rPr>
          <w:rFonts w:ascii="David" w:hAnsi="David" w:cs="David" w:hint="cs"/>
          <w:sz w:val="24"/>
          <w:szCs w:val="24"/>
          <w:rtl/>
        </w:rPr>
        <w:t xml:space="preserve">יש הרבה חסמים ואתגרים שצריך לעבור כדי להגיע להליך ליטיגציה אזרחית. </w:t>
      </w:r>
    </w:p>
    <w:p w14:paraId="0C783110" w14:textId="3DFB7C58" w:rsidR="00F34097" w:rsidRPr="00F34097" w:rsidRDefault="00F34097" w:rsidP="00D041DA">
      <w:pPr>
        <w:numPr>
          <w:ilvl w:val="0"/>
          <w:numId w:val="15"/>
        </w:numPr>
        <w:tabs>
          <w:tab w:val="left" w:pos="5902"/>
        </w:tabs>
        <w:spacing w:line="360" w:lineRule="auto"/>
        <w:jc w:val="both"/>
        <w:rPr>
          <w:rFonts w:ascii="David" w:hAnsi="David" w:cs="David"/>
          <w:sz w:val="24"/>
          <w:szCs w:val="24"/>
          <w:u w:val="single"/>
        </w:rPr>
      </w:pPr>
      <w:r w:rsidRPr="00F34097">
        <w:rPr>
          <w:rFonts w:ascii="David" w:hAnsi="David" w:cs="David"/>
          <w:sz w:val="24"/>
          <w:szCs w:val="24"/>
          <w:u w:val="single"/>
          <w:rtl/>
        </w:rPr>
        <w:t>חסמים כלכליים מראש (אקס אנטה)</w:t>
      </w:r>
      <w:r w:rsidR="00F67674">
        <w:rPr>
          <w:rFonts w:ascii="David" w:hAnsi="David" w:cs="David" w:hint="cs"/>
          <w:sz w:val="24"/>
          <w:szCs w:val="24"/>
          <w:u w:val="single"/>
          <w:rtl/>
        </w:rPr>
        <w:t xml:space="preserve"> </w:t>
      </w:r>
      <w:r w:rsidR="00F67674">
        <w:rPr>
          <w:rFonts w:ascii="David" w:hAnsi="David" w:cs="David"/>
          <w:sz w:val="24"/>
          <w:szCs w:val="24"/>
          <w:u w:val="single"/>
          <w:rtl/>
        </w:rPr>
        <w:t>–</w:t>
      </w:r>
      <w:r w:rsidR="00F67674">
        <w:rPr>
          <w:rFonts w:ascii="David" w:hAnsi="David" w:cs="David" w:hint="cs"/>
          <w:sz w:val="24"/>
          <w:szCs w:val="24"/>
          <w:u w:val="single"/>
          <w:rtl/>
        </w:rPr>
        <w:t xml:space="preserve"> </w:t>
      </w:r>
      <w:r w:rsidR="00F67674">
        <w:rPr>
          <w:rFonts w:ascii="David" w:hAnsi="David" w:cs="David" w:hint="cs"/>
          <w:sz w:val="24"/>
          <w:szCs w:val="24"/>
          <w:rtl/>
        </w:rPr>
        <w:t xml:space="preserve">לנהל הליך אזרחי עולה כסף. </w:t>
      </w:r>
    </w:p>
    <w:p w14:paraId="79FEE95B" w14:textId="037BBBA7" w:rsidR="00F34097" w:rsidRPr="00F34097" w:rsidRDefault="00F34097" w:rsidP="00D041DA">
      <w:pPr>
        <w:numPr>
          <w:ilvl w:val="0"/>
          <w:numId w:val="16"/>
        </w:numPr>
        <w:tabs>
          <w:tab w:val="left" w:pos="5902"/>
        </w:tabs>
        <w:spacing w:line="360" w:lineRule="auto"/>
        <w:jc w:val="both"/>
        <w:rPr>
          <w:rFonts w:ascii="David" w:hAnsi="David" w:cs="David"/>
          <w:sz w:val="24"/>
          <w:szCs w:val="24"/>
          <w:rtl/>
        </w:rPr>
      </w:pPr>
      <w:r w:rsidRPr="00F34097">
        <w:rPr>
          <w:rFonts w:ascii="David" w:hAnsi="David" w:cs="David"/>
          <w:b/>
          <w:bCs/>
          <w:sz w:val="24"/>
          <w:szCs w:val="24"/>
          <w:rtl/>
        </w:rPr>
        <w:t>אגרות:</w:t>
      </w:r>
      <w:r w:rsidRPr="00F34097">
        <w:rPr>
          <w:rFonts w:ascii="David" w:hAnsi="David" w:cs="David"/>
          <w:sz w:val="24"/>
          <w:szCs w:val="24"/>
          <w:rtl/>
        </w:rPr>
        <w:t xml:space="preserve"> </w:t>
      </w:r>
      <w:r w:rsidRPr="00876D26">
        <w:rPr>
          <w:rFonts w:ascii="David" w:hAnsi="David" w:cs="David"/>
          <w:b/>
          <w:bCs/>
          <w:color w:val="0070C0"/>
          <w:sz w:val="24"/>
          <w:szCs w:val="24"/>
          <w:rtl/>
        </w:rPr>
        <w:t>ס' 8</w:t>
      </w:r>
      <w:r w:rsidR="00F579AA">
        <w:rPr>
          <w:rFonts w:ascii="David" w:hAnsi="David" w:cs="David" w:hint="cs"/>
          <w:b/>
          <w:bCs/>
          <w:color w:val="0070C0"/>
          <w:sz w:val="24"/>
          <w:szCs w:val="24"/>
          <w:rtl/>
        </w:rPr>
        <w:t>3 לחוק בתי המשפט,</w:t>
      </w:r>
      <w:r w:rsidRPr="00F34097">
        <w:rPr>
          <w:rFonts w:ascii="David" w:hAnsi="David" w:cs="David"/>
          <w:sz w:val="24"/>
          <w:szCs w:val="24"/>
          <w:rtl/>
        </w:rPr>
        <w:t xml:space="preserve"> תקנות בתי המשפט (אגרות)</w:t>
      </w:r>
      <w:r w:rsidR="00F579AA">
        <w:rPr>
          <w:rFonts w:ascii="David" w:hAnsi="David" w:cs="David" w:hint="cs"/>
          <w:sz w:val="24"/>
          <w:szCs w:val="24"/>
          <w:rtl/>
        </w:rPr>
        <w:t>.</w:t>
      </w:r>
      <w:r w:rsidR="00F01FE3">
        <w:rPr>
          <w:rFonts w:ascii="David" w:hAnsi="David" w:cs="David" w:hint="cs"/>
          <w:sz w:val="24"/>
          <w:szCs w:val="24"/>
          <w:rtl/>
        </w:rPr>
        <w:t xml:space="preserve"> </w:t>
      </w:r>
    </w:p>
    <w:p w14:paraId="3B78F491" w14:textId="6115DA3E" w:rsidR="00F34097" w:rsidRPr="00F34097" w:rsidRDefault="00F34097" w:rsidP="00D041DA">
      <w:pPr>
        <w:numPr>
          <w:ilvl w:val="0"/>
          <w:numId w:val="16"/>
        </w:numPr>
        <w:tabs>
          <w:tab w:val="left" w:pos="5902"/>
        </w:tabs>
        <w:spacing w:line="360" w:lineRule="auto"/>
        <w:jc w:val="both"/>
        <w:rPr>
          <w:rFonts w:ascii="David" w:hAnsi="David" w:cs="David"/>
          <w:sz w:val="24"/>
          <w:szCs w:val="24"/>
        </w:rPr>
      </w:pPr>
      <w:r w:rsidRPr="00F34097">
        <w:rPr>
          <w:rFonts w:ascii="David" w:hAnsi="David" w:cs="David"/>
          <w:b/>
          <w:bCs/>
          <w:sz w:val="24"/>
          <w:szCs w:val="24"/>
          <w:rtl/>
        </w:rPr>
        <w:t>ערבויות:</w:t>
      </w:r>
      <w:r w:rsidRPr="00F34097">
        <w:rPr>
          <w:rFonts w:ascii="David" w:hAnsi="David" w:cs="David"/>
          <w:sz w:val="24"/>
          <w:szCs w:val="24"/>
          <w:rtl/>
        </w:rPr>
        <w:t xml:space="preserve"> </w:t>
      </w:r>
      <w:r w:rsidRPr="00876D26">
        <w:rPr>
          <w:rFonts w:ascii="David" w:hAnsi="David" w:cs="David"/>
          <w:b/>
          <w:bCs/>
          <w:color w:val="0070C0"/>
          <w:sz w:val="24"/>
          <w:szCs w:val="24"/>
          <w:rtl/>
        </w:rPr>
        <w:t>תקנה 157</w:t>
      </w:r>
      <w:r w:rsidRPr="00F34097">
        <w:rPr>
          <w:rFonts w:ascii="David" w:hAnsi="David" w:cs="David"/>
          <w:sz w:val="24"/>
          <w:szCs w:val="24"/>
          <w:rtl/>
        </w:rPr>
        <w:t>, סעד זמני</w:t>
      </w:r>
      <w:r w:rsidR="00F579AA">
        <w:rPr>
          <w:rFonts w:ascii="David" w:hAnsi="David" w:cs="David" w:hint="cs"/>
          <w:sz w:val="24"/>
          <w:szCs w:val="24"/>
          <w:rtl/>
        </w:rPr>
        <w:t xml:space="preserve"> </w:t>
      </w:r>
      <w:r w:rsidR="00F579AA">
        <w:rPr>
          <w:rFonts w:ascii="David" w:hAnsi="David" w:cs="David"/>
          <w:sz w:val="24"/>
          <w:szCs w:val="24"/>
          <w:rtl/>
        </w:rPr>
        <w:t>–</w:t>
      </w:r>
      <w:r w:rsidR="00F579AA">
        <w:rPr>
          <w:rFonts w:ascii="David" w:hAnsi="David" w:cs="David" w:hint="cs"/>
          <w:sz w:val="24"/>
          <w:szCs w:val="24"/>
          <w:rtl/>
        </w:rPr>
        <w:t xml:space="preserve"> יש תחנות שונות במהלך ההליך שנקבל סעד זמני</w:t>
      </w:r>
      <w:r w:rsidRPr="00F34097">
        <w:rPr>
          <w:rFonts w:ascii="David" w:hAnsi="David" w:cs="David"/>
          <w:sz w:val="24"/>
          <w:szCs w:val="24"/>
          <w:rtl/>
        </w:rPr>
        <w:t>, ערעור</w:t>
      </w:r>
      <w:r w:rsidR="00F579AA">
        <w:rPr>
          <w:rFonts w:ascii="David" w:hAnsi="David" w:cs="David" w:hint="cs"/>
          <w:sz w:val="24"/>
          <w:szCs w:val="24"/>
          <w:rtl/>
        </w:rPr>
        <w:t xml:space="preserve"> (</w:t>
      </w:r>
      <w:r w:rsidR="00F579AA" w:rsidRPr="00F579AA">
        <w:rPr>
          <w:rFonts w:ascii="David" w:hAnsi="David" w:cs="David" w:hint="cs"/>
          <w:b/>
          <w:bCs/>
          <w:color w:val="00B050"/>
          <w:sz w:val="24"/>
          <w:szCs w:val="24"/>
          <w:rtl/>
        </w:rPr>
        <w:t>פס"ד עדאלה</w:t>
      </w:r>
      <w:r w:rsidR="00F579AA">
        <w:rPr>
          <w:rFonts w:ascii="David" w:hAnsi="David" w:cs="David" w:hint="cs"/>
          <w:sz w:val="24"/>
          <w:szCs w:val="24"/>
          <w:rtl/>
        </w:rPr>
        <w:t>).</w:t>
      </w:r>
    </w:p>
    <w:p w14:paraId="245EFF22" w14:textId="27D025EE" w:rsidR="00F34097" w:rsidRPr="00F34097" w:rsidRDefault="00F34097" w:rsidP="00D041DA">
      <w:pPr>
        <w:numPr>
          <w:ilvl w:val="0"/>
          <w:numId w:val="15"/>
        </w:numPr>
        <w:tabs>
          <w:tab w:val="left" w:pos="5902"/>
        </w:tabs>
        <w:spacing w:line="360" w:lineRule="auto"/>
        <w:jc w:val="both"/>
        <w:rPr>
          <w:rFonts w:ascii="David" w:hAnsi="David" w:cs="David"/>
          <w:sz w:val="24"/>
          <w:szCs w:val="24"/>
          <w:u w:val="single"/>
        </w:rPr>
      </w:pPr>
      <w:r w:rsidRPr="00F34097">
        <w:rPr>
          <w:rFonts w:ascii="David" w:hAnsi="David" w:cs="David"/>
          <w:sz w:val="24"/>
          <w:szCs w:val="24"/>
          <w:u w:val="single"/>
          <w:rtl/>
        </w:rPr>
        <w:t>חסמים כלכליים בדיעבד (אקס פוסט, מרתיעים מראש)</w:t>
      </w:r>
    </w:p>
    <w:p w14:paraId="0A39432D" w14:textId="61A662DB" w:rsidR="00F34097" w:rsidRDefault="00F34097" w:rsidP="00D041DA">
      <w:pPr>
        <w:numPr>
          <w:ilvl w:val="0"/>
          <w:numId w:val="16"/>
        </w:numPr>
        <w:tabs>
          <w:tab w:val="left" w:pos="5902"/>
        </w:tabs>
        <w:spacing w:line="360" w:lineRule="auto"/>
        <w:jc w:val="both"/>
        <w:rPr>
          <w:rFonts w:ascii="David" w:hAnsi="David" w:cs="David"/>
          <w:sz w:val="24"/>
          <w:szCs w:val="24"/>
        </w:rPr>
      </w:pPr>
      <w:r w:rsidRPr="00F34097">
        <w:rPr>
          <w:rFonts w:ascii="David" w:hAnsi="David" w:cs="David"/>
          <w:b/>
          <w:bCs/>
          <w:sz w:val="24"/>
          <w:szCs w:val="24"/>
          <w:rtl/>
        </w:rPr>
        <w:t>הוצאות:</w:t>
      </w:r>
      <w:r w:rsidRPr="00F34097">
        <w:rPr>
          <w:rFonts w:ascii="David" w:hAnsi="David" w:cs="David"/>
          <w:sz w:val="24"/>
          <w:szCs w:val="24"/>
          <w:rtl/>
        </w:rPr>
        <w:t xml:space="preserve"> </w:t>
      </w:r>
      <w:r w:rsidRPr="00F579AA">
        <w:rPr>
          <w:rFonts w:ascii="David" w:hAnsi="David" w:cs="David"/>
          <w:b/>
          <w:bCs/>
          <w:color w:val="0070C0"/>
          <w:sz w:val="24"/>
          <w:szCs w:val="24"/>
          <w:rtl/>
        </w:rPr>
        <w:t>תקנות 157-151</w:t>
      </w:r>
      <w:r w:rsidRPr="00F34097">
        <w:rPr>
          <w:rFonts w:ascii="David" w:hAnsi="David" w:cs="David"/>
          <w:sz w:val="24"/>
          <w:szCs w:val="24"/>
          <w:rtl/>
        </w:rPr>
        <w:t xml:space="preserve">, כולל התחשבות באופן ניהול ההליך </w:t>
      </w:r>
      <w:r w:rsidRPr="00F579AA">
        <w:rPr>
          <w:rFonts w:ascii="David" w:hAnsi="David" w:cs="David"/>
          <w:b/>
          <w:bCs/>
          <w:color w:val="0070C0"/>
          <w:sz w:val="24"/>
          <w:szCs w:val="24"/>
          <w:rtl/>
        </w:rPr>
        <w:t>[151(ג), 156]</w:t>
      </w:r>
      <w:r w:rsidR="00F579AA">
        <w:rPr>
          <w:rFonts w:ascii="David" w:hAnsi="David" w:cs="David" w:hint="cs"/>
          <w:sz w:val="24"/>
          <w:szCs w:val="24"/>
          <w:rtl/>
        </w:rPr>
        <w:t xml:space="preserve"> . לא ניתן לדעת מה ההוצאות מראש</w:t>
      </w:r>
      <w:r w:rsidR="00100641">
        <w:rPr>
          <w:rFonts w:ascii="David" w:hAnsi="David" w:cs="David" w:hint="cs"/>
          <w:sz w:val="24"/>
          <w:szCs w:val="24"/>
          <w:rtl/>
        </w:rPr>
        <w:t>, יש רכיב של אי ודאות וצריך לעשות הערכת סיכונים מראש.</w:t>
      </w:r>
      <w:r w:rsidR="004968C9">
        <w:rPr>
          <w:rFonts w:ascii="David" w:hAnsi="David" w:cs="David" w:hint="cs"/>
          <w:sz w:val="24"/>
          <w:szCs w:val="24"/>
          <w:rtl/>
        </w:rPr>
        <w:t xml:space="preserve"> </w:t>
      </w:r>
    </w:p>
    <w:p w14:paraId="08E190C5" w14:textId="17562ACA" w:rsidR="00AD3F5C" w:rsidRDefault="00F01FE3" w:rsidP="00D041DA">
      <w:pPr>
        <w:tabs>
          <w:tab w:val="left" w:pos="5902"/>
        </w:tabs>
        <w:spacing w:line="360" w:lineRule="auto"/>
        <w:ind w:left="360"/>
        <w:jc w:val="both"/>
        <w:rPr>
          <w:rFonts w:ascii="David" w:hAnsi="David" w:cs="David"/>
          <w:sz w:val="24"/>
          <w:szCs w:val="24"/>
          <w:rtl/>
        </w:rPr>
      </w:pPr>
      <w:r>
        <w:rPr>
          <w:rFonts w:ascii="David" w:hAnsi="David" w:cs="David" w:hint="cs"/>
          <w:sz w:val="24"/>
          <w:szCs w:val="24"/>
          <w:rtl/>
        </w:rPr>
        <w:t xml:space="preserve">בתקנות החדשות </w:t>
      </w:r>
      <w:r w:rsidR="009611BF">
        <w:rPr>
          <w:rFonts w:ascii="David" w:hAnsi="David" w:cs="David" w:hint="cs"/>
          <w:sz w:val="24"/>
          <w:szCs w:val="24"/>
          <w:rtl/>
        </w:rPr>
        <w:t xml:space="preserve">של סדר הדין האזרחי יש חידוש וזה קריאה מפורשת יותר לפסיקת הוצאות </w:t>
      </w:r>
      <w:r w:rsidR="009611BF">
        <w:rPr>
          <w:rFonts w:ascii="David" w:hAnsi="David" w:cs="David"/>
          <w:sz w:val="24"/>
          <w:szCs w:val="24"/>
          <w:rtl/>
        </w:rPr>
        <w:t>–</w:t>
      </w:r>
      <w:r w:rsidR="009611BF">
        <w:rPr>
          <w:rFonts w:ascii="David" w:hAnsi="David" w:cs="David" w:hint="cs"/>
          <w:sz w:val="24"/>
          <w:szCs w:val="24"/>
          <w:rtl/>
        </w:rPr>
        <w:t xml:space="preserve"> </w:t>
      </w:r>
      <w:r w:rsidR="009611BF" w:rsidRPr="009611BF">
        <w:rPr>
          <w:rFonts w:ascii="David" w:hAnsi="David" w:cs="David" w:hint="cs"/>
          <w:b/>
          <w:bCs/>
          <w:color w:val="0070C0"/>
          <w:sz w:val="24"/>
          <w:szCs w:val="24"/>
          <w:rtl/>
        </w:rPr>
        <w:t xml:space="preserve">תקנה 152 </w:t>
      </w:r>
      <w:r w:rsidR="009611BF">
        <w:rPr>
          <w:rFonts w:ascii="David" w:hAnsi="David" w:cs="David"/>
          <w:b/>
          <w:bCs/>
          <w:sz w:val="24"/>
          <w:szCs w:val="24"/>
          <w:rtl/>
        </w:rPr>
        <w:t>–</w:t>
      </w:r>
      <w:r w:rsidR="009611BF">
        <w:rPr>
          <w:rFonts w:ascii="David" w:hAnsi="David" w:cs="David" w:hint="cs"/>
          <w:b/>
          <w:bCs/>
          <w:sz w:val="24"/>
          <w:szCs w:val="24"/>
          <w:rtl/>
        </w:rPr>
        <w:t xml:space="preserve"> </w:t>
      </w:r>
      <w:r w:rsidR="009611BF">
        <w:rPr>
          <w:rFonts w:ascii="David" w:hAnsi="David" w:cs="David" w:hint="cs"/>
          <w:sz w:val="24"/>
          <w:szCs w:val="24"/>
          <w:rtl/>
        </w:rPr>
        <w:t xml:space="preserve">"בתום הדיון יפסוק ביהמ"ש הוצאות". </w:t>
      </w:r>
      <w:r w:rsidR="00AD3F5C">
        <w:rPr>
          <w:rFonts w:ascii="David" w:hAnsi="David" w:cs="David" w:hint="cs"/>
          <w:sz w:val="24"/>
          <w:szCs w:val="24"/>
          <w:rtl/>
        </w:rPr>
        <w:t>אחד הדברים האופייניים לתקנות החדשות זה הנחיה והכוונה של שק"ד השיפוטי</w:t>
      </w:r>
      <w:r w:rsidR="00C10E06">
        <w:rPr>
          <w:rFonts w:ascii="David" w:hAnsi="David" w:cs="David" w:hint="cs"/>
          <w:sz w:val="24"/>
          <w:szCs w:val="24"/>
          <w:rtl/>
        </w:rPr>
        <w:t xml:space="preserve"> בפסיקת הוצאות, מעין ענישה אזרחית. הרעיון הוא לשפות את ההוצאות בהליך של הצד השני. יש איזו שהוא איזון </w:t>
      </w:r>
      <w:r w:rsidR="003E03F6">
        <w:rPr>
          <w:rFonts w:ascii="David" w:hAnsi="David" w:cs="David" w:hint="cs"/>
          <w:sz w:val="24"/>
          <w:szCs w:val="24"/>
          <w:rtl/>
        </w:rPr>
        <w:t xml:space="preserve">עם העלויות האובייקטיביות של ההליך. יש תמריץ לצדדים לא להשקיע בהליך הרבה מתוך ציפייה שיקבלו הוצאות. </w:t>
      </w:r>
    </w:p>
    <w:p w14:paraId="50E7EF4F" w14:textId="74BE9A70" w:rsidR="00C743D6" w:rsidRDefault="00C743D6" w:rsidP="00D041DA">
      <w:pPr>
        <w:tabs>
          <w:tab w:val="left" w:pos="5902"/>
        </w:tabs>
        <w:spacing w:line="360" w:lineRule="auto"/>
        <w:ind w:left="360"/>
        <w:jc w:val="both"/>
        <w:rPr>
          <w:rFonts w:ascii="David" w:hAnsi="David" w:cs="David"/>
          <w:sz w:val="24"/>
          <w:szCs w:val="24"/>
          <w:rtl/>
        </w:rPr>
      </w:pPr>
      <w:r>
        <w:rPr>
          <w:rFonts w:ascii="David" w:hAnsi="David" w:cs="David" w:hint="cs"/>
          <w:sz w:val="24"/>
          <w:szCs w:val="24"/>
          <w:rtl/>
        </w:rPr>
        <w:t xml:space="preserve">יש שני חידושים פורמליים </w:t>
      </w:r>
      <w:r w:rsidRPr="00F834D2">
        <w:rPr>
          <w:rFonts w:ascii="David" w:hAnsi="David" w:cs="David" w:hint="cs"/>
          <w:b/>
          <w:bCs/>
          <w:color w:val="0070C0"/>
          <w:sz w:val="24"/>
          <w:szCs w:val="24"/>
          <w:rtl/>
        </w:rPr>
        <w:t>בתקנ</w:t>
      </w:r>
      <w:r w:rsidR="00F834D2" w:rsidRPr="00F834D2">
        <w:rPr>
          <w:rFonts w:ascii="David" w:hAnsi="David" w:cs="David" w:hint="cs"/>
          <w:b/>
          <w:bCs/>
          <w:color w:val="0070C0"/>
          <w:sz w:val="24"/>
          <w:szCs w:val="24"/>
          <w:rtl/>
        </w:rPr>
        <w:t>ה 151</w:t>
      </w:r>
      <w:r w:rsidRPr="00F834D2">
        <w:rPr>
          <w:rFonts w:ascii="David" w:hAnsi="David" w:cs="David" w:hint="cs"/>
          <w:b/>
          <w:bCs/>
          <w:color w:val="0070C0"/>
          <w:sz w:val="24"/>
          <w:szCs w:val="24"/>
          <w:rtl/>
        </w:rPr>
        <w:t xml:space="preserve"> </w:t>
      </w:r>
      <w:r w:rsidRPr="00F834D2">
        <w:rPr>
          <w:rFonts w:ascii="David" w:hAnsi="David" w:cs="David"/>
          <w:b/>
          <w:bCs/>
          <w:sz w:val="24"/>
          <w:szCs w:val="24"/>
          <w:rtl/>
        </w:rPr>
        <w:t>–</w:t>
      </w:r>
      <w:r>
        <w:rPr>
          <w:rFonts w:ascii="David" w:hAnsi="David" w:cs="David" w:hint="cs"/>
          <w:sz w:val="24"/>
          <w:szCs w:val="24"/>
          <w:rtl/>
        </w:rPr>
        <w:t xml:space="preserve"> זכות הגישה לערכאות הוא שיקול בדין, הדין מסיק שאנשים לוקחים בחשבון את פסיקת ההוצאות</w:t>
      </w:r>
      <w:r w:rsidR="00F834D2">
        <w:rPr>
          <w:rFonts w:ascii="David" w:hAnsi="David" w:cs="David" w:hint="cs"/>
          <w:sz w:val="24"/>
          <w:szCs w:val="24"/>
          <w:rtl/>
        </w:rPr>
        <w:t xml:space="preserve">. והחידוש השני זה שניתן להטיל הוצאות לא רק על בעל הדין אלא גם על עורכי הדין, יש לו אחריות על ניהול תקין של ההליך. </w:t>
      </w:r>
    </w:p>
    <w:p w14:paraId="33AC5CD1" w14:textId="1C9952A4" w:rsidR="00A15E0F" w:rsidRPr="009611BF" w:rsidRDefault="00A15E0F" w:rsidP="00D041DA">
      <w:pPr>
        <w:tabs>
          <w:tab w:val="left" w:pos="5902"/>
        </w:tabs>
        <w:spacing w:line="360" w:lineRule="auto"/>
        <w:ind w:left="360"/>
        <w:jc w:val="both"/>
        <w:rPr>
          <w:rFonts w:ascii="David" w:hAnsi="David" w:cs="David"/>
          <w:sz w:val="24"/>
          <w:szCs w:val="24"/>
        </w:rPr>
      </w:pPr>
      <w:r>
        <w:rPr>
          <w:rFonts w:ascii="David" w:hAnsi="David" w:cs="David" w:hint="cs"/>
          <w:sz w:val="24"/>
          <w:szCs w:val="24"/>
          <w:rtl/>
        </w:rPr>
        <w:t>יש ניסיונות לבדוק אמפירית אם פסיקת הוצאות מצליחים</w:t>
      </w:r>
      <w:r w:rsidR="00AC5D16">
        <w:rPr>
          <w:rFonts w:ascii="David" w:hAnsi="David" w:cs="David" w:hint="cs"/>
          <w:sz w:val="24"/>
          <w:szCs w:val="24"/>
          <w:rtl/>
        </w:rPr>
        <w:t xml:space="preserve"> לקלוע לעלויות הריאליות או אפילו לעלויות הסבירות, זה מאוד מורכב לבדוק את זה כי אין לנו הוכחות להוצאות שצדדים מוצאים בהליך. לכן בתי המשפט </w:t>
      </w:r>
      <w:r w:rsidR="00AC5D16">
        <w:rPr>
          <w:rFonts w:ascii="David" w:hAnsi="David" w:cs="David" w:hint="cs"/>
          <w:sz w:val="24"/>
          <w:szCs w:val="24"/>
          <w:rtl/>
        </w:rPr>
        <w:lastRenderedPageBreak/>
        <w:t xml:space="preserve">עובדים באופן גלובלי ופוסקים בצורה עגולה ולא מדויקת. יש פה היבט של סיכון ולכן הוצאות זה חסם רך יותר ומתון יותר ומסוכן יותר מאשר חסם אקס אנטה.  </w:t>
      </w:r>
    </w:p>
    <w:p w14:paraId="215A76B4" w14:textId="342596D0" w:rsidR="00F34097" w:rsidRPr="00F34097" w:rsidRDefault="00F34097" w:rsidP="00D041DA">
      <w:pPr>
        <w:numPr>
          <w:ilvl w:val="0"/>
          <w:numId w:val="15"/>
        </w:numPr>
        <w:tabs>
          <w:tab w:val="left" w:pos="5902"/>
        </w:tabs>
        <w:spacing w:line="360" w:lineRule="auto"/>
        <w:jc w:val="both"/>
        <w:rPr>
          <w:rFonts w:ascii="David" w:hAnsi="David" w:cs="David"/>
          <w:sz w:val="24"/>
          <w:szCs w:val="24"/>
          <w:u w:val="single"/>
        </w:rPr>
      </w:pPr>
      <w:r w:rsidRPr="00F34097">
        <w:rPr>
          <w:rFonts w:ascii="David" w:hAnsi="David" w:cs="David"/>
          <w:sz w:val="24"/>
          <w:szCs w:val="24"/>
          <w:u w:val="single"/>
          <w:rtl/>
        </w:rPr>
        <w:t>חסמים דיוניים</w:t>
      </w:r>
      <w:r w:rsidR="001E6676">
        <w:rPr>
          <w:rFonts w:ascii="David" w:hAnsi="David" w:cs="David" w:hint="cs"/>
          <w:sz w:val="24"/>
          <w:szCs w:val="24"/>
          <w:u w:val="single"/>
          <w:rtl/>
        </w:rPr>
        <w:t xml:space="preserve"> </w:t>
      </w:r>
      <w:r w:rsidR="001E6676">
        <w:rPr>
          <w:rFonts w:ascii="David" w:hAnsi="David" w:cs="David"/>
          <w:sz w:val="24"/>
          <w:szCs w:val="24"/>
          <w:u w:val="single"/>
          <w:rtl/>
        </w:rPr>
        <w:t>–</w:t>
      </w:r>
      <w:r w:rsidR="001E6676">
        <w:rPr>
          <w:rFonts w:ascii="David" w:hAnsi="David" w:cs="David" w:hint="cs"/>
          <w:sz w:val="24"/>
          <w:szCs w:val="24"/>
          <w:u w:val="single"/>
          <w:rtl/>
        </w:rPr>
        <w:t xml:space="preserve"> </w:t>
      </w:r>
      <w:r w:rsidR="001E6676">
        <w:rPr>
          <w:rFonts w:ascii="David" w:hAnsi="David" w:cs="David" w:hint="cs"/>
          <w:sz w:val="24"/>
          <w:szCs w:val="24"/>
          <w:rtl/>
        </w:rPr>
        <w:t xml:space="preserve">כללי סדר הדין שהם כשלעצמם מהווים חסמים. בזה אנחנו בעצם נעסוק במהלך הפרק הזה. </w:t>
      </w:r>
    </w:p>
    <w:p w14:paraId="26888D1E" w14:textId="183E6C3B" w:rsidR="00F34097" w:rsidRPr="00F34097" w:rsidRDefault="00F34097" w:rsidP="00D041DA">
      <w:pPr>
        <w:numPr>
          <w:ilvl w:val="0"/>
          <w:numId w:val="16"/>
        </w:numPr>
        <w:tabs>
          <w:tab w:val="left" w:pos="5902"/>
        </w:tabs>
        <w:spacing w:line="360" w:lineRule="auto"/>
        <w:jc w:val="both"/>
        <w:rPr>
          <w:rFonts w:ascii="David" w:hAnsi="David" w:cs="David"/>
          <w:sz w:val="24"/>
          <w:szCs w:val="24"/>
          <w:rtl/>
        </w:rPr>
      </w:pPr>
      <w:r w:rsidRPr="00F34097">
        <w:rPr>
          <w:rFonts w:ascii="David" w:hAnsi="David" w:cs="David"/>
          <w:sz w:val="24"/>
          <w:szCs w:val="24"/>
          <w:rtl/>
        </w:rPr>
        <w:t xml:space="preserve">הגבלות על </w:t>
      </w:r>
      <w:r w:rsidRPr="00F34097">
        <w:rPr>
          <w:rFonts w:ascii="David" w:hAnsi="David" w:cs="David"/>
          <w:b/>
          <w:bCs/>
          <w:sz w:val="24"/>
          <w:szCs w:val="24"/>
          <w:rtl/>
        </w:rPr>
        <w:t>אופן ניהול ההליך</w:t>
      </w:r>
      <w:r w:rsidRPr="00F34097">
        <w:rPr>
          <w:rFonts w:ascii="David" w:hAnsi="David" w:cs="David"/>
          <w:sz w:val="24"/>
          <w:szCs w:val="24"/>
          <w:rtl/>
        </w:rPr>
        <w:t xml:space="preserve"> (סמכויות, מועדים, אורך כתבי בי-דין</w:t>
      </w:r>
      <w:r w:rsidR="002C4C7F">
        <w:rPr>
          <w:rFonts w:ascii="David" w:hAnsi="David" w:cs="David" w:hint="cs"/>
          <w:sz w:val="24"/>
          <w:szCs w:val="24"/>
          <w:rtl/>
        </w:rPr>
        <w:t>, ניצול לרעה</w:t>
      </w:r>
      <w:r w:rsidRPr="00F34097">
        <w:rPr>
          <w:rFonts w:ascii="David" w:hAnsi="David" w:cs="David"/>
          <w:sz w:val="24"/>
          <w:szCs w:val="24"/>
          <w:rtl/>
        </w:rPr>
        <w:t>...)</w:t>
      </w:r>
      <w:r w:rsidR="002C4C7F">
        <w:rPr>
          <w:rFonts w:ascii="David" w:hAnsi="David" w:cs="David" w:hint="cs"/>
          <w:sz w:val="24"/>
          <w:szCs w:val="24"/>
          <w:rtl/>
        </w:rPr>
        <w:t>.</w:t>
      </w:r>
    </w:p>
    <w:p w14:paraId="63673FBB" w14:textId="038DF231" w:rsidR="002C4C7F" w:rsidRPr="002C4C7F" w:rsidRDefault="00F34097" w:rsidP="00D041DA">
      <w:pPr>
        <w:numPr>
          <w:ilvl w:val="0"/>
          <w:numId w:val="16"/>
        </w:numPr>
        <w:tabs>
          <w:tab w:val="left" w:pos="5902"/>
        </w:tabs>
        <w:spacing w:line="360" w:lineRule="auto"/>
        <w:jc w:val="both"/>
        <w:rPr>
          <w:rFonts w:ascii="David" w:hAnsi="David" w:cs="David"/>
          <w:sz w:val="24"/>
          <w:szCs w:val="24"/>
        </w:rPr>
      </w:pPr>
      <w:r w:rsidRPr="00F34097">
        <w:rPr>
          <w:rFonts w:ascii="David" w:hAnsi="David" w:cs="David"/>
          <w:b/>
          <w:bCs/>
          <w:sz w:val="24"/>
          <w:szCs w:val="24"/>
          <w:rtl/>
        </w:rPr>
        <w:t>עילות סף</w:t>
      </w:r>
      <w:r w:rsidRPr="00F34097">
        <w:rPr>
          <w:rFonts w:ascii="David" w:hAnsi="David" w:cs="David"/>
          <w:sz w:val="24"/>
          <w:szCs w:val="24"/>
          <w:rtl/>
        </w:rPr>
        <w:t xml:space="preserve"> (מעשה בית דין, התיישנות, שיהוי, עמידה, שפיטות, בשלות...)</w:t>
      </w:r>
      <w:r w:rsidR="002C4C7F">
        <w:rPr>
          <w:rFonts w:ascii="David" w:hAnsi="David" w:cs="David" w:hint="cs"/>
          <w:sz w:val="24"/>
          <w:szCs w:val="24"/>
          <w:rtl/>
        </w:rPr>
        <w:t>.</w:t>
      </w:r>
    </w:p>
    <w:p w14:paraId="67463D02" w14:textId="3E9DBC80" w:rsidR="00F34097" w:rsidRPr="00F34097" w:rsidRDefault="00F34097" w:rsidP="00D041DA">
      <w:pPr>
        <w:numPr>
          <w:ilvl w:val="0"/>
          <w:numId w:val="15"/>
        </w:numPr>
        <w:tabs>
          <w:tab w:val="left" w:pos="5902"/>
        </w:tabs>
        <w:spacing w:line="360" w:lineRule="auto"/>
        <w:jc w:val="both"/>
        <w:rPr>
          <w:rFonts w:ascii="David" w:hAnsi="David" w:cs="David"/>
          <w:sz w:val="24"/>
          <w:szCs w:val="24"/>
          <w:u w:val="single"/>
        </w:rPr>
      </w:pPr>
      <w:r w:rsidRPr="00F34097">
        <w:rPr>
          <w:rFonts w:ascii="David" w:hAnsi="David" w:cs="David"/>
          <w:sz w:val="24"/>
          <w:szCs w:val="24"/>
          <w:u w:val="single"/>
          <w:rtl/>
        </w:rPr>
        <w:t>חסמים מערכתיים</w:t>
      </w:r>
      <w:r w:rsidR="00230D66">
        <w:rPr>
          <w:rFonts w:ascii="David" w:hAnsi="David" w:cs="David" w:hint="cs"/>
          <w:sz w:val="24"/>
          <w:szCs w:val="24"/>
          <w:u w:val="single"/>
          <w:rtl/>
        </w:rPr>
        <w:t xml:space="preserve"> </w:t>
      </w:r>
    </w:p>
    <w:p w14:paraId="0C9F63BA" w14:textId="78A82597" w:rsidR="00F34097" w:rsidRPr="00F34097" w:rsidRDefault="00F34097" w:rsidP="00D041DA">
      <w:pPr>
        <w:numPr>
          <w:ilvl w:val="0"/>
          <w:numId w:val="16"/>
        </w:numPr>
        <w:tabs>
          <w:tab w:val="left" w:pos="5902"/>
        </w:tabs>
        <w:spacing w:line="360" w:lineRule="auto"/>
        <w:jc w:val="both"/>
        <w:rPr>
          <w:rFonts w:ascii="David" w:hAnsi="David" w:cs="David"/>
          <w:sz w:val="24"/>
          <w:szCs w:val="24"/>
          <w:rtl/>
        </w:rPr>
      </w:pPr>
      <w:r w:rsidRPr="00290811">
        <w:rPr>
          <w:rFonts w:ascii="David" w:hAnsi="David" w:cs="David"/>
          <w:b/>
          <w:bCs/>
          <w:sz w:val="24"/>
          <w:szCs w:val="24"/>
          <w:rtl/>
        </w:rPr>
        <w:t>טריבונלים כעין-שיפוטיים</w:t>
      </w:r>
      <w:r w:rsidRPr="00F34097">
        <w:rPr>
          <w:rFonts w:ascii="David" w:hAnsi="David" w:cs="David"/>
          <w:sz w:val="24"/>
          <w:szCs w:val="24"/>
          <w:rtl/>
        </w:rPr>
        <w:t xml:space="preserve"> (בתי דין דתיים, בתי דין מנהליים, ועדות ערר)</w:t>
      </w:r>
      <w:r w:rsidR="00437EE8">
        <w:rPr>
          <w:rFonts w:ascii="David" w:hAnsi="David" w:cs="David" w:hint="cs"/>
          <w:sz w:val="24"/>
          <w:szCs w:val="24"/>
          <w:rtl/>
        </w:rPr>
        <w:t xml:space="preserve"> </w:t>
      </w:r>
      <w:r w:rsidR="00437EE8">
        <w:rPr>
          <w:rFonts w:ascii="David" w:hAnsi="David" w:cs="David"/>
          <w:sz w:val="24"/>
          <w:szCs w:val="24"/>
          <w:rtl/>
        </w:rPr>
        <w:t>–</w:t>
      </w:r>
      <w:r w:rsidR="00437EE8">
        <w:rPr>
          <w:rFonts w:ascii="David" w:hAnsi="David" w:cs="David" w:hint="cs"/>
          <w:sz w:val="24"/>
          <w:szCs w:val="24"/>
          <w:rtl/>
        </w:rPr>
        <w:t xml:space="preserve"> חלק מהם לא מקיימים את עקרון הפומביות וזה מעלה את שאלת הגישה לערכאות. </w:t>
      </w:r>
    </w:p>
    <w:p w14:paraId="59C19390" w14:textId="2C3A30A8" w:rsidR="00F34097" w:rsidRPr="00F34097" w:rsidRDefault="00F34097" w:rsidP="00D041DA">
      <w:pPr>
        <w:numPr>
          <w:ilvl w:val="0"/>
          <w:numId w:val="16"/>
        </w:numPr>
        <w:tabs>
          <w:tab w:val="left" w:pos="5902"/>
        </w:tabs>
        <w:spacing w:line="360" w:lineRule="auto"/>
        <w:jc w:val="both"/>
        <w:rPr>
          <w:rFonts w:ascii="David" w:hAnsi="David" w:cs="David"/>
          <w:sz w:val="24"/>
          <w:szCs w:val="24"/>
        </w:rPr>
      </w:pPr>
      <w:r w:rsidRPr="00290811">
        <w:rPr>
          <w:rFonts w:ascii="David" w:hAnsi="David" w:cs="David"/>
          <w:b/>
          <w:bCs/>
          <w:sz w:val="24"/>
          <w:szCs w:val="24"/>
          <w:rtl/>
        </w:rPr>
        <w:t xml:space="preserve">הפניה לחלופות </w:t>
      </w:r>
      <w:r w:rsidRPr="00290811">
        <w:rPr>
          <w:rFonts w:ascii="David" w:hAnsi="David" w:cs="David"/>
          <w:b/>
          <w:bCs/>
          <w:sz w:val="24"/>
          <w:szCs w:val="24"/>
        </w:rPr>
        <w:t>ADR</w:t>
      </w:r>
      <w:r w:rsidRPr="00F34097">
        <w:rPr>
          <w:rFonts w:ascii="David" w:hAnsi="David" w:cs="David"/>
          <w:sz w:val="24"/>
          <w:szCs w:val="24"/>
          <w:rtl/>
        </w:rPr>
        <w:t xml:space="preserve"> (בוררות, גישור, מהו"ת)</w:t>
      </w:r>
      <w:r w:rsidR="00437EE8">
        <w:rPr>
          <w:rFonts w:ascii="David" w:hAnsi="David" w:cs="David" w:hint="cs"/>
          <w:sz w:val="24"/>
          <w:szCs w:val="24"/>
          <w:rtl/>
        </w:rPr>
        <w:t xml:space="preserve"> </w:t>
      </w:r>
      <w:r w:rsidR="00437EE8">
        <w:rPr>
          <w:rFonts w:ascii="David" w:hAnsi="David" w:cs="David"/>
          <w:sz w:val="24"/>
          <w:szCs w:val="24"/>
          <w:rtl/>
        </w:rPr>
        <w:t>–</w:t>
      </w:r>
      <w:r w:rsidR="00437EE8">
        <w:rPr>
          <w:rFonts w:ascii="David" w:hAnsi="David" w:cs="David" w:hint="cs"/>
          <w:sz w:val="24"/>
          <w:szCs w:val="24"/>
          <w:rtl/>
        </w:rPr>
        <w:t xml:space="preserve"> ככל שההפניה לחלופות הופכת ליותר כוחנית זה מהווה יותר כחסם לגישה לערכאות. </w:t>
      </w:r>
    </w:p>
    <w:p w14:paraId="21975469" w14:textId="53629B2A" w:rsidR="00F34097" w:rsidRPr="00F34097" w:rsidRDefault="00F34097" w:rsidP="00D041DA">
      <w:pPr>
        <w:tabs>
          <w:tab w:val="left" w:pos="5902"/>
        </w:tabs>
        <w:spacing w:line="360" w:lineRule="auto"/>
        <w:jc w:val="both"/>
        <w:rPr>
          <w:rFonts w:ascii="David" w:hAnsi="David" w:cs="David"/>
          <w:sz w:val="24"/>
          <w:szCs w:val="24"/>
        </w:rPr>
      </w:pPr>
      <w:r w:rsidRPr="00F34097">
        <w:rPr>
          <w:rFonts w:ascii="David" w:hAnsi="David" w:cs="David"/>
          <w:sz w:val="24"/>
          <w:szCs w:val="24"/>
          <w:rtl/>
        </w:rPr>
        <w:t>במצבים כאלה נשאלת השאלה האם הצדדים אכן קיבלו את זכות הגישה לערכאות?</w:t>
      </w:r>
    </w:p>
    <w:p w14:paraId="5D4D2ED7" w14:textId="3D334A32" w:rsidR="00890023" w:rsidRDefault="00F34097" w:rsidP="00D041DA">
      <w:pPr>
        <w:numPr>
          <w:ilvl w:val="0"/>
          <w:numId w:val="15"/>
        </w:numPr>
        <w:tabs>
          <w:tab w:val="left" w:pos="5902"/>
        </w:tabs>
        <w:spacing w:line="360" w:lineRule="auto"/>
        <w:jc w:val="both"/>
        <w:rPr>
          <w:rFonts w:ascii="David" w:hAnsi="David" w:cs="David"/>
          <w:sz w:val="24"/>
          <w:szCs w:val="24"/>
          <w:u w:val="single"/>
        </w:rPr>
      </w:pPr>
      <w:r w:rsidRPr="00F34097">
        <w:rPr>
          <w:rFonts w:ascii="David" w:hAnsi="David" w:cs="David"/>
          <w:sz w:val="24"/>
          <w:szCs w:val="24"/>
          <w:u w:val="single"/>
          <w:rtl/>
        </w:rPr>
        <w:t>חסמים מעשיים</w:t>
      </w:r>
      <w:r w:rsidR="00290811">
        <w:rPr>
          <w:rFonts w:ascii="David" w:hAnsi="David" w:cs="David" w:hint="cs"/>
          <w:sz w:val="24"/>
          <w:szCs w:val="24"/>
          <w:u w:val="single"/>
          <w:rtl/>
        </w:rPr>
        <w:t xml:space="preserve"> </w:t>
      </w:r>
      <w:r w:rsidR="00290811">
        <w:rPr>
          <w:rFonts w:ascii="David" w:hAnsi="David" w:cs="David"/>
          <w:sz w:val="24"/>
          <w:szCs w:val="24"/>
          <w:u w:val="single"/>
          <w:rtl/>
        </w:rPr>
        <w:t>–</w:t>
      </w:r>
      <w:r w:rsidR="00290811">
        <w:rPr>
          <w:rFonts w:ascii="David" w:hAnsi="David" w:cs="David" w:hint="cs"/>
          <w:sz w:val="24"/>
          <w:szCs w:val="24"/>
          <w:u w:val="single"/>
          <w:rtl/>
        </w:rPr>
        <w:t xml:space="preserve"> </w:t>
      </w:r>
      <w:r w:rsidR="00290811">
        <w:rPr>
          <w:rFonts w:ascii="David" w:hAnsi="David" w:cs="David" w:hint="cs"/>
          <w:sz w:val="24"/>
          <w:szCs w:val="24"/>
          <w:rtl/>
        </w:rPr>
        <w:t>המציאות גם מקשה עלינו לנהל הליך אזרחי:</w:t>
      </w:r>
      <w:r w:rsidR="00832581">
        <w:rPr>
          <w:rFonts w:ascii="David" w:hAnsi="David" w:cs="David" w:hint="cs"/>
          <w:sz w:val="24"/>
          <w:szCs w:val="24"/>
          <w:u w:val="single"/>
          <w:rtl/>
        </w:rPr>
        <w:t xml:space="preserve"> </w:t>
      </w:r>
      <w:r w:rsidRPr="00832581">
        <w:rPr>
          <w:rFonts w:ascii="David" w:hAnsi="David" w:cs="David"/>
          <w:b/>
          <w:bCs/>
          <w:sz w:val="24"/>
          <w:szCs w:val="24"/>
          <w:rtl/>
        </w:rPr>
        <w:t xml:space="preserve">עלות </w:t>
      </w:r>
      <w:r w:rsidRPr="00832581">
        <w:rPr>
          <w:rFonts w:ascii="David" w:hAnsi="David" w:cs="David"/>
          <w:sz w:val="24"/>
          <w:szCs w:val="24"/>
          <w:rtl/>
        </w:rPr>
        <w:t>(ייצוג, זמן עבודה, עלות נפשית)</w:t>
      </w:r>
      <w:r w:rsidR="00832581">
        <w:rPr>
          <w:rFonts w:ascii="David" w:hAnsi="David" w:cs="David" w:hint="cs"/>
          <w:sz w:val="24"/>
          <w:szCs w:val="24"/>
          <w:rtl/>
        </w:rPr>
        <w:t xml:space="preserve">, </w:t>
      </w:r>
      <w:r w:rsidRPr="00832581">
        <w:rPr>
          <w:rFonts w:ascii="David" w:hAnsi="David" w:cs="David"/>
          <w:b/>
          <w:bCs/>
          <w:sz w:val="24"/>
          <w:szCs w:val="24"/>
          <w:rtl/>
        </w:rPr>
        <w:t>מרחק</w:t>
      </w:r>
      <w:r w:rsidRPr="00832581">
        <w:rPr>
          <w:rFonts w:ascii="David" w:hAnsi="David" w:cs="David"/>
          <w:sz w:val="24"/>
          <w:szCs w:val="24"/>
          <w:rtl/>
        </w:rPr>
        <w:t xml:space="preserve"> (בין ערים או מדינות)</w:t>
      </w:r>
      <w:r w:rsidR="00832581">
        <w:rPr>
          <w:rFonts w:ascii="David" w:hAnsi="David" w:cs="David" w:hint="cs"/>
          <w:sz w:val="24"/>
          <w:szCs w:val="24"/>
          <w:rtl/>
        </w:rPr>
        <w:t xml:space="preserve">, </w:t>
      </w:r>
      <w:r w:rsidRPr="00832581">
        <w:rPr>
          <w:rFonts w:ascii="David" w:hAnsi="David" w:cs="David"/>
          <w:b/>
          <w:bCs/>
          <w:sz w:val="24"/>
          <w:szCs w:val="24"/>
          <w:rtl/>
        </w:rPr>
        <w:t>מורכבות</w:t>
      </w:r>
      <w:r w:rsidRPr="00832581">
        <w:rPr>
          <w:rFonts w:ascii="David" w:hAnsi="David" w:cs="David"/>
          <w:sz w:val="24"/>
          <w:szCs w:val="24"/>
          <w:rtl/>
        </w:rPr>
        <w:t xml:space="preserve"> (חוקים מסובכים, תחומים הדורשים מומחיות)</w:t>
      </w:r>
      <w:r w:rsidR="00832581">
        <w:rPr>
          <w:rFonts w:ascii="David" w:hAnsi="David" w:cs="David" w:hint="cs"/>
          <w:sz w:val="24"/>
          <w:szCs w:val="24"/>
          <w:rtl/>
        </w:rPr>
        <w:t xml:space="preserve">, </w:t>
      </w:r>
      <w:r w:rsidR="00832581" w:rsidRPr="00832581">
        <w:rPr>
          <w:rFonts w:ascii="David" w:hAnsi="David" w:cs="David" w:hint="cs"/>
          <w:b/>
          <w:bCs/>
          <w:sz w:val="24"/>
          <w:szCs w:val="24"/>
          <w:rtl/>
        </w:rPr>
        <w:t>טכנולוגיה</w:t>
      </w:r>
      <w:r w:rsidR="001F29ED">
        <w:rPr>
          <w:rFonts w:ascii="David" w:hAnsi="David" w:cs="David" w:hint="cs"/>
          <w:b/>
          <w:bCs/>
          <w:sz w:val="24"/>
          <w:szCs w:val="24"/>
          <w:rtl/>
        </w:rPr>
        <w:t xml:space="preserve">, </w:t>
      </w:r>
      <w:r w:rsidR="001F29ED" w:rsidRPr="00832581">
        <w:rPr>
          <w:rFonts w:ascii="David" w:hAnsi="David" w:cs="David"/>
          <w:b/>
          <w:bCs/>
          <w:sz w:val="24"/>
          <w:szCs w:val="24"/>
          <w:rtl/>
        </w:rPr>
        <w:t>שפה</w:t>
      </w:r>
      <w:r w:rsidR="00404585">
        <w:rPr>
          <w:rFonts w:ascii="David" w:hAnsi="David" w:cs="David" w:hint="cs"/>
          <w:b/>
          <w:bCs/>
          <w:sz w:val="24"/>
          <w:szCs w:val="24"/>
          <w:rtl/>
        </w:rPr>
        <w:t>.</w:t>
      </w:r>
      <w:r w:rsidR="00832581">
        <w:rPr>
          <w:rFonts w:ascii="David" w:hAnsi="David" w:cs="David" w:hint="cs"/>
          <w:b/>
          <w:bCs/>
          <w:sz w:val="24"/>
          <w:szCs w:val="24"/>
          <w:rtl/>
        </w:rPr>
        <w:t xml:space="preserve"> </w:t>
      </w:r>
      <w:r w:rsidR="001F29ED" w:rsidRPr="001F29ED">
        <w:rPr>
          <w:rFonts w:ascii="David" w:hAnsi="David" w:cs="David" w:hint="cs"/>
          <w:sz w:val="24"/>
          <w:szCs w:val="24"/>
          <w:rtl/>
        </w:rPr>
        <w:t>מי שלא יודע את השפה וצריך תרגום הוא צריך לשלם על זה ולהביא מתרגם. יש פה חלל משפטי.</w:t>
      </w:r>
    </w:p>
    <w:p w14:paraId="6BA8F8ED" w14:textId="53AA6F41" w:rsidR="0039568B" w:rsidRPr="00EF02D7" w:rsidRDefault="0039568B" w:rsidP="00D041DA">
      <w:pPr>
        <w:tabs>
          <w:tab w:val="left" w:pos="5902"/>
        </w:tabs>
        <w:spacing w:line="360" w:lineRule="auto"/>
        <w:jc w:val="both"/>
        <w:rPr>
          <w:rFonts w:ascii="David" w:hAnsi="David" w:cs="David"/>
          <w:b/>
          <w:bCs/>
          <w:sz w:val="24"/>
          <w:szCs w:val="24"/>
        </w:rPr>
      </w:pPr>
      <w:r>
        <w:rPr>
          <w:rFonts w:ascii="David" w:hAnsi="David" w:cs="David" w:hint="cs"/>
          <w:sz w:val="24"/>
          <w:szCs w:val="24"/>
          <w:u w:val="single"/>
          <w:rtl/>
        </w:rPr>
        <w:t>לסיכום</w:t>
      </w:r>
      <w:r w:rsidR="00487457">
        <w:rPr>
          <w:rFonts w:ascii="David" w:hAnsi="David" w:cs="David" w:hint="cs"/>
          <w:sz w:val="24"/>
          <w:szCs w:val="24"/>
          <w:u w:val="single"/>
          <w:rtl/>
        </w:rPr>
        <w:t xml:space="preserve">, </w:t>
      </w:r>
      <w:r w:rsidR="00487457">
        <w:rPr>
          <w:rFonts w:ascii="David" w:hAnsi="David" w:cs="David" w:hint="cs"/>
          <w:sz w:val="24"/>
          <w:szCs w:val="24"/>
          <w:rtl/>
        </w:rPr>
        <w:t xml:space="preserve">המציאות של ליטיגציה אזרחית מאותגרת בלא מעט חסמים. </w:t>
      </w:r>
    </w:p>
    <w:p w14:paraId="21F5869A" w14:textId="4EDCC740" w:rsidR="00CB4485" w:rsidRPr="00286717" w:rsidRDefault="006D2280" w:rsidP="00D041DA">
      <w:pPr>
        <w:shd w:val="clear" w:color="auto" w:fill="D1D1D1" w:themeFill="background2" w:themeFillShade="E6"/>
        <w:tabs>
          <w:tab w:val="left" w:pos="5902"/>
        </w:tabs>
        <w:spacing w:line="360" w:lineRule="auto"/>
        <w:jc w:val="both"/>
        <w:rPr>
          <w:rFonts w:ascii="David" w:hAnsi="David" w:cs="David"/>
          <w:b/>
          <w:bCs/>
          <w:sz w:val="24"/>
          <w:szCs w:val="24"/>
          <w:u w:val="single"/>
        </w:rPr>
      </w:pPr>
      <w:bookmarkStart w:id="4" w:name="_Toc536576805"/>
      <w:r w:rsidRPr="006D2280">
        <w:rPr>
          <w:rFonts w:ascii="David" w:hAnsi="David" w:cs="David" w:hint="cs"/>
          <w:b/>
          <w:bCs/>
          <w:sz w:val="24"/>
          <w:szCs w:val="24"/>
          <w:u w:val="single"/>
          <w:rtl/>
        </w:rPr>
        <w:t>סמכות שיפוט</w:t>
      </w:r>
      <w:bookmarkEnd w:id="4"/>
    </w:p>
    <w:p w14:paraId="79B84B7B" w14:textId="5F81635B" w:rsidR="006D2280" w:rsidRDefault="00404585" w:rsidP="00D041DA">
      <w:pPr>
        <w:tabs>
          <w:tab w:val="left" w:pos="5902"/>
        </w:tabs>
        <w:spacing w:line="360" w:lineRule="auto"/>
        <w:jc w:val="both"/>
        <w:rPr>
          <w:rFonts w:ascii="David" w:hAnsi="David" w:cs="David"/>
          <w:sz w:val="24"/>
          <w:szCs w:val="24"/>
          <w:rtl/>
        </w:rPr>
      </w:pPr>
      <w:r w:rsidRPr="006D2280">
        <w:rPr>
          <w:rFonts w:ascii="David" w:hAnsi="David" w:cs="David"/>
          <w:sz w:val="24"/>
          <w:szCs w:val="24"/>
        </w:rPr>
        <w:t>Jurisdiction</w:t>
      </w:r>
      <w:r w:rsidR="006D2280" w:rsidRPr="006D2280">
        <w:rPr>
          <w:rFonts w:ascii="David" w:hAnsi="David" w:cs="David"/>
          <w:sz w:val="24"/>
          <w:szCs w:val="24"/>
          <w:rtl/>
        </w:rPr>
        <w:t xml:space="preserve"> - חיבור בין המשפט והדיבור. סמכות שיפוט הינה היכולת לתרגם מילים לכוח. </w:t>
      </w:r>
      <w:r w:rsidR="00FA0923">
        <w:rPr>
          <w:rFonts w:ascii="David" w:hAnsi="David" w:cs="David" w:hint="cs"/>
          <w:sz w:val="24"/>
          <w:szCs w:val="24"/>
          <w:rtl/>
        </w:rPr>
        <w:t xml:space="preserve">אפשר להחליף את המילים סמכות שיפוט לדיני הכוח השיפוטי. </w:t>
      </w:r>
      <w:r w:rsidR="00BE0E96">
        <w:rPr>
          <w:rFonts w:ascii="David" w:hAnsi="David" w:cs="David" w:hint="cs"/>
          <w:sz w:val="24"/>
          <w:szCs w:val="24"/>
          <w:rtl/>
        </w:rPr>
        <w:t>הכוח לומר את החוק</w:t>
      </w:r>
      <w:r w:rsidR="00BE0E96">
        <w:rPr>
          <w:rFonts w:ascii="David" w:hAnsi="David" w:cs="David"/>
          <w:sz w:val="24"/>
          <w:szCs w:val="24"/>
        </w:rPr>
        <w:t xml:space="preserve"> </w:t>
      </w:r>
      <w:r w:rsidR="00BE0E96">
        <w:rPr>
          <w:rFonts w:ascii="David" w:hAnsi="David" w:cs="David" w:hint="cs"/>
          <w:sz w:val="24"/>
          <w:szCs w:val="24"/>
          <w:rtl/>
        </w:rPr>
        <w:t xml:space="preserve">, היכולת לתרגם את המילים לכוח. </w:t>
      </w:r>
    </w:p>
    <w:p w14:paraId="76175206" w14:textId="46D8EC03" w:rsidR="00EE4AFB" w:rsidRDefault="00EE4AFB" w:rsidP="00D041DA">
      <w:pPr>
        <w:tabs>
          <w:tab w:val="left" w:pos="5902"/>
        </w:tabs>
        <w:spacing w:line="360" w:lineRule="auto"/>
        <w:jc w:val="both"/>
        <w:rPr>
          <w:rFonts w:ascii="David" w:hAnsi="David" w:cs="David"/>
          <w:sz w:val="24"/>
          <w:szCs w:val="24"/>
          <w:rtl/>
        </w:rPr>
      </w:pPr>
      <w:r w:rsidRPr="004E6977">
        <w:rPr>
          <w:rFonts w:ascii="David" w:hAnsi="David" w:cs="David" w:hint="cs"/>
          <w:b/>
          <w:bCs/>
          <w:sz w:val="24"/>
          <w:szCs w:val="24"/>
          <w:rtl/>
        </w:rPr>
        <w:t>רובר</w:t>
      </w:r>
      <w:r w:rsidR="00FD2C75" w:rsidRPr="004E6977">
        <w:rPr>
          <w:rFonts w:ascii="David" w:hAnsi="David" w:cs="David" w:hint="cs"/>
          <w:b/>
          <w:bCs/>
          <w:sz w:val="24"/>
          <w:szCs w:val="24"/>
          <w:rtl/>
        </w:rPr>
        <w:t>ט ק</w:t>
      </w:r>
      <w:r w:rsidR="00063FD4" w:rsidRPr="004E6977">
        <w:rPr>
          <w:rFonts w:ascii="David" w:hAnsi="David" w:cs="David" w:hint="cs"/>
          <w:b/>
          <w:bCs/>
          <w:sz w:val="24"/>
          <w:szCs w:val="24"/>
          <w:rtl/>
        </w:rPr>
        <w:t>אב</w:t>
      </w:r>
      <w:r w:rsidR="00FD2C75" w:rsidRPr="004E6977">
        <w:rPr>
          <w:rFonts w:ascii="David" w:hAnsi="David" w:cs="David" w:hint="cs"/>
          <w:b/>
          <w:bCs/>
          <w:sz w:val="24"/>
          <w:szCs w:val="24"/>
          <w:rtl/>
        </w:rPr>
        <w:t>ר</w:t>
      </w:r>
      <w:r w:rsidR="00FD2C75">
        <w:rPr>
          <w:rFonts w:ascii="David" w:hAnsi="David" w:cs="David" w:hint="cs"/>
          <w:sz w:val="24"/>
          <w:szCs w:val="24"/>
          <w:rtl/>
        </w:rPr>
        <w:t xml:space="preserve"> </w:t>
      </w:r>
      <w:r w:rsidR="00FD2C75">
        <w:rPr>
          <w:rFonts w:ascii="David" w:hAnsi="David" w:cs="David"/>
          <w:sz w:val="24"/>
          <w:szCs w:val="24"/>
          <w:rtl/>
        </w:rPr>
        <w:t>–</w:t>
      </w:r>
      <w:r w:rsidR="00FD2C75">
        <w:rPr>
          <w:rFonts w:ascii="David" w:hAnsi="David" w:cs="David" w:hint="cs"/>
          <w:sz w:val="24"/>
          <w:szCs w:val="24"/>
          <w:rtl/>
        </w:rPr>
        <w:t xml:space="preserve"> אחד התיאורטיים הגדולים של ההליך האזרחי. כתב מאמר ופתח אותו </w:t>
      </w:r>
      <w:r w:rsidR="008334E0">
        <w:rPr>
          <w:rFonts w:ascii="David" w:hAnsi="David" w:cs="David" w:hint="cs"/>
          <w:sz w:val="24"/>
          <w:szCs w:val="24"/>
          <w:rtl/>
        </w:rPr>
        <w:t xml:space="preserve">במשפט: פעולה שמסתיימת בכאב ומוות, בעצם המשפט הוא פעולה שמסתיימת בכאב ובמוות. </w:t>
      </w:r>
      <w:r w:rsidR="00561E71">
        <w:rPr>
          <w:rFonts w:ascii="David" w:hAnsi="David" w:cs="David" w:hint="cs"/>
          <w:sz w:val="24"/>
          <w:szCs w:val="24"/>
          <w:rtl/>
        </w:rPr>
        <w:t xml:space="preserve">במילים אחרות בעצם מופעלת אלימות של מערכת המשפט. הוא לא סתם התחיל ככה את המאמר הוא רוצה להתקומם על </w:t>
      </w:r>
      <w:r w:rsidR="00FF4F58">
        <w:rPr>
          <w:rFonts w:ascii="David" w:hAnsi="David" w:cs="David" w:hint="cs"/>
          <w:sz w:val="24"/>
          <w:szCs w:val="24"/>
          <w:rtl/>
        </w:rPr>
        <w:t>הזרם שתומך ב</w:t>
      </w:r>
      <w:r w:rsidR="00286717">
        <w:rPr>
          <w:rFonts w:ascii="David" w:hAnsi="David" w:cs="David" w:hint="cs"/>
          <w:sz w:val="24"/>
          <w:szCs w:val="24"/>
          <w:rtl/>
        </w:rPr>
        <w:t xml:space="preserve">רולנד דוורקין שאומר שהמשפט הוא פרשנות. </w:t>
      </w:r>
      <w:r w:rsidR="00FF4F58">
        <w:rPr>
          <w:rFonts w:ascii="David" w:hAnsi="David" w:cs="David" w:hint="cs"/>
          <w:sz w:val="24"/>
          <w:szCs w:val="24"/>
          <w:rtl/>
        </w:rPr>
        <w:t xml:space="preserve">בעצם יש זרם חדש שצומח בשנים האלה שרוצה לשמור את ביהמ"ש ליברלי בארה"ב, </w:t>
      </w:r>
      <w:r w:rsidR="000569C5">
        <w:rPr>
          <w:rFonts w:ascii="David" w:hAnsi="David" w:cs="David" w:hint="cs"/>
          <w:sz w:val="24"/>
          <w:szCs w:val="24"/>
          <w:rtl/>
        </w:rPr>
        <w:t>הם סוברים ש</w:t>
      </w:r>
      <w:r w:rsidR="00FF4F58">
        <w:rPr>
          <w:rFonts w:ascii="David" w:hAnsi="David" w:cs="David" w:hint="cs"/>
          <w:sz w:val="24"/>
          <w:szCs w:val="24"/>
          <w:rtl/>
        </w:rPr>
        <w:t xml:space="preserve">פרשנות זה </w:t>
      </w:r>
      <w:r w:rsidR="000569C5">
        <w:rPr>
          <w:rFonts w:ascii="David" w:hAnsi="David" w:cs="David" w:hint="cs"/>
          <w:sz w:val="24"/>
          <w:szCs w:val="24"/>
          <w:rtl/>
        </w:rPr>
        <w:t>לא ש</w:t>
      </w:r>
      <w:r w:rsidR="00FF4F58">
        <w:rPr>
          <w:rFonts w:ascii="David" w:hAnsi="David" w:cs="David" w:hint="cs"/>
          <w:sz w:val="24"/>
          <w:szCs w:val="24"/>
          <w:rtl/>
        </w:rPr>
        <w:t xml:space="preserve">כל אחד עושה מה שהוא רוצה אלא פרשנות זה מתודה. </w:t>
      </w:r>
    </w:p>
    <w:p w14:paraId="0FDDA0F8" w14:textId="5782FCD4" w:rsidR="004E6977" w:rsidRDefault="004E6977" w:rsidP="00D041DA">
      <w:pPr>
        <w:tabs>
          <w:tab w:val="left" w:pos="5902"/>
        </w:tabs>
        <w:spacing w:line="360" w:lineRule="auto"/>
        <w:jc w:val="both"/>
        <w:rPr>
          <w:rFonts w:ascii="David" w:hAnsi="David" w:cs="David"/>
          <w:sz w:val="24"/>
          <w:szCs w:val="24"/>
          <w:rtl/>
        </w:rPr>
      </w:pPr>
      <w:r w:rsidRPr="006D2280">
        <w:rPr>
          <w:rFonts w:ascii="David" w:hAnsi="David" w:cs="David"/>
          <w:sz w:val="24"/>
          <w:szCs w:val="24"/>
          <w:rtl/>
        </w:rPr>
        <w:t xml:space="preserve">קאבר אמר </w:t>
      </w:r>
      <w:r w:rsidRPr="006D2280">
        <w:rPr>
          <w:rFonts w:ascii="David" w:hAnsi="David" w:cs="David"/>
          <w:sz w:val="24"/>
          <w:szCs w:val="24"/>
          <w:u w:val="single"/>
          <w:rtl/>
        </w:rPr>
        <w:t>שהשפיטה מהווה פיצול של המילה והכוח.</w:t>
      </w:r>
      <w:r w:rsidRPr="006D2280">
        <w:rPr>
          <w:rFonts w:ascii="David" w:hAnsi="David" w:cs="David"/>
          <w:sz w:val="24"/>
          <w:szCs w:val="24"/>
          <w:rtl/>
        </w:rPr>
        <w:t xml:space="preserve"> זה שיש יחידת אכיפה נפרדת מיחידת "המילה" וההחלטה זה דבר מכונן, קריטי לשימור מעמדה של הרשות השופטת. החיבור שבין מילים לכוח אינו טבעי. לאנשים יש נטייה כללית לא להיות אלימים אם הם יכולים. השופטים יגידו את המילים ומישהו אחר יבצע את האלימות. כך הפעלת האלימות היא "בסדר" כי האחריות היא על השופטים (דוגמאות: הניסוי של מילגרם; הטענה של אייכמן להגנת הצידוק - לא הייתי אחראי כי מישהו נתן לי הוראה לבצע את הפעולה).</w:t>
      </w:r>
    </w:p>
    <w:p w14:paraId="46977DF6" w14:textId="77777777" w:rsidR="003006A3" w:rsidRDefault="003006A3" w:rsidP="00D041DA">
      <w:pPr>
        <w:tabs>
          <w:tab w:val="left" w:pos="5902"/>
        </w:tabs>
        <w:spacing w:line="360" w:lineRule="auto"/>
        <w:jc w:val="both"/>
        <w:rPr>
          <w:rFonts w:ascii="David" w:hAnsi="David" w:cs="David"/>
          <w:sz w:val="24"/>
          <w:szCs w:val="24"/>
          <w:rtl/>
        </w:rPr>
      </w:pPr>
      <w:r w:rsidRPr="00CC4B37">
        <w:rPr>
          <w:rFonts w:ascii="David" w:hAnsi="David" w:cs="David" w:hint="cs"/>
          <w:sz w:val="24"/>
          <w:szCs w:val="24"/>
          <w:u w:val="single"/>
          <w:rtl/>
        </w:rPr>
        <w:t>איך מתאפשר חיבור המילים והאלימות?</w:t>
      </w:r>
      <w:r>
        <w:rPr>
          <w:rFonts w:ascii="David" w:hAnsi="David" w:cs="David" w:hint="cs"/>
          <w:b/>
          <w:bCs/>
          <w:sz w:val="24"/>
          <w:szCs w:val="24"/>
          <w:u w:val="single"/>
          <w:rtl/>
        </w:rPr>
        <w:t xml:space="preserve"> </w:t>
      </w:r>
      <w:r>
        <w:rPr>
          <w:rFonts w:ascii="David" w:hAnsi="David" w:cs="David" w:hint="cs"/>
          <w:sz w:val="24"/>
          <w:szCs w:val="24"/>
          <w:rtl/>
        </w:rPr>
        <w:t xml:space="preserve">קאבר טוען שהשפיטה כפיצול של המילה והכוח </w:t>
      </w:r>
      <w:r>
        <w:rPr>
          <w:rFonts w:ascii="David" w:hAnsi="David" w:cs="David"/>
          <w:sz w:val="24"/>
          <w:szCs w:val="24"/>
          <w:rtl/>
        </w:rPr>
        <w:t>–</w:t>
      </w:r>
      <w:r>
        <w:rPr>
          <w:rFonts w:ascii="David" w:hAnsi="David" w:cs="David" w:hint="cs"/>
          <w:sz w:val="24"/>
          <w:szCs w:val="24"/>
          <w:rtl/>
        </w:rPr>
        <w:t xml:space="preserve"> תנאי לשת"פ. "אלא שפרשנות משפטית היא פעילות מעשית במובן שונה לגמרי. המילה השיפוטית הרשאה למעשיהם של אחרים. לולא זה היה כך, מטרותיו המעשיות של התהליך הדיוני היו ניתנות להשגה, אם בכלל, רק באמצעים עקיפים ומסוכנים יותר. הקשרו של מבע שיפוטי הוא התנהגות מוסדית שבה אפשר לצפות ממי שמאיישים תפקידים מוגדרים מראש, לפעול, להוציא בפועל, או במקרים אחרים להגיב באופן מסוים לפרשנות השופט".</w:t>
      </w:r>
    </w:p>
    <w:p w14:paraId="3CC82706" w14:textId="77777777" w:rsidR="003006A3" w:rsidRDefault="003006A3" w:rsidP="00D041DA">
      <w:pPr>
        <w:tabs>
          <w:tab w:val="left" w:pos="5902"/>
        </w:tabs>
        <w:spacing w:line="360" w:lineRule="auto"/>
        <w:jc w:val="both"/>
        <w:rPr>
          <w:rFonts w:ascii="David" w:hAnsi="David" w:cs="David"/>
          <w:sz w:val="24"/>
          <w:szCs w:val="24"/>
          <w:rtl/>
        </w:rPr>
      </w:pPr>
      <w:r>
        <w:rPr>
          <w:rFonts w:ascii="David" w:hAnsi="David" w:cs="David" w:hint="cs"/>
          <w:sz w:val="24"/>
          <w:szCs w:val="24"/>
          <w:rtl/>
        </w:rPr>
        <w:lastRenderedPageBreak/>
        <w:t xml:space="preserve">הוא בעצם אומר שאם היינו אומרים לשופטים לאכוף את פסקי הדין הם לא היו עושים זאת. זה לא קל להיות אחראי לפעולה המוסרית הזו. הם לא מבצעים את האכיפה הם רק אומרים מילים. המילים של השופטים הם הרשאה לביצוע של אדם אחר. </w:t>
      </w:r>
    </w:p>
    <w:p w14:paraId="658DF728" w14:textId="77777777" w:rsidR="003006A3" w:rsidRPr="007E23CE" w:rsidRDefault="003006A3" w:rsidP="00D041DA">
      <w:pPr>
        <w:tabs>
          <w:tab w:val="left" w:pos="5902"/>
        </w:tabs>
        <w:spacing w:line="360" w:lineRule="auto"/>
        <w:jc w:val="both"/>
        <w:rPr>
          <w:rFonts w:ascii="David" w:hAnsi="David" w:cs="David"/>
          <w:sz w:val="24"/>
          <w:szCs w:val="24"/>
          <w:rtl/>
        </w:rPr>
      </w:pPr>
      <w:r>
        <w:rPr>
          <w:rFonts w:ascii="David" w:hAnsi="David" w:cs="David" w:hint="cs"/>
          <w:b/>
          <w:bCs/>
          <w:sz w:val="24"/>
          <w:szCs w:val="24"/>
          <w:rtl/>
        </w:rPr>
        <w:t xml:space="preserve">הניסוי של מילגרם: </w:t>
      </w:r>
      <w:r w:rsidRPr="001546D4">
        <w:rPr>
          <w:rFonts w:ascii="David" w:hAnsi="David" w:cs="David"/>
          <w:sz w:val="24"/>
          <w:szCs w:val="24"/>
          <w:rtl/>
        </w:rPr>
        <w:t>הניסוי של מילגרם</w:t>
      </w:r>
      <w:r w:rsidRPr="001546D4">
        <w:rPr>
          <w:rFonts w:ascii="David" w:hAnsi="David" w:cs="David"/>
          <w:sz w:val="24"/>
          <w:szCs w:val="24"/>
        </w:rPr>
        <w:t xml:space="preserve"> (Milgram Experiment) </w:t>
      </w:r>
      <w:r w:rsidRPr="001546D4">
        <w:rPr>
          <w:rFonts w:ascii="David" w:hAnsi="David" w:cs="David"/>
          <w:sz w:val="24"/>
          <w:szCs w:val="24"/>
          <w:rtl/>
        </w:rPr>
        <w:t>היה אחד הניסויים הפסיכולוגיים הידועים ביותר, שנערך בשנות ה-60 על ידי הפסיכולוג סטנלי מילגרם. הניסוי בחן את רמת הצייתנות של אנשים לסמכות, גם כאשר היא נוגדת את מצפונם המוסרי</w:t>
      </w:r>
      <w:r w:rsidRPr="001546D4">
        <w:rPr>
          <w:rFonts w:ascii="David" w:hAnsi="David" w:cs="David"/>
          <w:sz w:val="24"/>
          <w:szCs w:val="24"/>
        </w:rPr>
        <w:t>.</w:t>
      </w:r>
      <w:r>
        <w:rPr>
          <w:rFonts w:ascii="David" w:hAnsi="David" w:cs="David" w:hint="cs"/>
          <w:sz w:val="24"/>
          <w:szCs w:val="24"/>
          <w:rtl/>
        </w:rPr>
        <w:t xml:space="preserve"> הוא בודק באיזה תנאים אנשים יבצעו פעולות בניגוד למצפונם המוסרי. </w:t>
      </w:r>
    </w:p>
    <w:p w14:paraId="124F9B8A" w14:textId="77777777" w:rsidR="003006A3" w:rsidRPr="008C3775" w:rsidRDefault="003006A3" w:rsidP="00D041DA">
      <w:pPr>
        <w:tabs>
          <w:tab w:val="left" w:pos="5902"/>
        </w:tabs>
        <w:spacing w:line="360" w:lineRule="auto"/>
        <w:jc w:val="both"/>
        <w:rPr>
          <w:rFonts w:ascii="David" w:hAnsi="David" w:cs="David"/>
          <w:b/>
          <w:bCs/>
          <w:sz w:val="24"/>
          <w:szCs w:val="24"/>
        </w:rPr>
      </w:pPr>
      <w:r w:rsidRPr="008C3775">
        <w:rPr>
          <w:rFonts w:ascii="David" w:hAnsi="David" w:cs="David"/>
          <w:b/>
          <w:bCs/>
          <w:sz w:val="24"/>
          <w:szCs w:val="24"/>
          <w:rtl/>
        </w:rPr>
        <w:t>מהלך הניסוי</w:t>
      </w:r>
      <w:r>
        <w:rPr>
          <w:rFonts w:ascii="David" w:hAnsi="David" w:cs="David" w:hint="cs"/>
          <w:b/>
          <w:bCs/>
          <w:sz w:val="24"/>
          <w:szCs w:val="24"/>
          <w:rtl/>
        </w:rPr>
        <w:t>:</w:t>
      </w:r>
    </w:p>
    <w:p w14:paraId="130EC717" w14:textId="77777777" w:rsidR="003006A3" w:rsidRPr="008C3775" w:rsidRDefault="003006A3" w:rsidP="00D041DA">
      <w:pPr>
        <w:tabs>
          <w:tab w:val="left" w:pos="5902"/>
        </w:tabs>
        <w:spacing w:line="360" w:lineRule="auto"/>
        <w:jc w:val="both"/>
        <w:rPr>
          <w:rFonts w:ascii="David" w:hAnsi="David" w:cs="David"/>
          <w:b/>
          <w:bCs/>
          <w:sz w:val="24"/>
          <w:szCs w:val="24"/>
        </w:rPr>
      </w:pPr>
      <w:r>
        <w:rPr>
          <w:rFonts w:ascii="David" w:hAnsi="David" w:cs="David" w:hint="cs"/>
          <w:sz w:val="24"/>
          <w:szCs w:val="24"/>
          <w:u w:val="single"/>
          <w:rtl/>
        </w:rPr>
        <w:t xml:space="preserve">רקע והצגה: </w:t>
      </w:r>
      <w:r w:rsidRPr="008C3775">
        <w:rPr>
          <w:rFonts w:ascii="David" w:hAnsi="David" w:cs="David"/>
          <w:sz w:val="24"/>
          <w:szCs w:val="24"/>
          <w:rtl/>
        </w:rPr>
        <w:t>המשתתפים התבקשו להשתתף בניסוי שלכאורה עסק בהשפעת ענישה על למידה. הם חולקו לתפקידים של "מורה" ו"תלמיד", כאשר בפועל ה"תלמיד" היה שחקן וה"מורה" היה הנבדק האמיתי</w:t>
      </w:r>
      <w:r w:rsidRPr="008C3775">
        <w:rPr>
          <w:rFonts w:ascii="David" w:hAnsi="David" w:cs="David"/>
          <w:sz w:val="24"/>
          <w:szCs w:val="24"/>
        </w:rPr>
        <w:t>.</w:t>
      </w:r>
    </w:p>
    <w:p w14:paraId="38F87B8C" w14:textId="77777777" w:rsidR="003006A3" w:rsidRPr="008C3775" w:rsidRDefault="003006A3" w:rsidP="00D041DA">
      <w:pPr>
        <w:tabs>
          <w:tab w:val="left" w:pos="5902"/>
        </w:tabs>
        <w:spacing w:line="360" w:lineRule="auto"/>
        <w:jc w:val="both"/>
        <w:rPr>
          <w:rFonts w:ascii="David" w:hAnsi="David" w:cs="David"/>
          <w:sz w:val="24"/>
          <w:szCs w:val="24"/>
        </w:rPr>
      </w:pPr>
      <w:r w:rsidRPr="008C3775">
        <w:rPr>
          <w:rFonts w:ascii="David" w:hAnsi="David" w:cs="David"/>
          <w:sz w:val="24"/>
          <w:szCs w:val="24"/>
          <w:u w:val="single"/>
          <w:rtl/>
        </w:rPr>
        <w:t>משימה</w:t>
      </w:r>
      <w:r w:rsidRPr="008C3775">
        <w:rPr>
          <w:rFonts w:ascii="David" w:hAnsi="David" w:cs="David"/>
          <w:sz w:val="24"/>
          <w:szCs w:val="24"/>
          <w:u w:val="single"/>
        </w:rPr>
        <w:t>:</w:t>
      </w:r>
      <w:r>
        <w:rPr>
          <w:rFonts w:ascii="David" w:hAnsi="David" w:cs="David" w:hint="cs"/>
          <w:sz w:val="24"/>
          <w:szCs w:val="24"/>
          <w:rtl/>
        </w:rPr>
        <w:t xml:space="preserve"> </w:t>
      </w:r>
      <w:r w:rsidRPr="008C3775">
        <w:rPr>
          <w:rFonts w:ascii="David" w:hAnsi="David" w:cs="David"/>
          <w:sz w:val="24"/>
          <w:szCs w:val="24"/>
          <w:rtl/>
        </w:rPr>
        <w:t>המורה נדרש לקרוא סדרת שאלות לתלמיד. כאשר התלמיד ענה תשובה שגויה, המורה הונחה לתת לו "מכת חשמל" בעוצמה הולכת וגוברת, שהייתה נעה בין 15 ל-450 וולט</w:t>
      </w:r>
      <w:r w:rsidRPr="008C3775">
        <w:rPr>
          <w:rFonts w:ascii="David" w:hAnsi="David" w:cs="David"/>
          <w:sz w:val="24"/>
          <w:szCs w:val="24"/>
        </w:rPr>
        <w:t>.</w:t>
      </w:r>
    </w:p>
    <w:p w14:paraId="2FA87A8F" w14:textId="77777777" w:rsidR="003006A3" w:rsidRDefault="003006A3" w:rsidP="00D041DA">
      <w:pPr>
        <w:tabs>
          <w:tab w:val="left" w:pos="5902"/>
        </w:tabs>
        <w:spacing w:line="360" w:lineRule="auto"/>
        <w:jc w:val="both"/>
        <w:rPr>
          <w:rFonts w:ascii="David" w:hAnsi="David" w:cs="David"/>
          <w:sz w:val="24"/>
          <w:szCs w:val="24"/>
          <w:rtl/>
        </w:rPr>
      </w:pPr>
      <w:r w:rsidRPr="008C3775">
        <w:rPr>
          <w:rFonts w:ascii="David" w:hAnsi="David" w:cs="David"/>
          <w:sz w:val="24"/>
          <w:szCs w:val="24"/>
          <w:u w:val="single"/>
          <w:rtl/>
        </w:rPr>
        <w:t>הסמכות</w:t>
      </w:r>
      <w:r w:rsidRPr="008C3775">
        <w:rPr>
          <w:rFonts w:ascii="David" w:hAnsi="David" w:cs="David" w:hint="cs"/>
          <w:sz w:val="24"/>
          <w:szCs w:val="24"/>
          <w:u w:val="single"/>
          <w:rtl/>
        </w:rPr>
        <w:t>:</w:t>
      </w:r>
      <w:r>
        <w:rPr>
          <w:rFonts w:ascii="David" w:hAnsi="David" w:cs="David" w:hint="cs"/>
          <w:b/>
          <w:bCs/>
          <w:sz w:val="24"/>
          <w:szCs w:val="24"/>
          <w:rtl/>
        </w:rPr>
        <w:t xml:space="preserve"> </w:t>
      </w:r>
      <w:r w:rsidRPr="008C3775">
        <w:rPr>
          <w:rFonts w:ascii="David" w:hAnsi="David" w:cs="David"/>
          <w:sz w:val="24"/>
          <w:szCs w:val="24"/>
          <w:rtl/>
        </w:rPr>
        <w:t>חוקר בניסוי, שלבש חלוק לבן כדי לשוות לעצמו מראה סמכותי, היה אומר למורה להמשיך ולהפעיל את המתח, גם כאשר נשמעו מהתלמיד קריאות כאב או תחינות להפסיק</w:t>
      </w:r>
      <w:r w:rsidRPr="008C3775">
        <w:rPr>
          <w:rFonts w:ascii="David" w:hAnsi="David" w:cs="David"/>
          <w:sz w:val="24"/>
          <w:szCs w:val="24"/>
        </w:rPr>
        <w:t>.</w:t>
      </w:r>
    </w:p>
    <w:p w14:paraId="20610F5F" w14:textId="439F75CE" w:rsidR="003006A3" w:rsidRDefault="003006A3" w:rsidP="00D041DA">
      <w:pPr>
        <w:tabs>
          <w:tab w:val="left" w:pos="5902"/>
        </w:tabs>
        <w:spacing w:line="360" w:lineRule="auto"/>
        <w:jc w:val="both"/>
        <w:rPr>
          <w:rFonts w:ascii="David" w:hAnsi="David" w:cs="David"/>
          <w:sz w:val="24"/>
          <w:szCs w:val="24"/>
          <w:rtl/>
        </w:rPr>
      </w:pPr>
      <w:r w:rsidRPr="007D7E46">
        <w:rPr>
          <w:rFonts w:ascii="David" w:hAnsi="David" w:cs="David" w:hint="cs"/>
          <w:b/>
          <w:bCs/>
          <w:sz w:val="24"/>
          <w:szCs w:val="24"/>
          <w:rtl/>
        </w:rPr>
        <w:t xml:space="preserve">אביגדור פלדמן </w:t>
      </w:r>
      <w:r w:rsidRPr="007D7E46">
        <w:rPr>
          <w:rFonts w:ascii="David" w:hAnsi="David" w:cs="David"/>
          <w:b/>
          <w:bCs/>
          <w:sz w:val="24"/>
          <w:szCs w:val="24"/>
          <w:rtl/>
        </w:rPr>
        <w:t>–</w:t>
      </w:r>
      <w:r w:rsidRPr="007D7E46">
        <w:rPr>
          <w:rFonts w:ascii="David" w:hAnsi="David" w:cs="David" w:hint="cs"/>
          <w:b/>
          <w:bCs/>
          <w:sz w:val="24"/>
          <w:szCs w:val="24"/>
          <w:rtl/>
        </w:rPr>
        <w:t xml:space="preserve"> "שירת הסירנות שיח וחלל בבית המשפט"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הוא בעצם הלך לביהמ"ש המחוזי ועשה תצפית, והוא מתאר את מה שהוא ראה בשירת הסירנות. הוא אומר שהמערכת עובדת על אשליה, יש לה מנגנון שלם שעובד על אשליה ויוכל להתקיים. </w:t>
      </w:r>
    </w:p>
    <w:p w14:paraId="2E349B3B" w14:textId="77777777" w:rsidR="006D2280" w:rsidRPr="006D2280" w:rsidRDefault="006D2280" w:rsidP="00D041DA">
      <w:pPr>
        <w:numPr>
          <w:ilvl w:val="0"/>
          <w:numId w:val="18"/>
        </w:numPr>
        <w:tabs>
          <w:tab w:val="left" w:pos="5902"/>
        </w:tabs>
        <w:spacing w:line="360" w:lineRule="auto"/>
        <w:jc w:val="both"/>
        <w:rPr>
          <w:rFonts w:ascii="David" w:hAnsi="David" w:cs="David"/>
          <w:b/>
          <w:bCs/>
          <w:sz w:val="24"/>
          <w:szCs w:val="24"/>
          <w:rtl/>
        </w:rPr>
      </w:pPr>
      <w:r w:rsidRPr="0013437C">
        <w:rPr>
          <w:rFonts w:ascii="David" w:hAnsi="David" w:cs="David"/>
          <w:b/>
          <w:bCs/>
          <w:sz w:val="24"/>
          <w:szCs w:val="24"/>
          <w:u w:val="single"/>
          <w:rtl/>
        </w:rPr>
        <w:t>משמעות במובן המהותי-חיצוני:</w:t>
      </w:r>
      <w:r w:rsidRPr="006D2280">
        <w:rPr>
          <w:rFonts w:ascii="David" w:hAnsi="David" w:cs="David"/>
          <w:b/>
          <w:bCs/>
          <w:sz w:val="24"/>
          <w:szCs w:val="24"/>
          <w:rtl/>
        </w:rPr>
        <w:t xml:space="preserve"> הכוח לחייב פעולה לפי אותה החלטת בית משפט.</w:t>
      </w:r>
    </w:p>
    <w:p w14:paraId="3333EF7D" w14:textId="4DA1C5C1" w:rsidR="006D2280" w:rsidRPr="006D2280" w:rsidRDefault="006D2280" w:rsidP="00D041DA">
      <w:pPr>
        <w:numPr>
          <w:ilvl w:val="0"/>
          <w:numId w:val="16"/>
        </w:numPr>
        <w:tabs>
          <w:tab w:val="left" w:pos="5902"/>
        </w:tabs>
        <w:spacing w:line="360" w:lineRule="auto"/>
        <w:jc w:val="both"/>
        <w:rPr>
          <w:rFonts w:ascii="David" w:hAnsi="David" w:cs="David"/>
          <w:sz w:val="24"/>
          <w:szCs w:val="24"/>
        </w:rPr>
      </w:pPr>
      <w:r w:rsidRPr="006D2280">
        <w:rPr>
          <w:rFonts w:ascii="David" w:hAnsi="David" w:cs="David"/>
          <w:sz w:val="24"/>
          <w:szCs w:val="24"/>
          <w:rtl/>
        </w:rPr>
        <w:t>היכולת להביא את גופי המדינה להפעיל אלימות</w:t>
      </w:r>
      <w:r w:rsidR="004E6977">
        <w:rPr>
          <w:rFonts w:ascii="David" w:hAnsi="David" w:cs="David" w:hint="cs"/>
          <w:sz w:val="24"/>
          <w:szCs w:val="24"/>
          <w:rtl/>
        </w:rPr>
        <w:t xml:space="preserve">. </w:t>
      </w:r>
    </w:p>
    <w:p w14:paraId="37FB6F49" w14:textId="39A6AFC4" w:rsidR="00F80527" w:rsidRDefault="006D2280" w:rsidP="00D041DA">
      <w:pPr>
        <w:numPr>
          <w:ilvl w:val="0"/>
          <w:numId w:val="16"/>
        </w:numPr>
        <w:tabs>
          <w:tab w:val="left" w:pos="5902"/>
        </w:tabs>
        <w:spacing w:line="360" w:lineRule="auto"/>
        <w:jc w:val="both"/>
        <w:rPr>
          <w:rFonts w:ascii="David" w:hAnsi="David" w:cs="David"/>
          <w:sz w:val="24"/>
          <w:szCs w:val="24"/>
        </w:rPr>
      </w:pPr>
      <w:r w:rsidRPr="006D2280">
        <w:rPr>
          <w:rFonts w:ascii="David" w:hAnsi="David" w:cs="David"/>
          <w:sz w:val="24"/>
          <w:szCs w:val="24"/>
          <w:rtl/>
        </w:rPr>
        <w:t xml:space="preserve">יש כאן שאלה של </w:t>
      </w:r>
      <w:r w:rsidRPr="006D2280">
        <w:rPr>
          <w:rFonts w:ascii="David" w:hAnsi="David" w:cs="David"/>
          <w:sz w:val="24"/>
          <w:szCs w:val="24"/>
          <w:u w:val="single"/>
          <w:rtl/>
        </w:rPr>
        <w:t>לגיטימציה</w:t>
      </w:r>
      <w:r w:rsidRPr="006D2280">
        <w:rPr>
          <w:rFonts w:ascii="David" w:hAnsi="David" w:cs="David"/>
          <w:sz w:val="24"/>
          <w:szCs w:val="24"/>
          <w:rtl/>
        </w:rPr>
        <w:t>; בהיעדרה אין סמכות, המילים הן רק מילים והנמען פטור מלקיימן.</w:t>
      </w:r>
      <w:r w:rsidR="00181CFA">
        <w:rPr>
          <w:rFonts w:ascii="David" w:hAnsi="David" w:cs="David" w:hint="cs"/>
          <w:sz w:val="24"/>
          <w:szCs w:val="24"/>
          <w:rtl/>
        </w:rPr>
        <w:t xml:space="preserve"> בעצם זה מה שקאבר אומר שלולא הפעלת הכוח מטעם הרשויות האחרות, לביהמ"ש לא היה כוח. </w:t>
      </w:r>
      <w:r w:rsidR="007E1F74">
        <w:rPr>
          <w:rFonts w:ascii="David" w:hAnsi="David" w:cs="David" w:hint="cs"/>
          <w:sz w:val="24"/>
          <w:szCs w:val="24"/>
          <w:rtl/>
        </w:rPr>
        <w:t xml:space="preserve">לרשות השופטת אין כוח משל עצמה, יש לה את יכולת השיפוט והיא צריכה את אמון הציבור שיאפשר לרשויות לפעול ולממש את פסקי הדין וההחלטות של ביהמ"ש. </w:t>
      </w:r>
      <w:r w:rsidR="00F80527" w:rsidRPr="00F80527">
        <w:rPr>
          <w:rFonts w:ascii="David" w:hAnsi="David" w:cs="David" w:hint="cs"/>
          <w:sz w:val="24"/>
          <w:szCs w:val="24"/>
          <w:rtl/>
        </w:rPr>
        <w:t xml:space="preserve">אם אין לגיטימציה אז אין סמכות שיפוט והמילים נותרות רק מילים וגם הנמען עצמו פטור מלקיים את אותן מילים. </w:t>
      </w:r>
    </w:p>
    <w:p w14:paraId="21DC5472" w14:textId="6AC59E35" w:rsidR="00F80527" w:rsidRPr="00F80527" w:rsidRDefault="00B75E26" w:rsidP="00D041DA">
      <w:pPr>
        <w:numPr>
          <w:ilvl w:val="0"/>
          <w:numId w:val="16"/>
        </w:numPr>
        <w:tabs>
          <w:tab w:val="left" w:pos="5902"/>
        </w:tabs>
        <w:spacing w:line="360" w:lineRule="auto"/>
        <w:jc w:val="both"/>
        <w:rPr>
          <w:rFonts w:ascii="David" w:hAnsi="David" w:cs="David"/>
          <w:sz w:val="24"/>
          <w:szCs w:val="24"/>
        </w:rPr>
      </w:pPr>
      <w:r w:rsidRPr="00223493">
        <w:rPr>
          <w:rFonts w:ascii="David" w:hAnsi="David" w:cs="David" w:hint="cs"/>
          <w:sz w:val="24"/>
          <w:szCs w:val="24"/>
          <w:u w:val="single"/>
          <w:rtl/>
        </w:rPr>
        <w:t>מה יכול להפוך פס"ד למקור לביצוע אלימות?</w:t>
      </w:r>
      <w:r>
        <w:rPr>
          <w:rFonts w:ascii="David" w:hAnsi="David" w:cs="David" w:hint="cs"/>
          <w:sz w:val="24"/>
          <w:szCs w:val="24"/>
          <w:rtl/>
        </w:rPr>
        <w:t xml:space="preserve"> יש מערכת שדרכה הציבור נותן לגיטימציה לרשויות. הציבור מדבר באמצעות חוקים, באמצעות הכנסת אותה הוא בוחר. </w:t>
      </w:r>
      <w:r w:rsidR="00217B8E">
        <w:rPr>
          <w:rFonts w:ascii="David" w:hAnsi="David" w:cs="David" w:hint="cs"/>
          <w:sz w:val="24"/>
          <w:szCs w:val="24"/>
          <w:rtl/>
        </w:rPr>
        <w:t>חוק יסוד השפיטה יוצר מנגנון זיהוי לגורמים בעלי לגיטימציה לתרגם את דבריהם לאלימות. הוועדה לבחירת שופטים היא המנגנון שחוק יסוד השפיטה יוצר כדי ליצור סמכות לאותם אנשים ששופטים</w:t>
      </w:r>
      <w:r w:rsidR="00501ECF">
        <w:rPr>
          <w:rFonts w:ascii="David" w:hAnsi="David" w:cs="David" w:hint="cs"/>
          <w:sz w:val="24"/>
          <w:szCs w:val="24"/>
          <w:rtl/>
        </w:rPr>
        <w:t xml:space="preserve"> והמילים שלהם יהפכו לכוח</w:t>
      </w:r>
      <w:r w:rsidR="00217B8E">
        <w:rPr>
          <w:rFonts w:ascii="David" w:hAnsi="David" w:cs="David" w:hint="cs"/>
          <w:sz w:val="24"/>
          <w:szCs w:val="24"/>
          <w:rtl/>
        </w:rPr>
        <w:t xml:space="preserve">. </w:t>
      </w:r>
    </w:p>
    <w:p w14:paraId="7F5B2EC5" w14:textId="77777777" w:rsidR="003E0C03" w:rsidRPr="006D2280" w:rsidRDefault="006D2280" w:rsidP="00D041DA">
      <w:pPr>
        <w:numPr>
          <w:ilvl w:val="0"/>
          <w:numId w:val="18"/>
        </w:numPr>
        <w:tabs>
          <w:tab w:val="left" w:pos="5902"/>
        </w:tabs>
        <w:spacing w:line="360" w:lineRule="auto"/>
        <w:jc w:val="both"/>
        <w:rPr>
          <w:rFonts w:ascii="David" w:hAnsi="David" w:cs="David"/>
          <w:sz w:val="24"/>
          <w:szCs w:val="24"/>
          <w:rtl/>
        </w:rPr>
      </w:pPr>
      <w:r w:rsidRPr="006D2280">
        <w:rPr>
          <w:rFonts w:ascii="David" w:hAnsi="David" w:cs="David"/>
          <w:sz w:val="24"/>
          <w:szCs w:val="24"/>
          <w:rtl/>
        </w:rPr>
        <w:t xml:space="preserve">. </w:t>
      </w:r>
      <w:r w:rsidR="003E0C03" w:rsidRPr="0013437C">
        <w:rPr>
          <w:rFonts w:ascii="David" w:hAnsi="David" w:cs="David"/>
          <w:b/>
          <w:bCs/>
          <w:sz w:val="24"/>
          <w:szCs w:val="24"/>
          <w:u w:val="single"/>
          <w:rtl/>
        </w:rPr>
        <w:t>משמעות במובן המעשי-פנימי</w:t>
      </w:r>
      <w:r w:rsidR="003E0C03" w:rsidRPr="006D2280">
        <w:rPr>
          <w:rFonts w:ascii="David" w:hAnsi="David" w:cs="David"/>
          <w:b/>
          <w:bCs/>
          <w:sz w:val="24"/>
          <w:szCs w:val="24"/>
          <w:rtl/>
        </w:rPr>
        <w:t>:</w:t>
      </w:r>
      <w:r w:rsidR="003E0C03" w:rsidRPr="006D2280">
        <w:rPr>
          <w:rFonts w:ascii="David" w:hAnsi="David" w:cs="David"/>
          <w:sz w:val="24"/>
          <w:szCs w:val="24"/>
          <w:rtl/>
        </w:rPr>
        <w:t xml:space="preserve"> האם לביהמ"ש הרשות לדון בתיק, לקיים משפט ולהגות ציוויים?  </w:t>
      </w:r>
    </w:p>
    <w:p w14:paraId="681E2AC2" w14:textId="56F0C0DA" w:rsidR="003E0C03" w:rsidRPr="006D2280" w:rsidRDefault="003E0C03" w:rsidP="00D041DA">
      <w:pPr>
        <w:numPr>
          <w:ilvl w:val="0"/>
          <w:numId w:val="16"/>
        </w:numPr>
        <w:tabs>
          <w:tab w:val="left" w:pos="5902"/>
        </w:tabs>
        <w:spacing w:line="360" w:lineRule="auto"/>
        <w:jc w:val="both"/>
        <w:rPr>
          <w:rFonts w:ascii="David" w:hAnsi="David" w:cs="David"/>
          <w:sz w:val="24"/>
          <w:szCs w:val="24"/>
          <w:rtl/>
        </w:rPr>
      </w:pPr>
      <w:r w:rsidRPr="006D2280">
        <w:rPr>
          <w:rFonts w:ascii="David" w:hAnsi="David" w:cs="David"/>
          <w:sz w:val="24"/>
          <w:szCs w:val="24"/>
          <w:rtl/>
        </w:rPr>
        <w:t>הסמכות לעשות שימוש במשאבי השפיטה</w:t>
      </w:r>
      <w:r>
        <w:rPr>
          <w:rFonts w:ascii="David" w:hAnsi="David" w:cs="David" w:hint="cs"/>
          <w:sz w:val="24"/>
          <w:szCs w:val="24"/>
          <w:rtl/>
        </w:rPr>
        <w:t>.</w:t>
      </w:r>
    </w:p>
    <w:p w14:paraId="685B4398" w14:textId="6D234D93" w:rsidR="003E0C03" w:rsidRPr="006D2280" w:rsidRDefault="003E0C03" w:rsidP="00D041DA">
      <w:pPr>
        <w:numPr>
          <w:ilvl w:val="0"/>
          <w:numId w:val="16"/>
        </w:numPr>
        <w:tabs>
          <w:tab w:val="left" w:pos="5902"/>
        </w:tabs>
        <w:spacing w:line="360" w:lineRule="auto"/>
        <w:jc w:val="both"/>
        <w:rPr>
          <w:rFonts w:ascii="David" w:hAnsi="David" w:cs="David"/>
          <w:sz w:val="24"/>
          <w:szCs w:val="24"/>
        </w:rPr>
      </w:pPr>
      <w:r w:rsidRPr="006D2280">
        <w:rPr>
          <w:rFonts w:ascii="David" w:hAnsi="David" w:cs="David"/>
          <w:sz w:val="24"/>
          <w:szCs w:val="24"/>
          <w:rtl/>
        </w:rPr>
        <w:t>עקרון החוקיות: בג"ץ סימה אמיר כדוגמה למצב שבו ביה"ד הרבני לקח לעצמו סמכויות יתר</w:t>
      </w:r>
      <w:r>
        <w:rPr>
          <w:rFonts w:ascii="David" w:hAnsi="David" w:cs="David" w:hint="cs"/>
          <w:sz w:val="24"/>
          <w:szCs w:val="24"/>
          <w:rtl/>
        </w:rPr>
        <w:t>.</w:t>
      </w:r>
    </w:p>
    <w:p w14:paraId="4EFBCCEB" w14:textId="5A8F8D79" w:rsidR="008A5D2A" w:rsidRDefault="003E0C03" w:rsidP="00D041DA">
      <w:pPr>
        <w:tabs>
          <w:tab w:val="left" w:pos="5902"/>
        </w:tabs>
        <w:spacing w:line="360" w:lineRule="auto"/>
        <w:jc w:val="both"/>
        <w:rPr>
          <w:rFonts w:ascii="David" w:hAnsi="David" w:cs="David"/>
          <w:sz w:val="24"/>
          <w:szCs w:val="24"/>
          <w:rtl/>
        </w:rPr>
      </w:pPr>
      <w:r w:rsidRPr="006D2280">
        <w:rPr>
          <w:rFonts w:ascii="David" w:hAnsi="David" w:cs="David"/>
          <w:sz w:val="24"/>
          <w:szCs w:val="24"/>
          <w:rtl/>
        </w:rPr>
        <w:t>מקובל לומר שהסמכות להכריע בשאלת סמכותו של בימ"ש מסוים בעניין מסוים נתונה לביהמ"ש עצמו</w:t>
      </w:r>
      <w:r>
        <w:rPr>
          <w:rFonts w:ascii="David" w:hAnsi="David" w:cs="David" w:hint="cs"/>
          <w:sz w:val="24"/>
          <w:szCs w:val="24"/>
          <w:rtl/>
        </w:rPr>
        <w:t xml:space="preserve">. </w:t>
      </w:r>
    </w:p>
    <w:p w14:paraId="1E97032D" w14:textId="77777777" w:rsidR="009E1309" w:rsidRDefault="009E1309" w:rsidP="00D041DA">
      <w:pPr>
        <w:tabs>
          <w:tab w:val="left" w:pos="5902"/>
        </w:tabs>
        <w:spacing w:line="360" w:lineRule="auto"/>
        <w:jc w:val="both"/>
        <w:rPr>
          <w:rFonts w:ascii="David" w:hAnsi="David" w:cs="David"/>
          <w:sz w:val="24"/>
          <w:szCs w:val="24"/>
          <w:rtl/>
        </w:rPr>
      </w:pPr>
    </w:p>
    <w:p w14:paraId="3CD6C681" w14:textId="566E2ACE" w:rsidR="005C32EA" w:rsidRDefault="00207C5C" w:rsidP="00D041DA">
      <w:pPr>
        <w:tabs>
          <w:tab w:val="left" w:pos="5902"/>
        </w:tabs>
        <w:spacing w:line="360" w:lineRule="auto"/>
        <w:jc w:val="both"/>
        <w:rPr>
          <w:rFonts w:ascii="David" w:hAnsi="David" w:cs="David"/>
          <w:b/>
          <w:bCs/>
          <w:sz w:val="24"/>
          <w:szCs w:val="24"/>
          <w:u w:val="single"/>
          <w:rtl/>
        </w:rPr>
      </w:pPr>
      <w:r w:rsidRPr="00C277AF">
        <w:rPr>
          <w:rFonts w:ascii="David" w:hAnsi="David" w:cs="David" w:hint="cs"/>
          <w:b/>
          <w:bCs/>
          <w:sz w:val="24"/>
          <w:szCs w:val="24"/>
          <w:u w:val="single"/>
          <w:rtl/>
        </w:rPr>
        <w:lastRenderedPageBreak/>
        <w:t xml:space="preserve">שיעור 10 </w:t>
      </w:r>
      <w:r w:rsidRPr="00C277AF">
        <w:rPr>
          <w:rFonts w:ascii="David" w:hAnsi="David" w:cs="David"/>
          <w:b/>
          <w:bCs/>
          <w:sz w:val="24"/>
          <w:szCs w:val="24"/>
          <w:u w:val="single"/>
          <w:rtl/>
        </w:rPr>
        <w:t>–</w:t>
      </w:r>
      <w:r w:rsidRPr="00C277AF">
        <w:rPr>
          <w:rFonts w:ascii="David" w:hAnsi="David" w:cs="David" w:hint="cs"/>
          <w:b/>
          <w:bCs/>
          <w:sz w:val="24"/>
          <w:szCs w:val="24"/>
          <w:u w:val="single"/>
          <w:rtl/>
        </w:rPr>
        <w:t xml:space="preserve"> 05/10/12</w:t>
      </w:r>
    </w:p>
    <w:p w14:paraId="68CF5525" w14:textId="6A4AFE81" w:rsidR="0038377C" w:rsidRDefault="00C46AEE" w:rsidP="00D041DA">
      <w:pPr>
        <w:tabs>
          <w:tab w:val="left" w:pos="5902"/>
        </w:tabs>
        <w:spacing w:line="360" w:lineRule="auto"/>
        <w:jc w:val="both"/>
        <w:rPr>
          <w:rFonts w:ascii="David" w:hAnsi="David" w:cs="David"/>
          <w:sz w:val="24"/>
          <w:szCs w:val="24"/>
          <w:rtl/>
        </w:rPr>
      </w:pPr>
      <w:r w:rsidRPr="00C942A9">
        <w:rPr>
          <w:rFonts w:ascii="David" w:hAnsi="David" w:cs="David" w:hint="cs"/>
          <w:sz w:val="24"/>
          <w:szCs w:val="24"/>
          <w:rtl/>
        </w:rPr>
        <w:t xml:space="preserve">התחלנו בשיעור הקודם את המבוא לנושא סמכויות, דיברנו על </w:t>
      </w:r>
      <w:r w:rsidR="00935C80">
        <w:rPr>
          <w:rFonts w:ascii="David" w:hAnsi="David" w:cs="David" w:hint="cs"/>
          <w:sz w:val="24"/>
          <w:szCs w:val="24"/>
          <w:rtl/>
        </w:rPr>
        <w:t xml:space="preserve">הרעיון של </w:t>
      </w:r>
      <w:r w:rsidR="00C942A9" w:rsidRPr="00C942A9">
        <w:rPr>
          <w:rFonts w:ascii="David" w:hAnsi="David" w:cs="David" w:hint="cs"/>
          <w:sz w:val="24"/>
          <w:szCs w:val="24"/>
          <w:rtl/>
        </w:rPr>
        <w:t xml:space="preserve">סמכות שיפוט </w:t>
      </w:r>
      <w:r w:rsidR="00C942A9">
        <w:rPr>
          <w:rFonts w:ascii="David" w:hAnsi="David" w:cs="David" w:hint="cs"/>
          <w:sz w:val="24"/>
          <w:szCs w:val="24"/>
          <w:rtl/>
        </w:rPr>
        <w:t xml:space="preserve">פוליטית. </w:t>
      </w:r>
      <w:r w:rsidR="00935C80">
        <w:rPr>
          <w:rFonts w:ascii="David" w:hAnsi="David" w:cs="David" w:hint="cs"/>
          <w:sz w:val="24"/>
          <w:szCs w:val="24"/>
          <w:rtl/>
        </w:rPr>
        <w:t>הרחבנו על התופעה הזו שהחברה נותנת למנגנון כלשהו שהיא מזהה שמאפשר להתייחס למילים של אנשים מסוימים שנאמרים בנסיבות מסו</w:t>
      </w:r>
      <w:r w:rsidR="009C1894">
        <w:rPr>
          <w:rFonts w:ascii="David" w:hAnsi="David" w:cs="David" w:hint="cs"/>
          <w:sz w:val="24"/>
          <w:szCs w:val="24"/>
          <w:rtl/>
        </w:rPr>
        <w:t xml:space="preserve">ימות כהיתר להפעלת כוח. זה הרכיב המכונן בעצם, היכולת להפעיל את האלימות הלגיטימית של המדינה. </w:t>
      </w:r>
      <w:r w:rsidR="00C942A9">
        <w:rPr>
          <w:rFonts w:ascii="David" w:hAnsi="David" w:cs="David" w:hint="cs"/>
          <w:sz w:val="24"/>
          <w:szCs w:val="24"/>
          <w:rtl/>
        </w:rPr>
        <w:t>סמכות שיפוט כקריטריון של מתי מילים יכולות להפוך לכוח ומתי לא</w:t>
      </w:r>
      <w:r w:rsidR="00E96F4D">
        <w:rPr>
          <w:rFonts w:ascii="David" w:hAnsi="David" w:cs="David" w:hint="cs"/>
          <w:sz w:val="24"/>
          <w:szCs w:val="24"/>
          <w:rtl/>
        </w:rPr>
        <w:t>, ודיברנו גם על הקריטיות של המנגנון הזה לשרידות של המערכת</w:t>
      </w:r>
      <w:r w:rsidR="009C1894">
        <w:rPr>
          <w:rFonts w:ascii="David" w:hAnsi="David" w:cs="David" w:hint="cs"/>
          <w:sz w:val="24"/>
          <w:szCs w:val="24"/>
          <w:rtl/>
        </w:rPr>
        <w:t xml:space="preserve"> שצריכה לבצע אלימות באופן עקבי</w:t>
      </w:r>
      <w:r w:rsidR="007B3A96">
        <w:rPr>
          <w:rFonts w:ascii="David" w:hAnsi="David" w:cs="David" w:hint="cs"/>
          <w:sz w:val="24"/>
          <w:szCs w:val="24"/>
          <w:rtl/>
        </w:rPr>
        <w:t>.</w:t>
      </w:r>
    </w:p>
    <w:p w14:paraId="67DB4B3C" w14:textId="0E391A0A" w:rsidR="009C1894" w:rsidRDefault="009C1894"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נגזרות מזה במונחים המשפטיים שתי משמעויות על האופן שבו </w:t>
      </w:r>
      <w:r w:rsidR="0038625E">
        <w:rPr>
          <w:rFonts w:ascii="David" w:hAnsi="David" w:cs="David" w:hint="cs"/>
          <w:sz w:val="24"/>
          <w:szCs w:val="24"/>
          <w:rtl/>
        </w:rPr>
        <w:t xml:space="preserve">ניתן לחשוב על </w:t>
      </w:r>
      <w:r>
        <w:rPr>
          <w:rFonts w:ascii="David" w:hAnsi="David" w:cs="David" w:hint="cs"/>
          <w:sz w:val="24"/>
          <w:szCs w:val="24"/>
          <w:rtl/>
        </w:rPr>
        <w:t xml:space="preserve">סמכות שיפוט </w:t>
      </w:r>
      <w:r w:rsidR="0038625E">
        <w:rPr>
          <w:rFonts w:ascii="David" w:hAnsi="David" w:cs="David" w:hint="cs"/>
          <w:sz w:val="24"/>
          <w:szCs w:val="24"/>
          <w:rtl/>
        </w:rPr>
        <w:t>ש</w:t>
      </w:r>
      <w:r>
        <w:rPr>
          <w:rFonts w:ascii="David" w:hAnsi="David" w:cs="David" w:hint="cs"/>
          <w:sz w:val="24"/>
          <w:szCs w:val="24"/>
          <w:rtl/>
        </w:rPr>
        <w:t>פועלת במשפט</w:t>
      </w:r>
      <w:r w:rsidR="00FE2FA6">
        <w:rPr>
          <w:rFonts w:ascii="David" w:hAnsi="David" w:cs="David" w:hint="cs"/>
          <w:sz w:val="24"/>
          <w:szCs w:val="24"/>
          <w:rtl/>
        </w:rPr>
        <w:t xml:space="preserve">. האחד זה הכרעה והשני דיון. ההגדרה הזו זה </w:t>
      </w:r>
      <w:r w:rsidR="007D7798">
        <w:rPr>
          <w:rFonts w:ascii="David" w:hAnsi="David" w:cs="David" w:hint="cs"/>
          <w:sz w:val="24"/>
          <w:szCs w:val="24"/>
          <w:rtl/>
        </w:rPr>
        <w:t>ב</w:t>
      </w:r>
      <w:r w:rsidR="00FE2FA6">
        <w:rPr>
          <w:rFonts w:ascii="David" w:hAnsi="David" w:cs="David" w:hint="cs"/>
          <w:sz w:val="24"/>
          <w:szCs w:val="24"/>
          <w:rtl/>
        </w:rPr>
        <w:t xml:space="preserve">מובן החיצוני או המהותי, הכוח לחייב. ההכרעה היא לא רק היגד, ברגע שנאמרות מילים בגדר הסמכות, זה מחייב וזה יכול להביא את גופי המדינה לאלימות. </w:t>
      </w:r>
      <w:r w:rsidR="00671E53">
        <w:rPr>
          <w:rFonts w:ascii="David" w:hAnsi="David" w:cs="David" w:hint="cs"/>
          <w:sz w:val="24"/>
          <w:szCs w:val="24"/>
          <w:rtl/>
        </w:rPr>
        <w:t xml:space="preserve">דיברנו באופן כללי על הכלים שדרכם החברה מסמנת מהם האגדים שאותם נתפוס כמשהו מכריע ומחייב. </w:t>
      </w:r>
    </w:p>
    <w:p w14:paraId="3CFEC147" w14:textId="0D644BF7" w:rsidR="002B4AF0" w:rsidRDefault="00671E53"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דיברנו על חוקי ההסמכה </w:t>
      </w:r>
      <w:r>
        <w:rPr>
          <w:rFonts w:ascii="David" w:hAnsi="David" w:cs="David"/>
          <w:sz w:val="24"/>
          <w:szCs w:val="24"/>
          <w:rtl/>
        </w:rPr>
        <w:t>–</w:t>
      </w:r>
      <w:r>
        <w:rPr>
          <w:rFonts w:ascii="David" w:hAnsi="David" w:cs="David" w:hint="cs"/>
          <w:sz w:val="24"/>
          <w:szCs w:val="24"/>
          <w:rtl/>
        </w:rPr>
        <w:t xml:space="preserve"> חוק יסוד השפיטה ומה שנגזר ממנו</w:t>
      </w:r>
      <w:r w:rsidR="005D0A81">
        <w:rPr>
          <w:rFonts w:ascii="David" w:hAnsi="David" w:cs="David" w:hint="cs"/>
          <w:sz w:val="24"/>
          <w:szCs w:val="24"/>
          <w:rtl/>
        </w:rPr>
        <w:t xml:space="preserve">. דיברנו על דיני ההסמכה האינדיבידואלים, הליך בחירת שופטים, זיהוי האנשים שאומרים את המילים במסגרת הסמכות. יש גם את הצד שניתן לכנות אותו הצד הפנימי שנגזר מהמילה לדון. יש גם מובן פנימי מעשי, פרקטי ברעיון של סמכות שיפוט. </w:t>
      </w:r>
      <w:r w:rsidR="0049458A">
        <w:rPr>
          <w:rFonts w:ascii="David" w:hAnsi="David" w:cs="David" w:hint="cs"/>
          <w:sz w:val="24"/>
          <w:szCs w:val="24"/>
          <w:rtl/>
        </w:rPr>
        <w:t xml:space="preserve">אם מישהו מסתכל מבחוץ ואומר שהפעולה מחייבת, יש גם שאלה פנימית שביהמ"ש שואל את עצמו </w:t>
      </w:r>
      <w:r w:rsidR="0049458A">
        <w:rPr>
          <w:rFonts w:ascii="David" w:hAnsi="David" w:cs="David"/>
          <w:sz w:val="24"/>
          <w:szCs w:val="24"/>
          <w:rtl/>
        </w:rPr>
        <w:t>–</w:t>
      </w:r>
      <w:r w:rsidR="0049458A">
        <w:rPr>
          <w:rFonts w:ascii="David" w:hAnsi="David" w:cs="David" w:hint="cs"/>
          <w:sz w:val="24"/>
          <w:szCs w:val="24"/>
          <w:rtl/>
        </w:rPr>
        <w:t xml:space="preserve"> האם הוא רשאי לדון בשאלה שמוצגת מולו. במובן הזה, זו שאלה של המשפט המנהלי </w:t>
      </w:r>
      <w:r w:rsidR="0049458A">
        <w:rPr>
          <w:rFonts w:ascii="David" w:hAnsi="David" w:cs="David"/>
          <w:sz w:val="24"/>
          <w:szCs w:val="24"/>
          <w:rtl/>
        </w:rPr>
        <w:t>–</w:t>
      </w:r>
      <w:r w:rsidR="0049458A">
        <w:rPr>
          <w:rFonts w:ascii="David" w:hAnsi="David" w:cs="David" w:hint="cs"/>
          <w:sz w:val="24"/>
          <w:szCs w:val="24"/>
          <w:rtl/>
        </w:rPr>
        <w:t xml:space="preserve"> האם רשות מסוימת מוסמכת לפעול. </w:t>
      </w:r>
    </w:p>
    <w:p w14:paraId="5D7AB075" w14:textId="731C735C" w:rsidR="002E4A4A" w:rsidRDefault="002E4A4A"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ס</w:t>
      </w:r>
      <w:r w:rsidR="009A642E">
        <w:rPr>
          <w:rFonts w:ascii="David" w:hAnsi="David" w:cs="David" w:hint="cs"/>
          <w:b/>
          <w:bCs/>
          <w:sz w:val="24"/>
          <w:szCs w:val="24"/>
          <w:u w:val="single"/>
          <w:rtl/>
        </w:rPr>
        <w:t xml:space="preserve">מכות שיפוט </w:t>
      </w:r>
      <w:r w:rsidR="009A642E">
        <w:rPr>
          <w:rFonts w:ascii="David" w:hAnsi="David" w:cs="David"/>
          <w:b/>
          <w:bCs/>
          <w:sz w:val="24"/>
          <w:szCs w:val="24"/>
          <w:u w:val="single"/>
          <w:rtl/>
        </w:rPr>
        <w:t>–</w:t>
      </w:r>
      <w:r w:rsidR="009A642E">
        <w:rPr>
          <w:rFonts w:ascii="David" w:hAnsi="David" w:cs="David" w:hint="cs"/>
          <w:b/>
          <w:bCs/>
          <w:sz w:val="24"/>
          <w:szCs w:val="24"/>
          <w:u w:val="single"/>
          <w:rtl/>
        </w:rPr>
        <w:t xml:space="preserve"> המשמעות: </w:t>
      </w:r>
    </w:p>
    <w:p w14:paraId="1DA2AF3C" w14:textId="30895BB7" w:rsidR="00D477F3" w:rsidRPr="00D477F3" w:rsidRDefault="00D477F3"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אנחנו נסתכל דרך שני מובנים שנבחן סמכות שיפוט </w:t>
      </w:r>
      <w:r>
        <w:rPr>
          <w:rFonts w:ascii="David" w:hAnsi="David" w:cs="David"/>
          <w:sz w:val="24"/>
          <w:szCs w:val="24"/>
          <w:rtl/>
        </w:rPr>
        <w:t>–</w:t>
      </w:r>
      <w:r>
        <w:rPr>
          <w:rFonts w:ascii="David" w:hAnsi="David" w:cs="David" w:hint="cs"/>
          <w:sz w:val="24"/>
          <w:szCs w:val="24"/>
          <w:rtl/>
        </w:rPr>
        <w:t xml:space="preserve"> מה התוצאה ש</w:t>
      </w:r>
      <w:r w:rsidR="00105456">
        <w:rPr>
          <w:rFonts w:ascii="David" w:hAnsi="David" w:cs="David" w:hint="cs"/>
          <w:sz w:val="24"/>
          <w:szCs w:val="24"/>
          <w:rtl/>
        </w:rPr>
        <w:t xml:space="preserve">ל האיגד השיפוטי וגם אם בכלל מותר לאורגנים, לדבר לדון ולהכריע. </w:t>
      </w:r>
    </w:p>
    <w:p w14:paraId="18920E50" w14:textId="731B3964" w:rsidR="009A642E" w:rsidRDefault="009A642E" w:rsidP="00D041DA">
      <w:pPr>
        <w:tabs>
          <w:tab w:val="left" w:pos="5902"/>
        </w:tabs>
        <w:spacing w:line="360" w:lineRule="auto"/>
        <w:jc w:val="both"/>
        <w:rPr>
          <w:rFonts w:ascii="David" w:hAnsi="David" w:cs="David"/>
          <w:sz w:val="24"/>
          <w:szCs w:val="24"/>
          <w:rtl/>
        </w:rPr>
      </w:pPr>
      <w:r>
        <w:rPr>
          <w:rFonts w:ascii="David" w:hAnsi="David" w:cs="David" w:hint="cs"/>
          <w:b/>
          <w:bCs/>
          <w:sz w:val="24"/>
          <w:szCs w:val="24"/>
          <w:rtl/>
        </w:rPr>
        <w:t xml:space="preserve">מובן מעשי פנימי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האם לבית המשפט הרשות לדון בתיק, לקיים משפט, להגות צווים</w:t>
      </w:r>
      <w:r w:rsidR="00D477F3">
        <w:rPr>
          <w:rFonts w:ascii="David" w:hAnsi="David" w:cs="David" w:hint="cs"/>
          <w:sz w:val="24"/>
          <w:szCs w:val="24"/>
          <w:rtl/>
        </w:rPr>
        <w:t>.</w:t>
      </w:r>
      <w:r w:rsidR="00105456">
        <w:rPr>
          <w:rFonts w:ascii="David" w:hAnsi="David" w:cs="David" w:hint="cs"/>
          <w:sz w:val="24"/>
          <w:szCs w:val="24"/>
          <w:rtl/>
        </w:rPr>
        <w:t xml:space="preserve"> הסמכות לעשות שימוש במשאבי השפיטה</w:t>
      </w:r>
      <w:r w:rsidR="00DD023F">
        <w:rPr>
          <w:rFonts w:ascii="David" w:hAnsi="David" w:cs="David" w:hint="cs"/>
          <w:sz w:val="24"/>
          <w:szCs w:val="24"/>
          <w:rtl/>
        </w:rPr>
        <w:t xml:space="preserve">. בעצם מדובר על עקרון החוקיות שעלה </w:t>
      </w:r>
      <w:r w:rsidR="00DD023F" w:rsidRPr="00DC26B1">
        <w:rPr>
          <w:rFonts w:ascii="David" w:hAnsi="David" w:cs="David" w:hint="cs"/>
          <w:color w:val="00B050"/>
          <w:sz w:val="24"/>
          <w:szCs w:val="24"/>
          <w:rtl/>
        </w:rPr>
        <w:t>ב</w:t>
      </w:r>
      <w:r w:rsidR="00DD023F" w:rsidRPr="00DC26B1">
        <w:rPr>
          <w:rFonts w:ascii="David" w:hAnsi="David" w:cs="David" w:hint="cs"/>
          <w:b/>
          <w:bCs/>
          <w:color w:val="00B050"/>
          <w:sz w:val="24"/>
          <w:szCs w:val="24"/>
          <w:rtl/>
        </w:rPr>
        <w:t>בג"ץ אמיר (2006</w:t>
      </w:r>
      <w:r w:rsidR="00DC26B1">
        <w:rPr>
          <w:rFonts w:ascii="David" w:hAnsi="David" w:cs="David" w:hint="cs"/>
          <w:color w:val="00B050"/>
          <w:sz w:val="24"/>
          <w:szCs w:val="24"/>
          <w:rtl/>
        </w:rPr>
        <w:t xml:space="preserve">) </w:t>
      </w:r>
      <w:r w:rsidR="00DD023F">
        <w:rPr>
          <w:rFonts w:ascii="David" w:hAnsi="David" w:cs="David" w:hint="cs"/>
          <w:sz w:val="24"/>
          <w:szCs w:val="24"/>
          <w:rtl/>
        </w:rPr>
        <w:t xml:space="preserve">כדוגמא. </w:t>
      </w:r>
    </w:p>
    <w:p w14:paraId="3B153D5A" w14:textId="45F20A93" w:rsidR="00DD023F" w:rsidRDefault="0012355E" w:rsidP="00D041DA">
      <w:pPr>
        <w:tabs>
          <w:tab w:val="left" w:pos="5902"/>
        </w:tabs>
        <w:spacing w:line="360" w:lineRule="auto"/>
        <w:jc w:val="both"/>
        <w:rPr>
          <w:rFonts w:ascii="David" w:hAnsi="David" w:cs="David"/>
          <w:sz w:val="24"/>
          <w:szCs w:val="24"/>
          <w:rtl/>
        </w:rPr>
      </w:pPr>
      <w:r>
        <w:rPr>
          <w:rFonts w:ascii="David" w:hAnsi="David" w:cs="David" w:hint="cs"/>
          <w:b/>
          <w:bCs/>
          <w:sz w:val="24"/>
          <w:szCs w:val="24"/>
          <w:rtl/>
        </w:rPr>
        <w:t xml:space="preserve">למי הסמכות להחליט על הסמכות? </w:t>
      </w:r>
      <w:r>
        <w:rPr>
          <w:rFonts w:ascii="David" w:hAnsi="David" w:cs="David" w:hint="cs"/>
          <w:sz w:val="24"/>
          <w:szCs w:val="24"/>
          <w:rtl/>
        </w:rPr>
        <w:t xml:space="preserve">זו סוג של אקסיומה, </w:t>
      </w:r>
      <w:r w:rsidR="008C3016">
        <w:rPr>
          <w:rFonts w:ascii="David" w:hAnsi="David" w:cs="David" w:hint="cs"/>
          <w:sz w:val="24"/>
          <w:szCs w:val="24"/>
          <w:rtl/>
        </w:rPr>
        <w:t xml:space="preserve">מה קורה כשיש מחלוקת האם לאורגן מסוים יש סמכות לפעול? זו שאלה שרלוונטית למשפט המנהלי כולו אבל גם לדיני השיפוט. מי מוסמך להכריע בשאלה מי מוסמך לדון ולהכריע בתביעה. זו באמת סוג של אקסיומה, הגישה המקובלת היא </w:t>
      </w:r>
      <w:r w:rsidR="009D36E6">
        <w:rPr>
          <w:rFonts w:ascii="David" w:hAnsi="David" w:cs="David" w:hint="cs"/>
          <w:sz w:val="24"/>
          <w:szCs w:val="24"/>
          <w:rtl/>
        </w:rPr>
        <w:t xml:space="preserve">שהסמכות היא </w:t>
      </w:r>
      <w:r w:rsidR="009D36E6">
        <w:rPr>
          <w:rFonts w:ascii="David" w:hAnsi="David" w:cs="David" w:hint="cs"/>
          <w:sz w:val="24"/>
          <w:szCs w:val="24"/>
          <w:u w:val="single"/>
          <w:rtl/>
        </w:rPr>
        <w:t>לבית המשפט עצמו</w:t>
      </w:r>
      <w:r w:rsidR="009D36E6">
        <w:rPr>
          <w:rFonts w:ascii="David" w:hAnsi="David" w:cs="David" w:hint="cs"/>
          <w:sz w:val="24"/>
          <w:szCs w:val="24"/>
          <w:rtl/>
        </w:rPr>
        <w:t xml:space="preserve">. </w:t>
      </w:r>
      <w:r w:rsidR="00433171">
        <w:rPr>
          <w:rFonts w:ascii="David" w:hAnsi="David" w:cs="David" w:hint="cs"/>
          <w:sz w:val="24"/>
          <w:szCs w:val="24"/>
          <w:rtl/>
        </w:rPr>
        <w:t xml:space="preserve">הערכאה שסמכותה עומדת בשאלה, מוסמכת לדון בשאלת סמכותה שלה עצמה. </w:t>
      </w:r>
    </w:p>
    <w:p w14:paraId="4483D351" w14:textId="4746DB2A" w:rsidR="00723574" w:rsidRDefault="00723574"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במובן מסוים זה החתול שומר על השמנת, אנשים אוהבים כוח וכך גם מוסדות, אז מה החוכמה לעשות זאת? </w:t>
      </w:r>
      <w:r w:rsidR="00406310">
        <w:rPr>
          <w:rFonts w:ascii="David" w:hAnsi="David" w:cs="David" w:hint="cs"/>
          <w:sz w:val="24"/>
          <w:szCs w:val="24"/>
          <w:rtl/>
        </w:rPr>
        <w:t xml:space="preserve">זה </w:t>
      </w:r>
      <w:r>
        <w:rPr>
          <w:rFonts w:ascii="David" w:hAnsi="David" w:cs="David" w:hint="cs"/>
          <w:sz w:val="24"/>
          <w:szCs w:val="24"/>
          <w:rtl/>
        </w:rPr>
        <w:t xml:space="preserve"> מורכב, גופים רוצים כוח</w:t>
      </w:r>
      <w:r w:rsidR="00D64FE4">
        <w:rPr>
          <w:rFonts w:ascii="David" w:hAnsi="David" w:cs="David" w:hint="cs"/>
          <w:sz w:val="24"/>
          <w:szCs w:val="24"/>
          <w:rtl/>
        </w:rPr>
        <w:t>,</w:t>
      </w:r>
      <w:r>
        <w:rPr>
          <w:rFonts w:ascii="David" w:hAnsi="David" w:cs="David" w:hint="cs"/>
          <w:sz w:val="24"/>
          <w:szCs w:val="24"/>
          <w:rtl/>
        </w:rPr>
        <w:t xml:space="preserve"> שופטים בדר"כ רוצים תנאים</w:t>
      </w:r>
      <w:r w:rsidR="00D64FE4">
        <w:rPr>
          <w:rFonts w:ascii="David" w:hAnsi="David" w:cs="David" w:hint="cs"/>
          <w:sz w:val="24"/>
          <w:szCs w:val="24"/>
          <w:rtl/>
        </w:rPr>
        <w:t xml:space="preserve">, מבחינה אמפירית קשה לנתק את שק"ד. </w:t>
      </w:r>
      <w:r w:rsidR="00406310">
        <w:rPr>
          <w:rFonts w:ascii="David" w:hAnsi="David" w:cs="David" w:hint="cs"/>
          <w:sz w:val="24"/>
          <w:szCs w:val="24"/>
          <w:rtl/>
        </w:rPr>
        <w:t xml:space="preserve">האמנם האורגן הזה הוא בקיא ביותר בענייני הסמכות? </w:t>
      </w:r>
    </w:p>
    <w:p w14:paraId="71922EBF" w14:textId="47BDCA9D" w:rsidR="00823BA0" w:rsidRDefault="00823BA0" w:rsidP="00D041DA">
      <w:pPr>
        <w:tabs>
          <w:tab w:val="left" w:pos="5902"/>
        </w:tabs>
        <w:spacing w:line="360" w:lineRule="auto"/>
        <w:jc w:val="both"/>
        <w:rPr>
          <w:rFonts w:ascii="David" w:hAnsi="David" w:cs="David"/>
          <w:sz w:val="24"/>
          <w:szCs w:val="24"/>
          <w:rtl/>
        </w:rPr>
      </w:pPr>
      <w:r>
        <w:rPr>
          <w:rFonts w:ascii="David" w:hAnsi="David" w:cs="David" w:hint="cs"/>
          <w:b/>
          <w:bCs/>
          <w:sz w:val="24"/>
          <w:szCs w:val="24"/>
          <w:rtl/>
        </w:rPr>
        <w:t xml:space="preserve">אז למה בכל זאת הלכו על הכלל הזה? </w:t>
      </w:r>
      <w:r>
        <w:rPr>
          <w:rFonts w:ascii="David" w:hAnsi="David" w:cs="David" w:hint="cs"/>
          <w:sz w:val="24"/>
          <w:szCs w:val="24"/>
          <w:rtl/>
        </w:rPr>
        <w:t xml:space="preserve">יעילות כשלעצמו לא מהווה הצדקה מספיק טוב. התועלת המרכזית מהעובדה שבתי המשפט קובעים את הסמכות של עצמם, </w:t>
      </w:r>
      <w:r w:rsidR="006C7E5E">
        <w:rPr>
          <w:rFonts w:ascii="David" w:hAnsi="David" w:cs="David" w:hint="cs"/>
          <w:sz w:val="24"/>
          <w:szCs w:val="24"/>
          <w:rtl/>
        </w:rPr>
        <w:t xml:space="preserve">זה הכי זול. כלומר הכי זול לא להעביר את זה עכשיו למישהו אחר. זה בעצם מקצר גם את הליך הבירור ותולים אותו בערכאה עצמה. </w:t>
      </w:r>
    </w:p>
    <w:p w14:paraId="211AB7EF" w14:textId="15D56324" w:rsidR="002121A9" w:rsidRDefault="002121A9"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סמכות שיפוט ביחס למה? </w:t>
      </w:r>
    </w:p>
    <w:p w14:paraId="2F19C767" w14:textId="60C8CF2E" w:rsidR="002121A9" w:rsidRDefault="002121A9" w:rsidP="00D041DA">
      <w:pPr>
        <w:tabs>
          <w:tab w:val="left" w:pos="5902"/>
        </w:tabs>
        <w:spacing w:line="360" w:lineRule="auto"/>
        <w:jc w:val="both"/>
        <w:rPr>
          <w:rFonts w:ascii="David" w:hAnsi="David" w:cs="David"/>
          <w:sz w:val="24"/>
          <w:szCs w:val="24"/>
          <w:rtl/>
        </w:rPr>
      </w:pPr>
      <w:r>
        <w:rPr>
          <w:rFonts w:ascii="David" w:hAnsi="David" w:cs="David" w:hint="cs"/>
          <w:b/>
          <w:bCs/>
          <w:sz w:val="24"/>
          <w:szCs w:val="24"/>
          <w:rtl/>
        </w:rPr>
        <w:t xml:space="preserve">סוגי סמכויות: </w:t>
      </w:r>
      <w:r w:rsidR="004A06C2">
        <w:rPr>
          <w:rFonts w:ascii="David" w:hAnsi="David" w:cs="David" w:hint="cs"/>
          <w:sz w:val="24"/>
          <w:szCs w:val="24"/>
          <w:rtl/>
        </w:rPr>
        <w:t>אנחנו רואים שבתי משפט עוסקים בשאלות סומכות. בתי משפט שואלים שני סוגים של שאלות ביחס לסמכות שלהם:</w:t>
      </w:r>
    </w:p>
    <w:p w14:paraId="0EAC23A6" w14:textId="17C21644" w:rsidR="004A06C2" w:rsidRDefault="004A06C2" w:rsidP="00D041DA">
      <w:pPr>
        <w:pStyle w:val="a9"/>
        <w:numPr>
          <w:ilvl w:val="3"/>
          <w:numId w:val="18"/>
        </w:numPr>
        <w:tabs>
          <w:tab w:val="left" w:pos="5902"/>
        </w:tabs>
        <w:spacing w:line="360" w:lineRule="auto"/>
        <w:jc w:val="both"/>
        <w:rPr>
          <w:rFonts w:ascii="David" w:hAnsi="David" w:cs="David"/>
          <w:sz w:val="24"/>
          <w:szCs w:val="24"/>
        </w:rPr>
      </w:pPr>
      <w:r>
        <w:rPr>
          <w:rFonts w:ascii="David" w:hAnsi="David" w:cs="David" w:hint="cs"/>
          <w:sz w:val="24"/>
          <w:szCs w:val="24"/>
          <w:rtl/>
        </w:rPr>
        <w:lastRenderedPageBreak/>
        <w:t xml:space="preserve">סמכות </w:t>
      </w:r>
      <w:r w:rsidRPr="00931F6C">
        <w:rPr>
          <w:rFonts w:ascii="David" w:hAnsi="David" w:cs="David" w:hint="cs"/>
          <w:b/>
          <w:bCs/>
          <w:sz w:val="24"/>
          <w:szCs w:val="24"/>
          <w:u w:val="single"/>
          <w:rtl/>
        </w:rPr>
        <w:t>על האדם</w:t>
      </w:r>
      <w:r>
        <w:rPr>
          <w:rFonts w:ascii="David" w:hAnsi="David" w:cs="David" w:hint="cs"/>
          <w:sz w:val="24"/>
          <w:szCs w:val="24"/>
          <w:u w:val="single"/>
          <w:rtl/>
        </w:rPr>
        <w:t xml:space="preserve"> </w:t>
      </w:r>
      <w:r>
        <w:rPr>
          <w:rFonts w:ascii="David" w:hAnsi="David" w:cs="David" w:hint="cs"/>
          <w:sz w:val="24"/>
          <w:szCs w:val="24"/>
          <w:rtl/>
        </w:rPr>
        <w:t xml:space="preserve">(הנתבעת). היכולת לומר לנתבעת </w:t>
      </w:r>
      <w:r>
        <w:rPr>
          <w:rFonts w:ascii="David" w:hAnsi="David" w:cs="David"/>
          <w:sz w:val="24"/>
          <w:szCs w:val="24"/>
          <w:rtl/>
        </w:rPr>
        <w:t>–</w:t>
      </w:r>
      <w:r>
        <w:rPr>
          <w:rFonts w:ascii="David" w:hAnsi="David" w:cs="David" w:hint="cs"/>
          <w:sz w:val="24"/>
          <w:szCs w:val="24"/>
          <w:rtl/>
        </w:rPr>
        <w:t xml:space="preserve"> "את חייבת לעשות דברים ואם לא, כוח המדינה יופעל כלפייך". </w:t>
      </w:r>
      <w:r w:rsidR="00A62AED">
        <w:rPr>
          <w:rFonts w:ascii="David" w:hAnsi="David" w:cs="David" w:hint="cs"/>
          <w:sz w:val="24"/>
          <w:szCs w:val="24"/>
          <w:rtl/>
        </w:rPr>
        <w:t xml:space="preserve">יש כאן רכיב רצוני, הסכמה זה אחד המקורות הקלאסיים להקניית סמכות. בעצם הסכמה אומרת שהאדם מוכן לקבל על עצמו את הפורם של הערכאה. </w:t>
      </w:r>
      <w:r w:rsidR="000D52D8">
        <w:rPr>
          <w:rFonts w:ascii="David" w:hAnsi="David" w:cs="David" w:hint="cs"/>
          <w:sz w:val="24"/>
          <w:szCs w:val="24"/>
          <w:rtl/>
        </w:rPr>
        <w:t xml:space="preserve">בעצם האדם שהגיש את התביעה מסכים לפורום הערכאה כי הוא זה שהגיש את התביעה. הבעיה בהסכמה היא דווקא בצד של הנתבע. יש חוסר סימטריה בין הצדדים בהליך כאמור בשיעורים הקודמים, הצדדים לא זהים לגמרי ויש להם עמדה שונה ביחס לפורום </w:t>
      </w:r>
      <w:r w:rsidR="000D52D8">
        <w:rPr>
          <w:rFonts w:ascii="David" w:hAnsi="David" w:cs="David"/>
          <w:sz w:val="24"/>
          <w:szCs w:val="24"/>
          <w:rtl/>
        </w:rPr>
        <w:t>–</w:t>
      </w:r>
      <w:r w:rsidR="000D52D8">
        <w:rPr>
          <w:rFonts w:ascii="David" w:hAnsi="David" w:cs="David" w:hint="cs"/>
          <w:sz w:val="24"/>
          <w:szCs w:val="24"/>
          <w:rtl/>
        </w:rPr>
        <w:t xml:space="preserve"> לדוגמא יוזם אל מול נגרר. זה מהווה סיכונים שונים וסיכויים שונים ביחס להליך. </w:t>
      </w:r>
    </w:p>
    <w:p w14:paraId="1F132CE4" w14:textId="77777777" w:rsidR="002E0DFF" w:rsidRDefault="00931F6C" w:rsidP="00D041DA">
      <w:pPr>
        <w:pStyle w:val="a9"/>
        <w:tabs>
          <w:tab w:val="left" w:pos="5902"/>
        </w:tabs>
        <w:spacing w:line="360" w:lineRule="auto"/>
        <w:ind w:left="360"/>
        <w:jc w:val="both"/>
        <w:rPr>
          <w:rFonts w:ascii="David" w:hAnsi="David" w:cs="David"/>
          <w:sz w:val="24"/>
          <w:szCs w:val="24"/>
          <w:rtl/>
        </w:rPr>
      </w:pPr>
      <w:r w:rsidRPr="00931F6C">
        <w:rPr>
          <w:rFonts w:ascii="David" w:hAnsi="David" w:cs="David" w:hint="cs"/>
          <w:sz w:val="24"/>
          <w:szCs w:val="24"/>
          <w:u w:val="single"/>
          <w:rtl/>
        </w:rPr>
        <w:t xml:space="preserve">האם יש סמכות לשפוט את האדם? </w:t>
      </w:r>
      <w:r w:rsidRPr="002E0DFF">
        <w:rPr>
          <w:rFonts w:ascii="David" w:hAnsi="David" w:cs="David" w:hint="cs"/>
          <w:b/>
          <w:bCs/>
          <w:sz w:val="24"/>
          <w:szCs w:val="24"/>
          <w:rtl/>
        </w:rPr>
        <w:t>ברוב השיטות וגם בשיטה הישראלית ניתן לקבל סמכות בהסכמה</w:t>
      </w:r>
      <w:r>
        <w:rPr>
          <w:rFonts w:ascii="David" w:hAnsi="David" w:cs="David" w:hint="cs"/>
          <w:sz w:val="24"/>
          <w:szCs w:val="24"/>
          <w:rtl/>
        </w:rPr>
        <w:t xml:space="preserve">. ככלל ניתן להתנות. התובעת בחזקת מסכימה כאמור. </w:t>
      </w:r>
      <w:r w:rsidR="00AA04BB">
        <w:rPr>
          <w:rFonts w:ascii="David" w:hAnsi="David" w:cs="David" w:hint="cs"/>
          <w:sz w:val="24"/>
          <w:szCs w:val="24"/>
          <w:rtl/>
        </w:rPr>
        <w:t xml:space="preserve">בדר"כ הדרך הפשוטה ביותר שבתי המשפט בעולם קובעים את סמכותם הוא אם האדם נמצא בטריטוריה הפיזי שבית המשפט הוגדר כאחראי עליו </w:t>
      </w:r>
      <w:r w:rsidR="00AA04BB">
        <w:rPr>
          <w:rFonts w:ascii="David" w:hAnsi="David" w:cs="David"/>
          <w:sz w:val="24"/>
          <w:szCs w:val="24"/>
          <w:rtl/>
        </w:rPr>
        <w:t>–</w:t>
      </w:r>
      <w:r w:rsidR="00AA04BB">
        <w:rPr>
          <w:rFonts w:ascii="David" w:hAnsi="David" w:cs="David" w:hint="cs"/>
          <w:sz w:val="24"/>
          <w:szCs w:val="24"/>
          <w:rtl/>
        </w:rPr>
        <w:t xml:space="preserve"> </w:t>
      </w:r>
      <w:r w:rsidR="00AA04BB" w:rsidRPr="002E0DFF">
        <w:rPr>
          <w:rFonts w:ascii="David" w:hAnsi="David" w:cs="David" w:hint="cs"/>
          <w:b/>
          <w:bCs/>
          <w:sz w:val="24"/>
          <w:szCs w:val="24"/>
          <w:rtl/>
        </w:rPr>
        <w:t>זה נקרא הבסיס הטריטוריאלי</w:t>
      </w:r>
      <w:r w:rsidR="00AA04BB">
        <w:rPr>
          <w:rFonts w:ascii="David" w:hAnsi="David" w:cs="David" w:hint="cs"/>
          <w:sz w:val="24"/>
          <w:szCs w:val="24"/>
          <w:rtl/>
        </w:rPr>
        <w:t xml:space="preserve">. </w:t>
      </w:r>
    </w:p>
    <w:p w14:paraId="4C4BF380" w14:textId="1B886E12" w:rsidR="00931F6C" w:rsidRPr="00931F6C" w:rsidRDefault="00AA04BB" w:rsidP="00D041DA">
      <w:pPr>
        <w:pStyle w:val="a9"/>
        <w:tabs>
          <w:tab w:val="left" w:pos="5902"/>
        </w:tabs>
        <w:spacing w:line="360" w:lineRule="auto"/>
        <w:ind w:left="360"/>
        <w:jc w:val="both"/>
        <w:rPr>
          <w:rFonts w:ascii="David" w:hAnsi="David" w:cs="David"/>
          <w:sz w:val="24"/>
          <w:szCs w:val="24"/>
          <w:rtl/>
        </w:rPr>
      </w:pPr>
      <w:r>
        <w:rPr>
          <w:rFonts w:ascii="David" w:hAnsi="David" w:cs="David" w:hint="cs"/>
          <w:sz w:val="24"/>
          <w:szCs w:val="24"/>
          <w:rtl/>
        </w:rPr>
        <w:t>יש שתי דוקטרינות שבונות את הבסיס הזה:</w:t>
      </w:r>
      <w:r w:rsidRPr="002E0DFF">
        <w:rPr>
          <w:rFonts w:ascii="David" w:hAnsi="David" w:cs="David" w:hint="cs"/>
          <w:b/>
          <w:bCs/>
          <w:sz w:val="24"/>
          <w:szCs w:val="24"/>
          <w:rtl/>
        </w:rPr>
        <w:t xml:space="preserve"> 1) סמכות שיפוט בינ"ל </w:t>
      </w:r>
      <w:r>
        <w:rPr>
          <w:rFonts w:ascii="David" w:hAnsi="David" w:cs="David"/>
          <w:sz w:val="24"/>
          <w:szCs w:val="24"/>
          <w:rtl/>
        </w:rPr>
        <w:t>–</w:t>
      </w:r>
      <w:r>
        <w:rPr>
          <w:rFonts w:ascii="David" w:hAnsi="David" w:cs="David" w:hint="cs"/>
          <w:sz w:val="24"/>
          <w:szCs w:val="24"/>
          <w:rtl/>
        </w:rPr>
        <w:t xml:space="preserve"> כל מדינה בעולם היא "אזור שיפוט".</w:t>
      </w:r>
      <w:r w:rsidR="002E0DFF">
        <w:rPr>
          <w:rFonts w:ascii="David" w:hAnsi="David" w:cs="David" w:hint="cs"/>
          <w:sz w:val="24"/>
          <w:szCs w:val="24"/>
          <w:rtl/>
        </w:rPr>
        <w:t xml:space="preserve"> </w:t>
      </w:r>
      <w:r>
        <w:rPr>
          <w:rFonts w:ascii="David" w:hAnsi="David" w:cs="David" w:hint="cs"/>
          <w:sz w:val="24"/>
          <w:szCs w:val="24"/>
          <w:rtl/>
        </w:rPr>
        <w:t xml:space="preserve"> </w:t>
      </w:r>
      <w:r w:rsidR="002E0DFF" w:rsidRPr="002E0DFF">
        <w:rPr>
          <w:rFonts w:ascii="David" w:hAnsi="David" w:cs="David" w:hint="cs"/>
          <w:b/>
          <w:bCs/>
          <w:sz w:val="24"/>
          <w:szCs w:val="24"/>
          <w:rtl/>
        </w:rPr>
        <w:t>2) סמכות שיפוט מקומית</w:t>
      </w:r>
      <w:r w:rsidR="002E0DFF">
        <w:rPr>
          <w:rFonts w:ascii="David" w:hAnsi="David" w:cs="David" w:hint="cs"/>
          <w:sz w:val="24"/>
          <w:szCs w:val="24"/>
          <w:rtl/>
        </w:rPr>
        <w:t xml:space="preserve"> </w:t>
      </w:r>
      <w:r w:rsidR="002E0DFF">
        <w:rPr>
          <w:rFonts w:ascii="David" w:hAnsi="David" w:cs="David"/>
          <w:sz w:val="24"/>
          <w:szCs w:val="24"/>
          <w:rtl/>
        </w:rPr>
        <w:t>–</w:t>
      </w:r>
      <w:r w:rsidR="002E0DFF">
        <w:rPr>
          <w:rFonts w:ascii="David" w:hAnsi="David" w:cs="David" w:hint="cs"/>
          <w:sz w:val="24"/>
          <w:szCs w:val="24"/>
          <w:rtl/>
        </w:rPr>
        <w:t xml:space="preserve"> מחוזות בתוך המדינה. </w:t>
      </w:r>
    </w:p>
    <w:p w14:paraId="18CCB94F" w14:textId="2E130D40" w:rsidR="004A06C2" w:rsidRPr="004A06C2" w:rsidRDefault="004A06C2" w:rsidP="00D041DA">
      <w:pPr>
        <w:pStyle w:val="a9"/>
        <w:numPr>
          <w:ilvl w:val="3"/>
          <w:numId w:val="18"/>
        </w:numPr>
        <w:tabs>
          <w:tab w:val="left" w:pos="5902"/>
        </w:tabs>
        <w:spacing w:line="360" w:lineRule="auto"/>
        <w:jc w:val="both"/>
        <w:rPr>
          <w:rFonts w:ascii="David" w:hAnsi="David" w:cs="David"/>
          <w:sz w:val="24"/>
          <w:szCs w:val="24"/>
          <w:rtl/>
        </w:rPr>
      </w:pPr>
      <w:r>
        <w:rPr>
          <w:rFonts w:ascii="David" w:hAnsi="David" w:cs="David" w:hint="cs"/>
          <w:sz w:val="24"/>
          <w:szCs w:val="24"/>
          <w:rtl/>
        </w:rPr>
        <w:t xml:space="preserve">סמכות </w:t>
      </w:r>
      <w:r w:rsidRPr="00931F6C">
        <w:rPr>
          <w:rFonts w:ascii="David" w:hAnsi="David" w:cs="David" w:hint="cs"/>
          <w:b/>
          <w:bCs/>
          <w:sz w:val="24"/>
          <w:szCs w:val="24"/>
          <w:u w:val="single"/>
          <w:rtl/>
        </w:rPr>
        <w:t>על העניין</w:t>
      </w:r>
      <w:r>
        <w:rPr>
          <w:rFonts w:ascii="David" w:hAnsi="David" w:cs="David" w:hint="cs"/>
          <w:sz w:val="24"/>
          <w:szCs w:val="24"/>
          <w:rtl/>
        </w:rPr>
        <w:t xml:space="preserve"> (התביעה)</w:t>
      </w:r>
      <w:r w:rsidR="00224AD0">
        <w:rPr>
          <w:rFonts w:ascii="David" w:hAnsi="David" w:cs="David" w:hint="cs"/>
          <w:sz w:val="24"/>
          <w:szCs w:val="24"/>
          <w:rtl/>
        </w:rPr>
        <w:t xml:space="preserve">- זה מכונה סמכות שיפוט עניינית. </w:t>
      </w:r>
      <w:r w:rsidR="00224AD0">
        <w:rPr>
          <w:rFonts w:ascii="David" w:hAnsi="David" w:cs="David" w:hint="cs"/>
          <w:sz w:val="24"/>
          <w:szCs w:val="24"/>
          <w:u w:val="single"/>
          <w:rtl/>
        </w:rPr>
        <w:t xml:space="preserve">האם יש סמכות לשפוט בסוג המקרה? </w:t>
      </w:r>
      <w:r w:rsidR="004B1573">
        <w:rPr>
          <w:rFonts w:ascii="David" w:hAnsi="David" w:cs="David" w:hint="cs"/>
          <w:sz w:val="24"/>
          <w:szCs w:val="24"/>
          <w:rtl/>
        </w:rPr>
        <w:t xml:space="preserve">האם לערכאה/לבית הדין יש סמכות לדון במקרה. זו שאלה אחרת של משפט חוקתי, איך מעצבים את גופי המדינה שלנו ואיזה כוחות נותנים לכל גוף. </w:t>
      </w:r>
      <w:r w:rsidR="004B1573" w:rsidRPr="004B1573">
        <w:rPr>
          <w:rFonts w:ascii="David" w:hAnsi="David" w:cs="David" w:hint="cs"/>
          <w:b/>
          <w:bCs/>
          <w:sz w:val="24"/>
          <w:szCs w:val="24"/>
          <w:rtl/>
        </w:rPr>
        <w:t>על סמכות שיפוט עניינית לא ניתן להתנות</w:t>
      </w:r>
      <w:r w:rsidR="004B1573">
        <w:rPr>
          <w:rFonts w:ascii="David" w:hAnsi="David" w:cs="David" w:hint="cs"/>
          <w:sz w:val="24"/>
          <w:szCs w:val="24"/>
          <w:rtl/>
        </w:rPr>
        <w:t>. מדובר בארגון כוחה של המדינה, היבטי כשירות, אחריותה ולגיטימציה.</w:t>
      </w:r>
      <w:r w:rsidR="003D5862">
        <w:rPr>
          <w:rFonts w:ascii="David" w:hAnsi="David" w:cs="David" w:hint="cs"/>
          <w:sz w:val="24"/>
          <w:szCs w:val="24"/>
          <w:rtl/>
        </w:rPr>
        <w:t xml:space="preserve"> </w:t>
      </w:r>
      <w:r w:rsidR="004B1573">
        <w:rPr>
          <w:rFonts w:ascii="David" w:hAnsi="David" w:cs="David" w:hint="cs"/>
          <w:sz w:val="24"/>
          <w:szCs w:val="24"/>
          <w:rtl/>
        </w:rPr>
        <w:t xml:space="preserve"> </w:t>
      </w:r>
    </w:p>
    <w:p w14:paraId="3628232F" w14:textId="08C90B07" w:rsidR="009A56C2" w:rsidRDefault="00B16BCA"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כדי שבית המשפט יהיה מוסמך להכריע ולהוביל כפייה של הדין, הוא צריך להיות בעל סמכות על האדם וכן על העניין. כלומר מדובר בדרישות מצטברות. </w:t>
      </w:r>
      <w:r w:rsidR="00931F6C">
        <w:rPr>
          <w:rFonts w:ascii="David" w:hAnsi="David" w:cs="David" w:hint="cs"/>
          <w:sz w:val="24"/>
          <w:szCs w:val="24"/>
          <w:rtl/>
        </w:rPr>
        <w:t>סמכות מתקיימת רק ששניהם מתקיימים</w:t>
      </w:r>
      <w:r w:rsidR="009A56C2">
        <w:rPr>
          <w:rFonts w:ascii="David" w:hAnsi="David" w:cs="David" w:hint="cs"/>
          <w:sz w:val="24"/>
          <w:szCs w:val="24"/>
          <w:rtl/>
        </w:rPr>
        <w:t>.</w:t>
      </w:r>
    </w:p>
    <w:p w14:paraId="00E11BDD" w14:textId="14389430" w:rsidR="009A56C2" w:rsidRDefault="009A56C2"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בדיקת סמכות שיפוט: סדר העניינים</w:t>
      </w:r>
    </w:p>
    <w:p w14:paraId="79283133" w14:textId="7E95FA78" w:rsidR="009A56C2" w:rsidRDefault="009A56C2"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כאשר אדם רוצה להגיש תביעה בישראל</w:t>
      </w:r>
      <w:r w:rsidR="009C457B">
        <w:rPr>
          <w:rFonts w:ascii="David" w:hAnsi="David" w:cs="David" w:hint="cs"/>
          <w:sz w:val="24"/>
          <w:szCs w:val="24"/>
          <w:rtl/>
        </w:rPr>
        <w:t xml:space="preserve"> ורוצה למקם את התביעה בערכאה המוסמכת אלו השאלות שיעסיקו אותו- </w:t>
      </w:r>
    </w:p>
    <w:p w14:paraId="4DA27CFB" w14:textId="48BE8FF5" w:rsidR="009C457B" w:rsidRDefault="009C457B" w:rsidP="00D041DA">
      <w:pPr>
        <w:pStyle w:val="a9"/>
        <w:numPr>
          <w:ilvl w:val="3"/>
          <w:numId w:val="15"/>
        </w:numPr>
        <w:tabs>
          <w:tab w:val="left" w:pos="5902"/>
        </w:tabs>
        <w:spacing w:line="360" w:lineRule="auto"/>
        <w:jc w:val="both"/>
        <w:rPr>
          <w:rFonts w:ascii="David" w:hAnsi="David" w:cs="David"/>
          <w:sz w:val="24"/>
          <w:szCs w:val="24"/>
        </w:rPr>
      </w:pPr>
      <w:r w:rsidRPr="009C457B">
        <w:rPr>
          <w:rFonts w:ascii="David" w:hAnsi="David" w:cs="David" w:hint="cs"/>
          <w:sz w:val="24"/>
          <w:szCs w:val="24"/>
          <w:rtl/>
        </w:rPr>
        <w:t xml:space="preserve">השאלה הראשון שתעסיק אותו </w:t>
      </w:r>
      <w:r w:rsidRPr="009C457B">
        <w:rPr>
          <w:rFonts w:ascii="David" w:hAnsi="David" w:cs="David"/>
          <w:sz w:val="24"/>
          <w:szCs w:val="24"/>
          <w:rtl/>
        </w:rPr>
        <w:t>–</w:t>
      </w:r>
      <w:r w:rsidRPr="009C457B">
        <w:rPr>
          <w:rFonts w:ascii="David" w:hAnsi="David" w:cs="David" w:hint="cs"/>
          <w:sz w:val="24"/>
          <w:szCs w:val="24"/>
          <w:rtl/>
        </w:rPr>
        <w:t xml:space="preserve"> </w:t>
      </w:r>
      <w:r w:rsidRPr="009C457B">
        <w:rPr>
          <w:rFonts w:ascii="David" w:hAnsi="David" w:cs="David" w:hint="cs"/>
          <w:b/>
          <w:bCs/>
          <w:sz w:val="24"/>
          <w:szCs w:val="24"/>
          <w:rtl/>
        </w:rPr>
        <w:t xml:space="preserve">סמכות בינ"ל </w:t>
      </w:r>
      <w:r w:rsidRPr="009C457B">
        <w:rPr>
          <w:rFonts w:ascii="David" w:hAnsi="David" w:cs="David"/>
          <w:b/>
          <w:bCs/>
          <w:sz w:val="24"/>
          <w:szCs w:val="24"/>
          <w:rtl/>
        </w:rPr>
        <w:t>–</w:t>
      </w:r>
      <w:r w:rsidRPr="009C457B">
        <w:rPr>
          <w:rFonts w:ascii="David" w:hAnsi="David" w:cs="David" w:hint="cs"/>
          <w:b/>
          <w:bCs/>
          <w:sz w:val="24"/>
          <w:szCs w:val="24"/>
          <w:rtl/>
        </w:rPr>
        <w:t xml:space="preserve"> באיזו מדינה ניתן לתבוע? </w:t>
      </w:r>
      <w:r w:rsidRPr="009C457B">
        <w:rPr>
          <w:rFonts w:ascii="David" w:hAnsi="David" w:cs="David" w:hint="cs"/>
          <w:sz w:val="24"/>
          <w:szCs w:val="24"/>
          <w:rtl/>
        </w:rPr>
        <w:t xml:space="preserve">האם ניתן לתבוע בישראל? </w:t>
      </w:r>
      <w:r w:rsidR="00BB512E">
        <w:rPr>
          <w:rFonts w:ascii="David" w:hAnsi="David" w:cs="David" w:hint="cs"/>
          <w:sz w:val="24"/>
          <w:szCs w:val="24"/>
          <w:rtl/>
        </w:rPr>
        <w:t xml:space="preserve">יש מערכת דינים שאומרת איפה אפשר לנהל כל תביעה. לא תמיד יש רק תשובה אחת לשאלה הזו </w:t>
      </w:r>
      <w:r w:rsidR="00BB512E">
        <w:rPr>
          <w:rFonts w:ascii="David" w:hAnsi="David" w:cs="David"/>
          <w:sz w:val="24"/>
          <w:szCs w:val="24"/>
          <w:rtl/>
        </w:rPr>
        <w:t>–</w:t>
      </w:r>
      <w:r w:rsidR="00BB512E">
        <w:rPr>
          <w:rFonts w:ascii="David" w:hAnsi="David" w:cs="David" w:hint="cs"/>
          <w:sz w:val="24"/>
          <w:szCs w:val="24"/>
          <w:rtl/>
        </w:rPr>
        <w:t xml:space="preserve"> נרחיב על כך בהמשך. </w:t>
      </w:r>
    </w:p>
    <w:p w14:paraId="57357654" w14:textId="4DD4E745" w:rsidR="00BB512E" w:rsidRDefault="00BB512E" w:rsidP="00D041DA">
      <w:pPr>
        <w:pStyle w:val="a9"/>
        <w:numPr>
          <w:ilvl w:val="3"/>
          <w:numId w:val="15"/>
        </w:numPr>
        <w:tabs>
          <w:tab w:val="left" w:pos="5902"/>
        </w:tabs>
        <w:spacing w:line="360" w:lineRule="auto"/>
        <w:jc w:val="both"/>
        <w:rPr>
          <w:rFonts w:ascii="David" w:hAnsi="David" w:cs="David"/>
          <w:sz w:val="24"/>
          <w:szCs w:val="24"/>
        </w:rPr>
      </w:pPr>
      <w:r>
        <w:rPr>
          <w:rFonts w:ascii="David" w:hAnsi="David" w:cs="David" w:hint="cs"/>
          <w:sz w:val="24"/>
          <w:szCs w:val="24"/>
          <w:rtl/>
        </w:rPr>
        <w:t xml:space="preserve">נניח שהגענו לתשובה שניתן לתבוע בישראל, </w:t>
      </w:r>
      <w:r w:rsidR="00B40425">
        <w:rPr>
          <w:rFonts w:ascii="David" w:hAnsi="David" w:cs="David" w:hint="cs"/>
          <w:b/>
          <w:bCs/>
          <w:sz w:val="24"/>
          <w:szCs w:val="24"/>
          <w:rtl/>
        </w:rPr>
        <w:t xml:space="preserve">סמכות עניינית </w:t>
      </w:r>
      <w:r w:rsidR="00B40425">
        <w:rPr>
          <w:rFonts w:ascii="David" w:hAnsi="David" w:cs="David"/>
          <w:b/>
          <w:bCs/>
          <w:sz w:val="24"/>
          <w:szCs w:val="24"/>
          <w:rtl/>
        </w:rPr>
        <w:t>–</w:t>
      </w:r>
      <w:r w:rsidR="00B40425">
        <w:rPr>
          <w:rFonts w:ascii="David" w:hAnsi="David" w:cs="David" w:hint="cs"/>
          <w:b/>
          <w:bCs/>
          <w:sz w:val="24"/>
          <w:szCs w:val="24"/>
          <w:rtl/>
        </w:rPr>
        <w:t xml:space="preserve"> באיזה סוג ביהמ"ש ניתן לתבוע? </w:t>
      </w:r>
      <w:r w:rsidR="00B40425">
        <w:rPr>
          <w:rFonts w:ascii="David" w:hAnsi="David" w:cs="David" w:hint="cs"/>
          <w:sz w:val="24"/>
          <w:szCs w:val="24"/>
          <w:rtl/>
        </w:rPr>
        <w:t xml:space="preserve">במדינות שונות, התשובות יהיו שונות. נניח בישראל התשובה בבית הדין לענייני משפחה </w:t>
      </w:r>
      <w:r w:rsidR="006C41BF">
        <w:rPr>
          <w:rFonts w:ascii="David" w:hAnsi="David" w:cs="David" w:hint="cs"/>
          <w:sz w:val="24"/>
          <w:szCs w:val="24"/>
          <w:rtl/>
        </w:rPr>
        <w:t xml:space="preserve">תהיה ללכת לבית דין רבני/שרעי. בישראל יש סוגים שונים של בתי משפט שדנים בתביעות שונות </w:t>
      </w:r>
      <w:r w:rsidR="006C41BF">
        <w:rPr>
          <w:rFonts w:ascii="David" w:hAnsi="David" w:cs="David"/>
          <w:sz w:val="24"/>
          <w:szCs w:val="24"/>
          <w:rtl/>
        </w:rPr>
        <w:t>–</w:t>
      </w:r>
      <w:r w:rsidR="006C41BF">
        <w:rPr>
          <w:rFonts w:ascii="David" w:hAnsi="David" w:cs="David" w:hint="cs"/>
          <w:sz w:val="24"/>
          <w:szCs w:val="24"/>
          <w:rtl/>
        </w:rPr>
        <w:t xml:space="preserve"> מחוזי, שלום, עבודה, דתי, מנהלי, משפחה, בג"ץ. </w:t>
      </w:r>
    </w:p>
    <w:p w14:paraId="387DF3C2" w14:textId="6D1A96FA" w:rsidR="00EE66CF" w:rsidRDefault="00702B06" w:rsidP="00D041DA">
      <w:pPr>
        <w:pStyle w:val="a9"/>
        <w:numPr>
          <w:ilvl w:val="3"/>
          <w:numId w:val="15"/>
        </w:numPr>
        <w:tabs>
          <w:tab w:val="left" w:pos="5902"/>
        </w:tabs>
        <w:spacing w:line="360" w:lineRule="auto"/>
        <w:jc w:val="both"/>
        <w:rPr>
          <w:rFonts w:ascii="David" w:hAnsi="David" w:cs="David"/>
          <w:sz w:val="24"/>
          <w:szCs w:val="24"/>
        </w:rPr>
      </w:pPr>
      <w:r>
        <w:rPr>
          <w:rFonts w:ascii="David" w:hAnsi="David" w:cs="David" w:hint="cs"/>
          <w:b/>
          <w:bCs/>
          <w:sz w:val="24"/>
          <w:szCs w:val="24"/>
          <w:rtl/>
        </w:rPr>
        <w:t xml:space="preserve">סמכות מקומית </w:t>
      </w:r>
      <w:r>
        <w:rPr>
          <w:rFonts w:ascii="David" w:hAnsi="David" w:cs="David"/>
          <w:b/>
          <w:bCs/>
          <w:sz w:val="24"/>
          <w:szCs w:val="24"/>
          <w:rtl/>
        </w:rPr>
        <w:t>–</w:t>
      </w:r>
      <w:r>
        <w:rPr>
          <w:rFonts w:ascii="David" w:hAnsi="David" w:cs="David" w:hint="cs"/>
          <w:b/>
          <w:bCs/>
          <w:sz w:val="24"/>
          <w:szCs w:val="24"/>
          <w:rtl/>
        </w:rPr>
        <w:t xml:space="preserve"> באיזה מחוז שיפוט (שבו קיים ביהמ"ש מוסמך עניינית) ניתן לתבוע? </w:t>
      </w:r>
      <w:r w:rsidR="00EE66CF" w:rsidRPr="00702B06">
        <w:rPr>
          <w:rFonts w:ascii="David" w:hAnsi="David" w:cs="David" w:hint="cs"/>
          <w:sz w:val="24"/>
          <w:szCs w:val="24"/>
          <w:rtl/>
        </w:rPr>
        <w:t xml:space="preserve">באיזה ביהמ"ש התביעה תתנהל מבחינה גאוגרפית? יש </w:t>
      </w:r>
      <w:r w:rsidRPr="00702B06">
        <w:rPr>
          <w:rFonts w:ascii="David" w:hAnsi="David" w:cs="David" w:hint="cs"/>
          <w:sz w:val="24"/>
          <w:szCs w:val="24"/>
          <w:rtl/>
        </w:rPr>
        <w:t>בתי משפט בכל הארץ מכל הסוגים. לכן צריך ללכת למפה</w:t>
      </w:r>
      <w:r>
        <w:rPr>
          <w:rFonts w:ascii="David" w:hAnsi="David" w:cs="David" w:hint="cs"/>
          <w:sz w:val="24"/>
          <w:szCs w:val="24"/>
          <w:rtl/>
        </w:rPr>
        <w:t xml:space="preserve"> אמיתית פיזית. </w:t>
      </w:r>
    </w:p>
    <w:p w14:paraId="6C70DB7D" w14:textId="295BCF5D" w:rsidR="00F9521F" w:rsidRDefault="00D44E90"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תיתכן חפיפה/הקבלה בכל אחד מהשלבים: נדרש מנגנון ניתוב</w:t>
      </w:r>
      <w:r w:rsidR="00CC18F6">
        <w:rPr>
          <w:rFonts w:ascii="David" w:hAnsi="David" w:cs="David" w:hint="cs"/>
          <w:sz w:val="24"/>
          <w:szCs w:val="24"/>
          <w:rtl/>
        </w:rPr>
        <w:t xml:space="preserve"> (מתכנן מרכזי, הגרלה, </w:t>
      </w:r>
      <w:r w:rsidR="00CC18F6">
        <w:rPr>
          <w:rFonts w:ascii="David" w:hAnsi="David" w:cs="David"/>
          <w:sz w:val="24"/>
          <w:szCs w:val="24"/>
        </w:rPr>
        <w:t>forum shopping</w:t>
      </w:r>
      <w:r w:rsidR="00CC18F6">
        <w:rPr>
          <w:rFonts w:ascii="David" w:hAnsi="David" w:cs="David" w:hint="cs"/>
          <w:sz w:val="24"/>
          <w:szCs w:val="24"/>
          <w:rtl/>
        </w:rPr>
        <w:t>). יש כמה תשובות לשאלות הללו.</w:t>
      </w:r>
      <w:r w:rsidR="00F47C4F">
        <w:rPr>
          <w:rFonts w:ascii="David" w:hAnsi="David" w:cs="David" w:hint="cs"/>
          <w:sz w:val="24"/>
          <w:szCs w:val="24"/>
          <w:rtl/>
        </w:rPr>
        <w:t xml:space="preserve"> לרוב היוזם של ההליך יקבל את זכות הבחירה בין התשובות, הוא יבחר את הפורום הנכון עבורו.</w:t>
      </w:r>
      <w:r w:rsidR="00CC18F6">
        <w:rPr>
          <w:rFonts w:ascii="David" w:hAnsi="David" w:cs="David" w:hint="cs"/>
          <w:sz w:val="24"/>
          <w:szCs w:val="24"/>
          <w:rtl/>
        </w:rPr>
        <w:t xml:space="preserve"> </w:t>
      </w:r>
      <w:r w:rsidR="00F9521F">
        <w:rPr>
          <w:rFonts w:ascii="David" w:hAnsi="David" w:cs="David" w:hint="cs"/>
          <w:sz w:val="24"/>
          <w:szCs w:val="24"/>
          <w:rtl/>
        </w:rPr>
        <w:t xml:space="preserve">שוב אנחנו רואים שיש יתרון ליוזם ההליך, שכן הוא יכול לבחור גם את סכום התביעה ובכך לבחור את הערכאה השיפוטית המתאימה עבורו. </w:t>
      </w:r>
    </w:p>
    <w:p w14:paraId="41157CB6" w14:textId="77777777" w:rsidR="00867BF1" w:rsidRDefault="00F35E24"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אין תיק שבו לא שואלים את שלושת השאלות האלה. אמנם יש תיקים שהשאלות האלה מאוד קלות לענות. </w:t>
      </w:r>
      <w:r w:rsidR="00645F5F">
        <w:rPr>
          <w:rFonts w:ascii="David" w:hAnsi="David" w:cs="David" w:hint="cs"/>
          <w:sz w:val="24"/>
          <w:szCs w:val="24"/>
          <w:rtl/>
        </w:rPr>
        <w:t>לעיתים תיתכן גם התלכדות</w:t>
      </w:r>
      <w:r w:rsidR="00AB3C25">
        <w:rPr>
          <w:rFonts w:ascii="David" w:hAnsi="David" w:cs="David" w:hint="cs"/>
          <w:sz w:val="24"/>
          <w:szCs w:val="24"/>
          <w:rtl/>
        </w:rPr>
        <w:t xml:space="preserve"> </w:t>
      </w:r>
      <w:r w:rsidR="00AB3C25">
        <w:rPr>
          <w:rFonts w:ascii="David" w:hAnsi="David" w:cs="David"/>
          <w:sz w:val="24"/>
          <w:szCs w:val="24"/>
          <w:rtl/>
        </w:rPr>
        <w:t>–</w:t>
      </w:r>
      <w:r w:rsidR="00AB3C25">
        <w:rPr>
          <w:rFonts w:ascii="David" w:hAnsi="David" w:cs="David" w:hint="cs"/>
          <w:sz w:val="24"/>
          <w:szCs w:val="24"/>
          <w:rtl/>
        </w:rPr>
        <w:t xml:space="preserve"> </w:t>
      </w:r>
      <w:r w:rsidR="00AB3C25">
        <w:rPr>
          <w:rFonts w:ascii="David" w:hAnsi="David" w:cs="David" w:hint="cs"/>
          <w:b/>
          <w:bCs/>
          <w:sz w:val="24"/>
          <w:szCs w:val="24"/>
          <w:rtl/>
        </w:rPr>
        <w:t>סמכות עניינית ארצית</w:t>
      </w:r>
      <w:r w:rsidR="00AB3C25">
        <w:rPr>
          <w:rFonts w:ascii="David" w:hAnsi="David" w:cs="David" w:hint="cs"/>
          <w:sz w:val="24"/>
          <w:szCs w:val="24"/>
          <w:rtl/>
        </w:rPr>
        <w:t xml:space="preserve">. זה סמכות שבהם יש רק ביהמ"ש אחד, התשובה לשאלה שתיים נותנת מענה גם לשאלה מספר שלוש </w:t>
      </w:r>
      <w:r w:rsidR="00AB3C25">
        <w:rPr>
          <w:rFonts w:ascii="David" w:hAnsi="David" w:cs="David"/>
          <w:sz w:val="24"/>
          <w:szCs w:val="24"/>
          <w:rtl/>
        </w:rPr>
        <w:t>–</w:t>
      </w:r>
      <w:r w:rsidR="00AB3C25">
        <w:rPr>
          <w:rFonts w:ascii="David" w:hAnsi="David" w:cs="David" w:hint="cs"/>
          <w:sz w:val="24"/>
          <w:szCs w:val="24"/>
          <w:rtl/>
        </w:rPr>
        <w:t xml:space="preserve"> דוגמא לכך זה בג"ץ. חוק יסוד השפיטה קובע את הסמכות העניינית של בג"ץ וממילא נפטר הסמכות המקומית כי חייב לנסוע לירושלים בשביל זה. </w:t>
      </w:r>
      <w:r w:rsidR="00030356">
        <w:rPr>
          <w:rFonts w:ascii="David" w:hAnsi="David" w:cs="David" w:hint="cs"/>
          <w:sz w:val="24"/>
          <w:szCs w:val="24"/>
          <w:rtl/>
        </w:rPr>
        <w:t xml:space="preserve">דוגמא נוספת היכל המשפט בחיפה, ביהמ"ש לחיפה </w:t>
      </w:r>
      <w:r w:rsidR="00030356">
        <w:rPr>
          <w:rFonts w:ascii="David" w:hAnsi="David" w:cs="David" w:hint="cs"/>
          <w:sz w:val="24"/>
          <w:szCs w:val="24"/>
          <w:rtl/>
        </w:rPr>
        <w:lastRenderedPageBreak/>
        <w:t xml:space="preserve">הוא ביהמ"ש לענייני ימאות, </w:t>
      </w:r>
      <w:r w:rsidR="00C56993">
        <w:rPr>
          <w:rFonts w:ascii="David" w:hAnsi="David" w:cs="David" w:hint="cs"/>
          <w:sz w:val="24"/>
          <w:szCs w:val="24"/>
          <w:rtl/>
        </w:rPr>
        <w:t xml:space="preserve">גם אם אין שאלת סמכות, זה ביהמ"ש שאמור לדון בכך. </w:t>
      </w:r>
      <w:r w:rsidR="002B2382">
        <w:rPr>
          <w:rFonts w:ascii="David" w:hAnsi="David" w:cs="David" w:hint="cs"/>
          <w:sz w:val="24"/>
          <w:szCs w:val="24"/>
          <w:rtl/>
        </w:rPr>
        <w:t xml:space="preserve">מנגד עשויה להיות גם התפצלות, סמכות עניינית מקומית, כלומר יש רק מקומות מסוימים </w:t>
      </w:r>
      <w:r w:rsidR="00E904C2">
        <w:rPr>
          <w:rFonts w:ascii="David" w:hAnsi="David" w:cs="David"/>
          <w:sz w:val="24"/>
          <w:szCs w:val="24"/>
          <w:rtl/>
        </w:rPr>
        <w:t>–</w:t>
      </w:r>
      <w:r w:rsidR="00E904C2">
        <w:rPr>
          <w:rFonts w:ascii="David" w:hAnsi="David" w:cs="David" w:hint="cs"/>
          <w:sz w:val="24"/>
          <w:szCs w:val="24"/>
          <w:rtl/>
        </w:rPr>
        <w:t xml:space="preserve"> דוגמא המחלקה הכלכלית בתל אביב וחיפה. </w:t>
      </w:r>
      <w:r w:rsidR="00AE4308">
        <w:rPr>
          <w:rFonts w:ascii="David" w:hAnsi="David" w:cs="David" w:hint="cs"/>
          <w:sz w:val="24"/>
          <w:szCs w:val="24"/>
          <w:rtl/>
        </w:rPr>
        <w:t xml:space="preserve">דוגמא- </w:t>
      </w:r>
      <w:r w:rsidR="00E904C2">
        <w:rPr>
          <w:rFonts w:ascii="David" w:hAnsi="David" w:cs="David" w:hint="cs"/>
          <w:sz w:val="24"/>
          <w:szCs w:val="24"/>
          <w:rtl/>
        </w:rPr>
        <w:t xml:space="preserve"> נקבע שהתיק ניתן לקביעה </w:t>
      </w:r>
      <w:r w:rsidR="00AE4308">
        <w:rPr>
          <w:rFonts w:ascii="David" w:hAnsi="David" w:cs="David" w:hint="cs"/>
          <w:sz w:val="24"/>
          <w:szCs w:val="24"/>
          <w:rtl/>
        </w:rPr>
        <w:t>בבית משפט כלכלי, אולם התביעה תידון בבית משפט בירושלים כי שם נמצאת התביעה ואולם אין ביהמ"ש כלכלי בירושלים.</w:t>
      </w:r>
      <w:r w:rsidR="00867BF1">
        <w:rPr>
          <w:rFonts w:ascii="David" w:hAnsi="David" w:cs="David" w:hint="cs"/>
          <w:sz w:val="24"/>
          <w:szCs w:val="24"/>
          <w:rtl/>
        </w:rPr>
        <w:t xml:space="preserve"> </w:t>
      </w:r>
    </w:p>
    <w:p w14:paraId="0C83C57C" w14:textId="165AC00F" w:rsidR="006C7604" w:rsidRPr="00AB3C25" w:rsidRDefault="00867BF1" w:rsidP="00D041DA">
      <w:pPr>
        <w:tabs>
          <w:tab w:val="left" w:pos="5902"/>
        </w:tabs>
        <w:spacing w:line="360" w:lineRule="auto"/>
        <w:jc w:val="both"/>
        <w:rPr>
          <w:rFonts w:ascii="David" w:hAnsi="David" w:cs="David"/>
          <w:sz w:val="24"/>
          <w:szCs w:val="24"/>
          <w:rtl/>
        </w:rPr>
      </w:pPr>
      <w:r w:rsidRPr="00867BF1">
        <w:rPr>
          <w:rFonts w:ascii="David" w:hAnsi="David" w:cs="David" w:hint="cs"/>
          <w:b/>
          <w:bCs/>
          <w:color w:val="FF0000"/>
          <w:sz w:val="24"/>
          <w:szCs w:val="24"/>
          <w:rtl/>
        </w:rPr>
        <w:t>אין שאלת סמכות שלא עוברת דרך שלושת השאלות האלה</w:t>
      </w:r>
      <w:r w:rsidRPr="00867BF1">
        <w:rPr>
          <w:rFonts w:ascii="David" w:hAnsi="David" w:cs="David" w:hint="cs"/>
          <w:color w:val="FF0000"/>
          <w:sz w:val="24"/>
          <w:szCs w:val="24"/>
          <w:rtl/>
        </w:rPr>
        <w:t xml:space="preserve"> </w:t>
      </w:r>
      <w:r>
        <w:rPr>
          <w:rFonts w:ascii="David" w:hAnsi="David" w:cs="David"/>
          <w:sz w:val="24"/>
          <w:szCs w:val="24"/>
          <w:rtl/>
        </w:rPr>
        <w:t>–</w:t>
      </w:r>
      <w:r>
        <w:rPr>
          <w:rFonts w:ascii="David" w:hAnsi="David" w:cs="David" w:hint="cs"/>
          <w:sz w:val="24"/>
          <w:szCs w:val="24"/>
          <w:rtl/>
        </w:rPr>
        <w:t xml:space="preserve"> </w:t>
      </w:r>
      <w:r w:rsidRPr="00867BF1">
        <w:rPr>
          <w:rFonts w:ascii="David" w:hAnsi="David" w:cs="David" w:hint="cs"/>
          <w:b/>
          <w:bCs/>
          <w:sz w:val="24"/>
          <w:szCs w:val="24"/>
          <w:highlight w:val="yellow"/>
          <w:rtl/>
        </w:rPr>
        <w:t>זה מאוד חשוב למבחן!</w:t>
      </w:r>
      <w:r w:rsidR="00AE4308">
        <w:rPr>
          <w:rFonts w:ascii="David" w:hAnsi="David" w:cs="David" w:hint="cs"/>
          <w:sz w:val="24"/>
          <w:szCs w:val="24"/>
          <w:rtl/>
        </w:rPr>
        <w:t xml:space="preserve"> </w:t>
      </w:r>
    </w:p>
    <w:p w14:paraId="737BCE95" w14:textId="4875CADB" w:rsidR="00867BF1" w:rsidRDefault="00852DFF"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אנחנו נלמד את הסמכויות בצורה שתקל עלינו מבחינה אנליטית- סמכות שיפוט בינ"ל ורק לאחר מכן סמכות מקומית, כיוון שזה די דומה ולוגית זה יותר קל להבנה. יש בין השניים דמיון רעיוני ודוקטריני. </w:t>
      </w:r>
      <w:r w:rsidR="00BA6548">
        <w:rPr>
          <w:rFonts w:ascii="David" w:hAnsi="David" w:cs="David" w:hint="cs"/>
          <w:sz w:val="24"/>
          <w:szCs w:val="24"/>
          <w:rtl/>
        </w:rPr>
        <w:t xml:space="preserve">ואולם סדר הבחינה הוא כאמור לעיל. </w:t>
      </w:r>
    </w:p>
    <w:p w14:paraId="5398C961" w14:textId="5DA36AB4" w:rsidR="00BA6548" w:rsidRPr="007D07BA" w:rsidRDefault="00BA6548" w:rsidP="00D041DA">
      <w:pPr>
        <w:shd w:val="clear" w:color="auto" w:fill="FFFFCC"/>
        <w:tabs>
          <w:tab w:val="left" w:pos="5902"/>
        </w:tabs>
        <w:spacing w:line="360" w:lineRule="auto"/>
        <w:jc w:val="both"/>
        <w:rPr>
          <w:rFonts w:ascii="David" w:hAnsi="David" w:cs="David"/>
          <w:b/>
          <w:bCs/>
          <w:sz w:val="24"/>
          <w:szCs w:val="24"/>
          <w:u w:val="single"/>
          <w:shd w:val="clear" w:color="auto" w:fill="FFFFCC"/>
          <w:rtl/>
        </w:rPr>
      </w:pPr>
      <w:r w:rsidRPr="007D07BA">
        <w:rPr>
          <w:rFonts w:ascii="David" w:hAnsi="David" w:cs="David" w:hint="cs"/>
          <w:b/>
          <w:bCs/>
          <w:sz w:val="24"/>
          <w:szCs w:val="24"/>
          <w:u w:val="single"/>
          <w:shd w:val="clear" w:color="auto" w:fill="FFFFCC"/>
          <w:rtl/>
        </w:rPr>
        <w:t xml:space="preserve">סמכות שיפוט בינ"ל </w:t>
      </w:r>
      <w:r w:rsidRPr="007D07BA">
        <w:rPr>
          <w:rFonts w:ascii="David" w:hAnsi="David" w:cs="David"/>
          <w:b/>
          <w:bCs/>
          <w:sz w:val="24"/>
          <w:szCs w:val="24"/>
          <w:u w:val="single"/>
          <w:shd w:val="clear" w:color="auto" w:fill="FFFFCC"/>
          <w:rtl/>
        </w:rPr>
        <w:t>–</w:t>
      </w:r>
      <w:r w:rsidRPr="007D07BA">
        <w:rPr>
          <w:rFonts w:ascii="David" w:hAnsi="David" w:cs="David" w:hint="cs"/>
          <w:b/>
          <w:bCs/>
          <w:sz w:val="24"/>
          <w:szCs w:val="24"/>
          <w:u w:val="single"/>
          <w:shd w:val="clear" w:color="auto" w:fill="FFFFCC"/>
          <w:rtl/>
        </w:rPr>
        <w:t xml:space="preserve"> </w:t>
      </w:r>
    </w:p>
    <w:p w14:paraId="0028225A" w14:textId="77777777" w:rsidR="00844924" w:rsidRDefault="00BA6548"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שאלת הסמכות הטריטוריאלית של הפורם הישראלי. </w:t>
      </w:r>
      <w:r w:rsidR="00BA5AA5">
        <w:rPr>
          <w:rFonts w:ascii="David" w:hAnsi="David" w:cs="David" w:hint="cs"/>
          <w:sz w:val="24"/>
          <w:szCs w:val="24"/>
          <w:rtl/>
        </w:rPr>
        <w:t xml:space="preserve">לעיתים זה מסתבך בישראל בגלל השטחים, אנחנו לא נתעמק בכך. </w:t>
      </w:r>
      <w:r w:rsidR="000F364A">
        <w:rPr>
          <w:rFonts w:ascii="David" w:hAnsi="David" w:cs="David" w:hint="cs"/>
          <w:sz w:val="24"/>
          <w:szCs w:val="24"/>
          <w:rtl/>
        </w:rPr>
        <w:t>בהינתן</w:t>
      </w:r>
      <w:r w:rsidR="00BA5AA5">
        <w:rPr>
          <w:rFonts w:ascii="David" w:hAnsi="David" w:cs="David" w:hint="cs"/>
          <w:sz w:val="24"/>
          <w:szCs w:val="24"/>
          <w:rtl/>
        </w:rPr>
        <w:t xml:space="preserve"> שאנו יודעים פחות או יותר מה הגבולות של מדינת ישראל אז ניתן לדון בכך. </w:t>
      </w:r>
      <w:r w:rsidR="000F364A">
        <w:rPr>
          <w:rFonts w:ascii="David" w:hAnsi="David" w:cs="David" w:hint="cs"/>
          <w:sz w:val="24"/>
          <w:szCs w:val="24"/>
          <w:rtl/>
        </w:rPr>
        <w:t xml:space="preserve">זו שאלה שהיא יותר מתאימה לקורס משפט בינלאומי פרטי. </w:t>
      </w:r>
      <w:r w:rsidR="005D00E2">
        <w:rPr>
          <w:rFonts w:ascii="David" w:hAnsi="David" w:cs="David" w:hint="cs"/>
          <w:sz w:val="24"/>
          <w:szCs w:val="24"/>
          <w:rtl/>
        </w:rPr>
        <w:t xml:space="preserve">משפט בינלאומי פרטי עוסק </w:t>
      </w:r>
      <w:r w:rsidR="00BC5D3B">
        <w:rPr>
          <w:rFonts w:ascii="David" w:hAnsi="David" w:cs="David" w:hint="cs"/>
          <w:sz w:val="24"/>
          <w:szCs w:val="24"/>
          <w:rtl/>
        </w:rPr>
        <w:t>בסכסוכים שיש להם רכיב בינלאומי. בגלל ש</w:t>
      </w:r>
      <w:r w:rsidR="00690B9E">
        <w:rPr>
          <w:rFonts w:ascii="David" w:hAnsi="David" w:cs="David" w:hint="cs"/>
          <w:sz w:val="24"/>
          <w:szCs w:val="24"/>
          <w:rtl/>
        </w:rPr>
        <w:t xml:space="preserve">אנשים ונכסים הם ניידים וחוצי גבולות, יש קושי מסוים ולכן זה נפתר דרך היחסים הבינלאומיים. </w:t>
      </w:r>
      <w:r w:rsidR="00844924">
        <w:rPr>
          <w:rFonts w:ascii="David" w:hAnsi="David" w:cs="David" w:hint="cs"/>
          <w:sz w:val="24"/>
          <w:szCs w:val="24"/>
          <w:rtl/>
        </w:rPr>
        <w:t xml:space="preserve">נבדיל משב"ל פומבי זה בין מדינות, משב"ל פרטי זה בין פרטיים. יש כל מיני שאלות שעולות בהקשר לסמכות שיפוט בינלאומית: </w:t>
      </w:r>
    </w:p>
    <w:p w14:paraId="1E91452E" w14:textId="77777777" w:rsidR="00844924" w:rsidRDefault="00844924" w:rsidP="00D041DA">
      <w:pPr>
        <w:pStyle w:val="a9"/>
        <w:numPr>
          <w:ilvl w:val="3"/>
          <w:numId w:val="11"/>
        </w:numPr>
        <w:tabs>
          <w:tab w:val="left" w:pos="5902"/>
        </w:tabs>
        <w:spacing w:line="360" w:lineRule="auto"/>
        <w:jc w:val="both"/>
        <w:rPr>
          <w:rFonts w:ascii="David" w:hAnsi="David" w:cs="David"/>
          <w:sz w:val="24"/>
          <w:szCs w:val="24"/>
        </w:rPr>
      </w:pPr>
      <w:r w:rsidRPr="001F3315">
        <w:rPr>
          <w:rFonts w:ascii="David" w:hAnsi="David" w:cs="David" w:hint="cs"/>
          <w:b/>
          <w:bCs/>
          <w:sz w:val="24"/>
          <w:szCs w:val="24"/>
          <w:rtl/>
        </w:rPr>
        <w:t>סמכות שיפוט</w:t>
      </w:r>
      <w:r>
        <w:rPr>
          <w:rFonts w:ascii="David" w:hAnsi="David" w:cs="David" w:hint="cs"/>
          <w:sz w:val="24"/>
          <w:szCs w:val="24"/>
          <w:rtl/>
        </w:rPr>
        <w:t>.</w:t>
      </w:r>
    </w:p>
    <w:p w14:paraId="2B3D650C" w14:textId="2DA86122" w:rsidR="00844924" w:rsidRDefault="00844924" w:rsidP="00D041DA">
      <w:pPr>
        <w:pStyle w:val="a9"/>
        <w:numPr>
          <w:ilvl w:val="3"/>
          <w:numId w:val="11"/>
        </w:numPr>
        <w:tabs>
          <w:tab w:val="left" w:pos="5902"/>
        </w:tabs>
        <w:spacing w:line="360" w:lineRule="auto"/>
        <w:jc w:val="both"/>
        <w:rPr>
          <w:rFonts w:ascii="David" w:hAnsi="David" w:cs="David"/>
          <w:sz w:val="24"/>
          <w:szCs w:val="24"/>
        </w:rPr>
      </w:pPr>
      <w:r w:rsidRPr="001F3315">
        <w:rPr>
          <w:rFonts w:ascii="David" w:hAnsi="David" w:cs="David" w:hint="cs"/>
          <w:b/>
          <w:bCs/>
          <w:sz w:val="24"/>
          <w:szCs w:val="24"/>
          <w:rtl/>
        </w:rPr>
        <w:t>ברירת הדין</w:t>
      </w:r>
      <w:r>
        <w:rPr>
          <w:rFonts w:ascii="David" w:hAnsi="David" w:cs="David" w:hint="cs"/>
          <w:sz w:val="24"/>
          <w:szCs w:val="24"/>
          <w:rtl/>
        </w:rPr>
        <w:t xml:space="preserve"> </w:t>
      </w:r>
      <w:r w:rsidR="001F3315">
        <w:rPr>
          <w:rFonts w:ascii="David" w:hAnsi="David" w:cs="David"/>
          <w:sz w:val="24"/>
          <w:szCs w:val="24"/>
          <w:rtl/>
        </w:rPr>
        <w:t>–</w:t>
      </w:r>
      <w:r>
        <w:rPr>
          <w:rFonts w:ascii="David" w:hAnsi="David" w:cs="David" w:hint="cs"/>
          <w:sz w:val="24"/>
          <w:szCs w:val="24"/>
          <w:rtl/>
        </w:rPr>
        <w:t xml:space="preserve"> </w:t>
      </w:r>
      <w:r w:rsidR="001F3315">
        <w:rPr>
          <w:rFonts w:ascii="David" w:hAnsi="David" w:cs="David" w:hint="cs"/>
          <w:sz w:val="24"/>
          <w:szCs w:val="24"/>
          <w:rtl/>
        </w:rPr>
        <w:t xml:space="preserve">איזה ערכאה מוסמכת לדון בסכסוך כאשר יש שתי מדינות? בישראל יש את הדבר הזה בין בית הדין הדתי לאזרחי. אנחנו לא נעמיק בברירת דין בקורס שלנו. </w:t>
      </w:r>
      <w:r w:rsidR="00E40444">
        <w:rPr>
          <w:rFonts w:ascii="David" w:hAnsi="David" w:cs="David" w:hint="cs"/>
          <w:sz w:val="24"/>
          <w:szCs w:val="24"/>
          <w:rtl/>
        </w:rPr>
        <w:t xml:space="preserve">אנחנו נשאל את השאלה האם ניתן לנהל את הליטיגציה בפורם הישראלי? </w:t>
      </w:r>
    </w:p>
    <w:p w14:paraId="58EA1E58" w14:textId="5871E0D1" w:rsidR="00BA6548" w:rsidRDefault="00844924" w:rsidP="00D041DA">
      <w:pPr>
        <w:pStyle w:val="a9"/>
        <w:numPr>
          <w:ilvl w:val="3"/>
          <w:numId w:val="11"/>
        </w:numPr>
        <w:tabs>
          <w:tab w:val="left" w:pos="5902"/>
        </w:tabs>
        <w:spacing w:line="360" w:lineRule="auto"/>
        <w:jc w:val="both"/>
        <w:rPr>
          <w:rFonts w:ascii="David" w:hAnsi="David" w:cs="David"/>
          <w:sz w:val="24"/>
          <w:szCs w:val="24"/>
        </w:rPr>
      </w:pPr>
      <w:r w:rsidRPr="001F3315">
        <w:rPr>
          <w:rFonts w:ascii="David" w:hAnsi="David" w:cs="David" w:hint="cs"/>
          <w:b/>
          <w:bCs/>
          <w:sz w:val="24"/>
          <w:szCs w:val="24"/>
          <w:rtl/>
        </w:rPr>
        <w:t>אכיפת פסקים זרים</w:t>
      </w:r>
      <w:r w:rsidR="00E40444">
        <w:rPr>
          <w:rFonts w:ascii="David" w:hAnsi="David" w:cs="David" w:hint="cs"/>
          <w:sz w:val="24"/>
          <w:szCs w:val="24"/>
          <w:rtl/>
        </w:rPr>
        <w:t xml:space="preserve">- איך ניתן לתרגם פסק דין של מדינה אחת על מדינה אחרת. </w:t>
      </w:r>
    </w:p>
    <w:p w14:paraId="20DACD8C" w14:textId="6D7CFE82" w:rsidR="00E40444" w:rsidRDefault="00D22AEA"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בישראל אין חוק שיפוט בינלאומי ותקנות שיפוט בינלאומי, המהות של הדין הזה הוא המשפט המקובל ש</w:t>
      </w:r>
      <w:r w:rsidR="00DE4F57">
        <w:rPr>
          <w:rFonts w:ascii="David" w:hAnsi="David" w:cs="David" w:hint="cs"/>
          <w:sz w:val="24"/>
          <w:szCs w:val="24"/>
          <w:rtl/>
        </w:rPr>
        <w:t xml:space="preserve">קיים גם במדינות אחרות. </w:t>
      </w:r>
    </w:p>
    <w:p w14:paraId="05DBAD0F" w14:textId="1F413CC0" w:rsidR="00DE4F57" w:rsidRDefault="00DE4F57" w:rsidP="00D041DA">
      <w:pPr>
        <w:tabs>
          <w:tab w:val="left" w:pos="5902"/>
        </w:tabs>
        <w:spacing w:line="360" w:lineRule="auto"/>
        <w:jc w:val="both"/>
        <w:rPr>
          <w:rFonts w:ascii="David" w:hAnsi="David" w:cs="David"/>
          <w:sz w:val="24"/>
          <w:szCs w:val="24"/>
          <w:rtl/>
        </w:rPr>
      </w:pPr>
      <w:r w:rsidRPr="007D07BA">
        <w:rPr>
          <w:rFonts w:ascii="David" w:hAnsi="David" w:cs="David" w:hint="cs"/>
          <w:b/>
          <w:bCs/>
          <w:sz w:val="24"/>
          <w:szCs w:val="24"/>
          <w:u w:val="single"/>
          <w:rtl/>
        </w:rPr>
        <w:t xml:space="preserve">הבסיס </w:t>
      </w:r>
      <w:r w:rsidRPr="007D07BA">
        <w:rPr>
          <w:rFonts w:ascii="David" w:hAnsi="David" w:cs="David"/>
          <w:b/>
          <w:bCs/>
          <w:sz w:val="24"/>
          <w:szCs w:val="24"/>
          <w:u w:val="single"/>
          <w:rtl/>
        </w:rPr>
        <w:t>–</w:t>
      </w:r>
      <w:r>
        <w:rPr>
          <w:rFonts w:ascii="David" w:hAnsi="David" w:cs="David" w:hint="cs"/>
          <w:sz w:val="24"/>
          <w:szCs w:val="24"/>
          <w:u w:val="single"/>
          <w:rtl/>
        </w:rPr>
        <w:t xml:space="preserve"> </w:t>
      </w:r>
      <w:r>
        <w:rPr>
          <w:rFonts w:ascii="David" w:hAnsi="David" w:cs="David" w:hint="cs"/>
          <w:b/>
          <w:bCs/>
          <w:sz w:val="24"/>
          <w:szCs w:val="24"/>
          <w:rtl/>
        </w:rPr>
        <w:t>תפיסה טריטוריאלית פיזית</w:t>
      </w:r>
      <w:r>
        <w:rPr>
          <w:rFonts w:ascii="David" w:hAnsi="David" w:cs="David" w:hint="cs"/>
          <w:sz w:val="24"/>
          <w:szCs w:val="24"/>
          <w:rtl/>
        </w:rPr>
        <w:t xml:space="preserve">: סמכות על אנשים ונכסים שנמצאים בתחום השיפוט. </w:t>
      </w:r>
      <w:r w:rsidR="007A39D8">
        <w:rPr>
          <w:rFonts w:ascii="David" w:hAnsi="David" w:cs="David" w:hint="cs"/>
          <w:sz w:val="24"/>
          <w:szCs w:val="24"/>
          <w:rtl/>
        </w:rPr>
        <w:t xml:space="preserve">ההוצאה לפועל והמשטרה לא יכולים לעבור את הגבול, ברגע "שיפעילו כוח" במדינה אחרת הם ייחשבו עבריינים ולא אוכפי חוק. הרעיון הוא בסיסי, מי שנמצא במדינה כפוף לחוק המדינה ולסמכות ומי שלא, לא. </w:t>
      </w:r>
    </w:p>
    <w:p w14:paraId="50A1EE4D" w14:textId="606CCD32" w:rsidR="008327C9" w:rsidRDefault="008327C9"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זה בעצם יחס של ריבונות בין מדינות, זה היבט פוליטי במישור הבינלאומי. נגזר מכך גם היבט מעשי, אפקטיבי לא ניתן לאכוף מבחינה מעשית כאשר אדם נמצא מחוץ למדינה. יש גבול למה בתי משפט יכולים לעשות. </w:t>
      </w:r>
    </w:p>
    <w:p w14:paraId="0964D5F5" w14:textId="401F19F3" w:rsidR="000B3EFA" w:rsidRPr="007D07BA" w:rsidRDefault="000B3EFA" w:rsidP="00D041DA">
      <w:pPr>
        <w:tabs>
          <w:tab w:val="left" w:pos="5902"/>
        </w:tabs>
        <w:spacing w:line="360" w:lineRule="auto"/>
        <w:jc w:val="both"/>
        <w:rPr>
          <w:rFonts w:ascii="David" w:hAnsi="David" w:cs="David"/>
          <w:b/>
          <w:bCs/>
          <w:sz w:val="24"/>
          <w:szCs w:val="24"/>
          <w:rtl/>
        </w:rPr>
      </w:pPr>
      <w:r w:rsidRPr="007D07BA">
        <w:rPr>
          <w:rFonts w:ascii="David" w:hAnsi="David" w:cs="David" w:hint="cs"/>
          <w:b/>
          <w:bCs/>
          <w:sz w:val="24"/>
          <w:szCs w:val="24"/>
          <w:u w:val="single"/>
          <w:rtl/>
        </w:rPr>
        <w:t xml:space="preserve">הבעיות עם תפיסה טריטוריאלית: </w:t>
      </w:r>
      <w:r w:rsidRPr="007D07BA">
        <w:rPr>
          <w:rFonts w:ascii="David" w:hAnsi="David" w:cs="David" w:hint="cs"/>
          <w:b/>
          <w:bCs/>
          <w:sz w:val="24"/>
          <w:szCs w:val="24"/>
          <w:rtl/>
        </w:rPr>
        <w:t xml:space="preserve"> </w:t>
      </w:r>
    </w:p>
    <w:p w14:paraId="3F5677EF" w14:textId="58A00DC0" w:rsidR="000B3EFA" w:rsidRPr="006071DA" w:rsidRDefault="000B3EFA" w:rsidP="00D041DA">
      <w:pPr>
        <w:pStyle w:val="a9"/>
        <w:numPr>
          <w:ilvl w:val="3"/>
          <w:numId w:val="17"/>
        </w:numPr>
        <w:tabs>
          <w:tab w:val="left" w:pos="5902"/>
        </w:tabs>
        <w:spacing w:line="360" w:lineRule="auto"/>
        <w:jc w:val="both"/>
        <w:rPr>
          <w:rFonts w:ascii="David" w:hAnsi="David" w:cs="David"/>
          <w:sz w:val="24"/>
          <w:szCs w:val="24"/>
          <w:rtl/>
        </w:rPr>
      </w:pPr>
      <w:r w:rsidRPr="006071DA">
        <w:rPr>
          <w:rFonts w:ascii="David" w:hAnsi="David" w:cs="David" w:hint="cs"/>
          <w:b/>
          <w:bCs/>
          <w:sz w:val="24"/>
          <w:szCs w:val="24"/>
          <w:rtl/>
        </w:rPr>
        <w:t xml:space="preserve">תפיסת חסר </w:t>
      </w:r>
      <w:r w:rsidRPr="006071DA">
        <w:rPr>
          <w:rFonts w:ascii="David" w:hAnsi="David" w:cs="David"/>
          <w:b/>
          <w:bCs/>
          <w:sz w:val="24"/>
          <w:szCs w:val="24"/>
          <w:rtl/>
        </w:rPr>
        <w:t>–</w:t>
      </w:r>
      <w:r w:rsidRPr="006071DA">
        <w:rPr>
          <w:rFonts w:ascii="David" w:hAnsi="David" w:cs="David" w:hint="cs"/>
          <w:b/>
          <w:bCs/>
          <w:sz w:val="24"/>
          <w:szCs w:val="24"/>
          <w:rtl/>
        </w:rPr>
        <w:t xml:space="preserve"> </w:t>
      </w:r>
      <w:r w:rsidRPr="006071DA">
        <w:rPr>
          <w:rFonts w:ascii="David" w:hAnsi="David" w:cs="David" w:hint="cs"/>
          <w:sz w:val="24"/>
          <w:szCs w:val="24"/>
          <w:rtl/>
        </w:rPr>
        <w:t>העדר סמכות על סכסוכים רצויים, יש מצבים שבהם המדינה רוצה להגיע א</w:t>
      </w:r>
      <w:r w:rsidR="002014D5" w:rsidRPr="006071DA">
        <w:rPr>
          <w:rFonts w:ascii="David" w:hAnsi="David" w:cs="David" w:hint="cs"/>
          <w:sz w:val="24"/>
          <w:szCs w:val="24"/>
          <w:rtl/>
        </w:rPr>
        <w:t xml:space="preserve">ל העבריינים. מה קורה במצב שבו העבריין מנהל את ענייניו בארץ אבל הוא עצמו נמצא בחו"ל? זה מוביל לתפיסת חסר. יש רצון לשלוט בסכסוכים שנמצאים גם מחוץ לישראל. זה נובע מהעדר סמכות. </w:t>
      </w:r>
    </w:p>
    <w:p w14:paraId="7E21D927" w14:textId="038E1346" w:rsidR="00082CFF" w:rsidRDefault="00082CFF" w:rsidP="00D041DA">
      <w:pPr>
        <w:pStyle w:val="a9"/>
        <w:numPr>
          <w:ilvl w:val="3"/>
          <w:numId w:val="17"/>
        </w:numPr>
        <w:tabs>
          <w:tab w:val="left" w:pos="5902"/>
        </w:tabs>
        <w:spacing w:line="360" w:lineRule="auto"/>
        <w:jc w:val="both"/>
        <w:rPr>
          <w:rFonts w:ascii="David" w:hAnsi="David" w:cs="David"/>
          <w:sz w:val="24"/>
          <w:szCs w:val="24"/>
        </w:rPr>
      </w:pPr>
      <w:r w:rsidRPr="006071DA">
        <w:rPr>
          <w:rFonts w:ascii="David" w:hAnsi="David" w:cs="David" w:hint="cs"/>
          <w:b/>
          <w:bCs/>
          <w:sz w:val="24"/>
          <w:szCs w:val="24"/>
          <w:rtl/>
        </w:rPr>
        <w:t xml:space="preserve">תפיסת יתר </w:t>
      </w:r>
      <w:r w:rsidRPr="006071DA">
        <w:rPr>
          <w:rFonts w:ascii="David" w:hAnsi="David" w:cs="David"/>
          <w:b/>
          <w:bCs/>
          <w:sz w:val="24"/>
          <w:szCs w:val="24"/>
          <w:rtl/>
        </w:rPr>
        <w:t>–</w:t>
      </w:r>
      <w:r w:rsidRPr="006071DA">
        <w:rPr>
          <w:rFonts w:ascii="David" w:hAnsi="David" w:cs="David" w:hint="cs"/>
          <w:b/>
          <w:bCs/>
          <w:sz w:val="24"/>
          <w:szCs w:val="24"/>
          <w:rtl/>
        </w:rPr>
        <w:t xml:space="preserve"> </w:t>
      </w:r>
      <w:r w:rsidRPr="006071DA">
        <w:rPr>
          <w:rFonts w:ascii="David" w:hAnsi="David" w:cs="David" w:hint="cs"/>
          <w:sz w:val="24"/>
          <w:szCs w:val="24"/>
          <w:rtl/>
        </w:rPr>
        <w:t xml:space="preserve">סמכות על סכסוכים לא רצויים. </w:t>
      </w:r>
      <w:r w:rsidR="00813AC4">
        <w:rPr>
          <w:rFonts w:ascii="David" w:hAnsi="David" w:cs="David" w:hint="cs"/>
          <w:sz w:val="24"/>
          <w:szCs w:val="24"/>
          <w:rtl/>
        </w:rPr>
        <w:t>לעיתים אין אינטרס ציבורי בניהול סכסוכים מסוימים אך בגלל נתון נסיבתי טריטוריאלי פיזי צריך לנהל אותו בישראל.</w:t>
      </w:r>
    </w:p>
    <w:p w14:paraId="3E589717" w14:textId="685B6F8D" w:rsidR="00D82BF6" w:rsidRDefault="00D82BF6"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בכל מדינה יש פתרונות לבעיות הללו. בישראל </w:t>
      </w:r>
      <w:r w:rsidRPr="008A74A7">
        <w:rPr>
          <w:rFonts w:ascii="David" w:hAnsi="David" w:cs="David" w:hint="cs"/>
          <w:b/>
          <w:bCs/>
          <w:sz w:val="24"/>
          <w:szCs w:val="24"/>
          <w:rtl/>
        </w:rPr>
        <w:t>הפתרון לתפיסת חסר זה</w:t>
      </w:r>
      <w:r>
        <w:rPr>
          <w:rFonts w:ascii="David" w:hAnsi="David" w:cs="David" w:hint="cs"/>
          <w:sz w:val="24"/>
          <w:szCs w:val="24"/>
          <w:rtl/>
        </w:rPr>
        <w:t xml:space="preserve"> </w:t>
      </w:r>
      <w:r w:rsidRPr="00D82BF6">
        <w:rPr>
          <w:rFonts w:ascii="David" w:hAnsi="David" w:cs="David" w:hint="cs"/>
          <w:b/>
          <w:bCs/>
          <w:sz w:val="24"/>
          <w:szCs w:val="24"/>
          <w:rtl/>
        </w:rPr>
        <w:t>הזרוע הארוכה של ביהמ"ש</w:t>
      </w:r>
      <w:r>
        <w:rPr>
          <w:rFonts w:ascii="David" w:hAnsi="David" w:cs="David" w:hint="cs"/>
          <w:sz w:val="24"/>
          <w:szCs w:val="24"/>
          <w:rtl/>
        </w:rPr>
        <w:t xml:space="preserve"> </w:t>
      </w:r>
      <w:r w:rsidR="001E2A31">
        <w:rPr>
          <w:rFonts w:ascii="David" w:hAnsi="David" w:cs="David" w:hint="cs"/>
          <w:sz w:val="24"/>
          <w:szCs w:val="24"/>
          <w:rtl/>
        </w:rPr>
        <w:t>(</w:t>
      </w:r>
      <w:r w:rsidR="001E2A31">
        <w:rPr>
          <w:rFonts w:ascii="David" w:hAnsi="David" w:cs="David"/>
          <w:sz w:val="24"/>
          <w:szCs w:val="24"/>
        </w:rPr>
        <w:t>Long arm statute</w:t>
      </w:r>
      <w:r w:rsidR="001E2A31">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חוקים שאומרים שזה שהסמכות הטריטוריאלית לא חלה, יש חוקים שמאפשרים סמכות לצאת אל מחוץ </w:t>
      </w:r>
      <w:r>
        <w:rPr>
          <w:rFonts w:ascii="David" w:hAnsi="David" w:cs="David" w:hint="cs"/>
          <w:sz w:val="24"/>
          <w:szCs w:val="24"/>
          <w:rtl/>
        </w:rPr>
        <w:lastRenderedPageBreak/>
        <w:t xml:space="preserve">לגבולות המדינה </w:t>
      </w:r>
      <w:r>
        <w:rPr>
          <w:rFonts w:ascii="David" w:hAnsi="David" w:cs="David"/>
          <w:sz w:val="24"/>
          <w:szCs w:val="24"/>
          <w:rtl/>
        </w:rPr>
        <w:t>–</w:t>
      </w:r>
      <w:r w:rsidRPr="00714A7C">
        <w:rPr>
          <w:rFonts w:ascii="David" w:hAnsi="David" w:cs="David" w:hint="cs"/>
          <w:b/>
          <w:bCs/>
          <w:color w:val="0070C0"/>
          <w:sz w:val="24"/>
          <w:szCs w:val="24"/>
          <w:rtl/>
        </w:rPr>
        <w:t xml:space="preserve"> תקנה</w:t>
      </w:r>
      <w:r w:rsidR="00714A7C">
        <w:rPr>
          <w:rFonts w:ascii="David" w:hAnsi="David" w:cs="David" w:hint="cs"/>
          <w:b/>
          <w:bCs/>
          <w:color w:val="0070C0"/>
          <w:sz w:val="24"/>
          <w:szCs w:val="24"/>
          <w:rtl/>
        </w:rPr>
        <w:t xml:space="preserve"> 166</w:t>
      </w:r>
      <w:r w:rsidRPr="00714A7C">
        <w:rPr>
          <w:rFonts w:ascii="David" w:hAnsi="David" w:cs="David" w:hint="cs"/>
          <w:b/>
          <w:bCs/>
          <w:color w:val="0070C0"/>
          <w:sz w:val="24"/>
          <w:szCs w:val="24"/>
          <w:rtl/>
        </w:rPr>
        <w:t xml:space="preserve"> </w:t>
      </w:r>
      <w:r>
        <w:rPr>
          <w:rFonts w:ascii="David" w:hAnsi="David" w:cs="David" w:hint="cs"/>
          <w:sz w:val="24"/>
          <w:szCs w:val="24"/>
          <w:rtl/>
        </w:rPr>
        <w:t xml:space="preserve">גם אם עקרון הטריטוריאלית לא מתקיים עדיין ניתן לתפוס אדם מחוץ לגבולות. </w:t>
      </w:r>
      <w:r w:rsidR="00B31D7C">
        <w:rPr>
          <w:rFonts w:ascii="David" w:hAnsi="David" w:cs="David" w:hint="cs"/>
          <w:sz w:val="24"/>
          <w:szCs w:val="24"/>
          <w:rtl/>
        </w:rPr>
        <w:t xml:space="preserve">דוגמא נוספת זה </w:t>
      </w:r>
      <w:r w:rsidR="00B31D7C" w:rsidRPr="00714A7C">
        <w:rPr>
          <w:rFonts w:ascii="David" w:hAnsi="David" w:cs="David" w:hint="cs"/>
          <w:b/>
          <w:bCs/>
          <w:color w:val="0070C0"/>
          <w:sz w:val="24"/>
          <w:szCs w:val="24"/>
          <w:rtl/>
        </w:rPr>
        <w:t>ס' 4ב1 לחוק שיפוט בתי דין רבניים</w:t>
      </w:r>
      <w:r w:rsidR="00B31D7C">
        <w:rPr>
          <w:rFonts w:ascii="David" w:hAnsi="David" w:cs="David" w:hint="cs"/>
          <w:sz w:val="24"/>
          <w:szCs w:val="24"/>
          <w:rtl/>
        </w:rPr>
        <w:t xml:space="preserve"> שהתיר לבתי דין לדון בענייני גירושים </w:t>
      </w:r>
      <w:r w:rsidR="003E2D09">
        <w:rPr>
          <w:rFonts w:ascii="David" w:hAnsi="David" w:cs="David" w:hint="cs"/>
          <w:sz w:val="24"/>
          <w:szCs w:val="24"/>
          <w:rtl/>
        </w:rPr>
        <w:t xml:space="preserve">במצב של סרבני גט </w:t>
      </w:r>
      <w:r w:rsidR="00B31D7C">
        <w:rPr>
          <w:rFonts w:ascii="David" w:hAnsi="David" w:cs="David" w:hint="cs"/>
          <w:sz w:val="24"/>
          <w:szCs w:val="24"/>
          <w:rtl/>
        </w:rPr>
        <w:t xml:space="preserve">שבהם הבעל נמצא בחול. </w:t>
      </w:r>
      <w:r w:rsidR="00707B47">
        <w:rPr>
          <w:rFonts w:ascii="David" w:hAnsi="David" w:cs="David" w:hint="cs"/>
          <w:sz w:val="24"/>
          <w:szCs w:val="24"/>
          <w:rtl/>
        </w:rPr>
        <w:t>זה תביעה מאוד קשורה טריטוריאלית אך יצרו חריג לעקרון הזה.</w:t>
      </w:r>
      <w:r w:rsidR="00CA1D2A">
        <w:rPr>
          <w:rFonts w:ascii="David" w:hAnsi="David" w:cs="David" w:hint="cs"/>
          <w:sz w:val="24"/>
          <w:szCs w:val="24"/>
          <w:rtl/>
        </w:rPr>
        <w:t xml:space="preserve"> הייחוד השיפוטי הרבני בישראל זה שיש את "האלימות הלגיטימית" שדיברנו עליה בשיעור הקודם. </w:t>
      </w:r>
    </w:p>
    <w:p w14:paraId="3A0E347F" w14:textId="68C3591B" w:rsidR="00475508" w:rsidRDefault="00475508" w:rsidP="00D041DA">
      <w:pPr>
        <w:tabs>
          <w:tab w:val="left" w:pos="5902"/>
        </w:tabs>
        <w:spacing w:line="360" w:lineRule="auto"/>
        <w:jc w:val="both"/>
        <w:rPr>
          <w:rFonts w:ascii="David" w:hAnsi="David" w:cs="David"/>
          <w:sz w:val="24"/>
          <w:szCs w:val="24"/>
          <w:rtl/>
        </w:rPr>
      </w:pPr>
      <w:r>
        <w:rPr>
          <w:rFonts w:ascii="David" w:hAnsi="David" w:cs="David" w:hint="cs"/>
          <w:b/>
          <w:bCs/>
          <w:sz w:val="24"/>
          <w:szCs w:val="24"/>
          <w:rtl/>
        </w:rPr>
        <w:t xml:space="preserve">הפתרון לתפיסת יתר בישראל זה דוקטרינת פורום לא נאות </w:t>
      </w:r>
      <w:r>
        <w:rPr>
          <w:rFonts w:ascii="David" w:hAnsi="David" w:cs="David" w:hint="cs"/>
          <w:sz w:val="24"/>
          <w:szCs w:val="24"/>
          <w:rtl/>
        </w:rPr>
        <w:t>(</w:t>
      </w:r>
      <w:r>
        <w:rPr>
          <w:rFonts w:ascii="David" w:hAnsi="David" w:cs="David"/>
          <w:sz w:val="24"/>
          <w:szCs w:val="24"/>
        </w:rPr>
        <w:t>forum non conv</w:t>
      </w:r>
      <w:r w:rsidR="006C084B">
        <w:rPr>
          <w:rFonts w:ascii="David" w:hAnsi="David" w:cs="David"/>
          <w:sz w:val="24"/>
          <w:szCs w:val="24"/>
        </w:rPr>
        <w:t>enines</w:t>
      </w:r>
      <w:r w:rsidR="006C084B">
        <w:rPr>
          <w:rFonts w:ascii="David" w:hAnsi="David" w:cs="David" w:hint="cs"/>
          <w:sz w:val="24"/>
          <w:szCs w:val="24"/>
          <w:rtl/>
        </w:rPr>
        <w:t>)</w:t>
      </w:r>
      <w:r>
        <w:rPr>
          <w:rFonts w:ascii="David" w:hAnsi="David" w:cs="David" w:hint="cs"/>
          <w:sz w:val="24"/>
          <w:szCs w:val="24"/>
          <w:rtl/>
        </w:rPr>
        <w:t xml:space="preserve">. זה דוקטרינה של שק"ד, מצבים שבהם הסמכות נרכשה כדין אבל לא ראוי להפעיל אותה במקרה מסוים, ייתכן שיש פורום מתאים יותר. </w:t>
      </w:r>
      <w:r w:rsidR="0019056F">
        <w:rPr>
          <w:rFonts w:ascii="David" w:hAnsi="David" w:cs="David" w:hint="cs"/>
          <w:sz w:val="24"/>
          <w:szCs w:val="24"/>
          <w:rtl/>
        </w:rPr>
        <w:t xml:space="preserve">גם פה יש הוראות ספציפיות. יש מצבים שבהם החוק מותר על הסמכות </w:t>
      </w:r>
      <w:r w:rsidR="0019056F">
        <w:rPr>
          <w:rFonts w:ascii="David" w:hAnsi="David" w:cs="David"/>
          <w:sz w:val="24"/>
          <w:szCs w:val="24"/>
          <w:rtl/>
        </w:rPr>
        <w:t>–</w:t>
      </w:r>
      <w:r w:rsidR="0019056F">
        <w:rPr>
          <w:rFonts w:ascii="David" w:hAnsi="David" w:cs="David" w:hint="cs"/>
          <w:sz w:val="24"/>
          <w:szCs w:val="24"/>
          <w:rtl/>
        </w:rPr>
        <w:t xml:space="preserve"> דוגמא לכך זה </w:t>
      </w:r>
      <w:r w:rsidR="0019056F" w:rsidRPr="00714A7C">
        <w:rPr>
          <w:rFonts w:ascii="David" w:hAnsi="David" w:cs="David" w:hint="cs"/>
          <w:b/>
          <w:bCs/>
          <w:color w:val="0070C0"/>
          <w:sz w:val="24"/>
          <w:szCs w:val="24"/>
          <w:rtl/>
        </w:rPr>
        <w:t>חוק השאלת נכסי תרבות</w:t>
      </w:r>
      <w:r w:rsidR="0019056F">
        <w:rPr>
          <w:rFonts w:ascii="David" w:hAnsi="David" w:cs="David" w:hint="cs"/>
          <w:b/>
          <w:bCs/>
          <w:sz w:val="24"/>
          <w:szCs w:val="24"/>
          <w:rtl/>
        </w:rPr>
        <w:t xml:space="preserve">, </w:t>
      </w:r>
      <w:r w:rsidR="0019056F">
        <w:rPr>
          <w:rFonts w:ascii="David" w:hAnsi="David" w:cs="David" w:hint="cs"/>
          <w:sz w:val="24"/>
          <w:szCs w:val="24"/>
          <w:rtl/>
        </w:rPr>
        <w:t xml:space="preserve">חוק שנחקק לפני כמה שנים, </w:t>
      </w:r>
      <w:r w:rsidR="00B45197">
        <w:rPr>
          <w:rFonts w:ascii="David" w:hAnsi="David" w:cs="David" w:hint="cs"/>
          <w:sz w:val="24"/>
          <w:szCs w:val="24"/>
          <w:rtl/>
        </w:rPr>
        <w:t xml:space="preserve">במטרה להחזיר יצירות אומנות למשפחות באירופה שנשדדו במהלך מלחמת העולם השנייה. אבל אז יש גם סיבוכים משפטיים לתפוס את הנכסים האלה שהם כבר קניין של אנשים אחרים. </w:t>
      </w:r>
      <w:r w:rsidR="000058EC">
        <w:rPr>
          <w:rFonts w:ascii="David" w:hAnsi="David" w:cs="David" w:hint="cs"/>
          <w:sz w:val="24"/>
          <w:szCs w:val="24"/>
          <w:rtl/>
        </w:rPr>
        <w:t xml:space="preserve">כאשר יצירה כזאת מגיעה לישראל זה מאפשר לאכוף את החוק ולהחזיר את </w:t>
      </w:r>
      <w:r w:rsidR="006D413A">
        <w:rPr>
          <w:rFonts w:ascii="David" w:hAnsi="David" w:cs="David" w:hint="cs"/>
          <w:sz w:val="24"/>
          <w:szCs w:val="24"/>
          <w:rtl/>
        </w:rPr>
        <w:t>היצירה למשפחות. זה פוגע במוזיאונים. המוזיאוניים הלכו לכנסת והצליחו להביא לחקיקה שכאשר יצירה מגיעה לארץ, שר המשפטים יוציא בהעדר התנגדות שלילת סמכות</w:t>
      </w:r>
      <w:r w:rsidR="00B218C2">
        <w:rPr>
          <w:rFonts w:ascii="David" w:hAnsi="David" w:cs="David" w:hint="cs"/>
          <w:sz w:val="24"/>
          <w:szCs w:val="24"/>
          <w:rtl/>
        </w:rPr>
        <w:t>, כלומר הגבלה של סמכות שיפוט, לא ניתן לתבוע את היצירה הזו</w:t>
      </w:r>
      <w:r w:rsidR="006D413A">
        <w:rPr>
          <w:rFonts w:ascii="David" w:hAnsi="David" w:cs="David" w:hint="cs"/>
          <w:sz w:val="24"/>
          <w:szCs w:val="24"/>
          <w:rtl/>
        </w:rPr>
        <w:t xml:space="preserve">. </w:t>
      </w:r>
      <w:r w:rsidR="00B218C2">
        <w:rPr>
          <w:rFonts w:ascii="David" w:hAnsi="David" w:cs="David" w:hint="cs"/>
          <w:sz w:val="24"/>
          <w:szCs w:val="24"/>
          <w:rtl/>
        </w:rPr>
        <w:t xml:space="preserve">זה בעצם מדיניות ישראלית לעודד השאלת אומנות מחו"ל. </w:t>
      </w:r>
    </w:p>
    <w:p w14:paraId="54D832E8" w14:textId="02FA1FA0" w:rsidR="00530306" w:rsidRPr="007D07BA" w:rsidRDefault="00530306" w:rsidP="00D041DA">
      <w:pPr>
        <w:tabs>
          <w:tab w:val="left" w:pos="5902"/>
        </w:tabs>
        <w:spacing w:line="360" w:lineRule="auto"/>
        <w:jc w:val="both"/>
        <w:rPr>
          <w:rFonts w:ascii="David" w:hAnsi="David" w:cs="David"/>
          <w:b/>
          <w:bCs/>
          <w:sz w:val="24"/>
          <w:szCs w:val="24"/>
          <w:rtl/>
        </w:rPr>
      </w:pPr>
      <w:r w:rsidRPr="007D07BA">
        <w:rPr>
          <w:rFonts w:ascii="David" w:hAnsi="David" w:cs="David" w:hint="cs"/>
          <w:b/>
          <w:bCs/>
          <w:sz w:val="24"/>
          <w:szCs w:val="24"/>
          <w:u w:val="single"/>
          <w:rtl/>
        </w:rPr>
        <w:t xml:space="preserve">אתגרי הסכסוך הבינ"ל </w:t>
      </w:r>
      <w:r w:rsidRPr="007D07BA">
        <w:rPr>
          <w:rFonts w:ascii="David" w:hAnsi="David" w:cs="David"/>
          <w:b/>
          <w:bCs/>
          <w:sz w:val="24"/>
          <w:szCs w:val="24"/>
          <w:u w:val="single"/>
          <w:rtl/>
        </w:rPr>
        <w:t>–</w:t>
      </w:r>
      <w:r w:rsidRPr="007D07BA">
        <w:rPr>
          <w:rFonts w:ascii="David" w:hAnsi="David" w:cs="David" w:hint="cs"/>
          <w:b/>
          <w:bCs/>
          <w:sz w:val="24"/>
          <w:szCs w:val="24"/>
          <w:u w:val="single"/>
          <w:rtl/>
        </w:rPr>
        <w:t xml:space="preserve"> </w:t>
      </w:r>
    </w:p>
    <w:p w14:paraId="369AD43B" w14:textId="2B569656" w:rsidR="00530306" w:rsidRDefault="00530306" w:rsidP="00D041DA">
      <w:pPr>
        <w:pStyle w:val="a9"/>
        <w:numPr>
          <w:ilvl w:val="0"/>
          <w:numId w:val="19"/>
        </w:numPr>
        <w:tabs>
          <w:tab w:val="left" w:pos="5902"/>
        </w:tabs>
        <w:spacing w:line="360" w:lineRule="auto"/>
        <w:jc w:val="both"/>
        <w:rPr>
          <w:rFonts w:ascii="David" w:hAnsi="David" w:cs="David"/>
          <w:sz w:val="24"/>
          <w:szCs w:val="24"/>
        </w:rPr>
      </w:pPr>
      <w:r>
        <w:rPr>
          <w:rFonts w:ascii="David" w:hAnsi="David" w:cs="David" w:hint="cs"/>
          <w:b/>
          <w:bCs/>
          <w:sz w:val="24"/>
          <w:szCs w:val="24"/>
          <w:rtl/>
        </w:rPr>
        <w:t xml:space="preserve">עלויות בירור </w:t>
      </w:r>
      <w:r>
        <w:rPr>
          <w:rFonts w:ascii="David" w:hAnsi="David" w:cs="David" w:hint="cs"/>
          <w:sz w:val="24"/>
          <w:szCs w:val="24"/>
          <w:rtl/>
        </w:rPr>
        <w:t xml:space="preserve">הסמכות (בדיעבד) </w:t>
      </w:r>
      <w:r>
        <w:rPr>
          <w:rFonts w:ascii="David" w:hAnsi="David" w:cs="David"/>
          <w:sz w:val="24"/>
          <w:szCs w:val="24"/>
          <w:rtl/>
        </w:rPr>
        <w:t>–</w:t>
      </w:r>
      <w:r>
        <w:rPr>
          <w:rFonts w:ascii="David" w:hAnsi="David" w:cs="David" w:hint="cs"/>
          <w:sz w:val="24"/>
          <w:szCs w:val="24"/>
          <w:rtl/>
        </w:rPr>
        <w:t xml:space="preserve"> </w:t>
      </w:r>
      <w:r w:rsidR="00F600A5">
        <w:rPr>
          <w:rFonts w:ascii="David" w:hAnsi="David" w:cs="David" w:hint="cs"/>
          <w:sz w:val="24"/>
          <w:szCs w:val="24"/>
          <w:rtl/>
        </w:rPr>
        <w:t xml:space="preserve">שיש מערכת יחסים בינלאומית, אם יש התבלטות על מערכת השיפוט, זה דבר יקר להתמודד איתו. באופן כללי שעוברים למישור הבינלאומי למרות העולם </w:t>
      </w:r>
      <w:r w:rsidR="00076E1C">
        <w:rPr>
          <w:rFonts w:ascii="David" w:hAnsi="David" w:cs="David" w:hint="cs"/>
          <w:sz w:val="24"/>
          <w:szCs w:val="24"/>
          <w:rtl/>
        </w:rPr>
        <w:t xml:space="preserve">הווירטואלי, העלויות הן יקרות. </w:t>
      </w:r>
    </w:p>
    <w:p w14:paraId="21E3F54E" w14:textId="5D95BE28" w:rsidR="00076E1C" w:rsidRDefault="00076E1C" w:rsidP="00D041DA">
      <w:pPr>
        <w:pStyle w:val="a9"/>
        <w:tabs>
          <w:tab w:val="left" w:pos="5902"/>
        </w:tabs>
        <w:spacing w:line="360" w:lineRule="auto"/>
        <w:ind w:left="360"/>
        <w:jc w:val="both"/>
        <w:rPr>
          <w:rFonts w:ascii="David" w:hAnsi="David" w:cs="David"/>
          <w:sz w:val="24"/>
          <w:szCs w:val="24"/>
          <w:rtl/>
        </w:rPr>
      </w:pPr>
      <w:r>
        <w:rPr>
          <w:rFonts w:ascii="David" w:hAnsi="David" w:cs="David" w:hint="cs"/>
          <w:sz w:val="24"/>
          <w:szCs w:val="24"/>
          <w:rtl/>
        </w:rPr>
        <w:t>הסיכון מראש שהתביעה תידון במקום רחוק זה סיכון יקר</w:t>
      </w:r>
      <w:r w:rsidR="00472709">
        <w:rPr>
          <w:rFonts w:ascii="David" w:hAnsi="David" w:cs="David" w:hint="cs"/>
          <w:sz w:val="24"/>
          <w:szCs w:val="24"/>
          <w:rtl/>
        </w:rPr>
        <w:t xml:space="preserve"> בין היתר בגלל עלויות הביטוח מפני סיכוני החלופות</w:t>
      </w:r>
      <w:r w:rsidR="003F78F4">
        <w:rPr>
          <w:rFonts w:ascii="David" w:hAnsi="David" w:cs="David" w:hint="cs"/>
          <w:sz w:val="24"/>
          <w:szCs w:val="24"/>
          <w:rtl/>
        </w:rPr>
        <w:t>.</w:t>
      </w:r>
      <w:r w:rsidR="00472709">
        <w:rPr>
          <w:rFonts w:ascii="David" w:hAnsi="David" w:cs="David" w:hint="cs"/>
          <w:sz w:val="24"/>
          <w:szCs w:val="24"/>
          <w:rtl/>
        </w:rPr>
        <w:t xml:space="preserve"> כדי לצמצם סיכונים ועלויות אנשים פותרים זאת באמצעות תניות שיפוט חוזיות שבה ברור מי תהיה הסמכות והערכאה שתידון בסכסוך. </w:t>
      </w:r>
      <w:r w:rsidR="003F78F4">
        <w:rPr>
          <w:rFonts w:ascii="David" w:hAnsi="David" w:cs="David" w:hint="cs"/>
          <w:sz w:val="24"/>
          <w:szCs w:val="24"/>
          <w:rtl/>
        </w:rPr>
        <w:t xml:space="preserve">תניות שיפוט חוזיות לא תמיד יכולות לעזור, לדוגמא </w:t>
      </w:r>
      <w:r w:rsidR="000D6687">
        <w:rPr>
          <w:rFonts w:ascii="David" w:hAnsi="David" w:cs="David" w:hint="cs"/>
          <w:sz w:val="24"/>
          <w:szCs w:val="24"/>
          <w:rtl/>
        </w:rPr>
        <w:t xml:space="preserve">סכסוך נזיקי כמו תאונה, לא ניתן לתכנן דבר שכזה. כלומר זה עוזר רק במערכות יחסים חוזיות. </w:t>
      </w:r>
    </w:p>
    <w:p w14:paraId="0B8D3E21" w14:textId="2A701F1A" w:rsidR="000D6687" w:rsidRDefault="000D6687" w:rsidP="00D041DA">
      <w:pPr>
        <w:pStyle w:val="a9"/>
        <w:numPr>
          <w:ilvl w:val="0"/>
          <w:numId w:val="19"/>
        </w:numPr>
        <w:tabs>
          <w:tab w:val="left" w:pos="5902"/>
        </w:tabs>
        <w:spacing w:line="360" w:lineRule="auto"/>
        <w:jc w:val="both"/>
        <w:rPr>
          <w:rFonts w:ascii="David" w:hAnsi="David" w:cs="David"/>
          <w:sz w:val="24"/>
          <w:szCs w:val="24"/>
        </w:rPr>
      </w:pPr>
      <w:r>
        <w:rPr>
          <w:rFonts w:ascii="David" w:hAnsi="David" w:cs="David" w:hint="cs"/>
          <w:b/>
          <w:bCs/>
          <w:sz w:val="24"/>
          <w:szCs w:val="24"/>
          <w:rtl/>
        </w:rPr>
        <w:t xml:space="preserve">קשיי תיאום </w:t>
      </w:r>
      <w:r>
        <w:rPr>
          <w:rFonts w:ascii="David" w:hAnsi="David" w:cs="David" w:hint="cs"/>
          <w:sz w:val="24"/>
          <w:szCs w:val="24"/>
          <w:rtl/>
        </w:rPr>
        <w:t xml:space="preserve">בין פורמים </w:t>
      </w:r>
      <w:r w:rsidR="00401E42">
        <w:rPr>
          <w:rFonts w:ascii="David" w:hAnsi="David" w:cs="David"/>
          <w:sz w:val="24"/>
          <w:szCs w:val="24"/>
          <w:rtl/>
        </w:rPr>
        <w:t>–</w:t>
      </w:r>
      <w:r>
        <w:rPr>
          <w:rFonts w:ascii="David" w:hAnsi="David" w:cs="David" w:hint="cs"/>
          <w:sz w:val="24"/>
          <w:szCs w:val="24"/>
          <w:rtl/>
        </w:rPr>
        <w:t xml:space="preserve"> </w:t>
      </w:r>
      <w:r w:rsidR="00401E42">
        <w:rPr>
          <w:rFonts w:ascii="David" w:hAnsi="David" w:cs="David" w:hint="cs"/>
          <w:sz w:val="24"/>
          <w:szCs w:val="24"/>
          <w:rtl/>
        </w:rPr>
        <w:t xml:space="preserve">גם אם הפורום הישראלי החליט שיש לו סמכות שיפוט, קשה לו לתאם את זה עם הפורום האיטלקי לדוגמא. יש מצבים שבהם הליטיגציה מתנהלת בכמה מקומות. לעיתים בתי משפט יעשו את זה ולעיתים לא. </w:t>
      </w:r>
      <w:r w:rsidR="00935331">
        <w:rPr>
          <w:rFonts w:ascii="David" w:hAnsi="David" w:cs="David" w:hint="cs"/>
          <w:sz w:val="24"/>
          <w:szCs w:val="24"/>
          <w:rtl/>
        </w:rPr>
        <w:t xml:space="preserve">הפתרון לכך זה דוקטרינת </w:t>
      </w:r>
      <w:r w:rsidR="00935331">
        <w:rPr>
          <w:rFonts w:ascii="David" w:hAnsi="David" w:cs="David" w:hint="cs"/>
          <w:sz w:val="24"/>
          <w:szCs w:val="24"/>
          <w:u w:val="single"/>
          <w:rtl/>
        </w:rPr>
        <w:t>הליך תלוי ועומד</w:t>
      </w:r>
      <w:r w:rsidR="00935331">
        <w:rPr>
          <w:rFonts w:ascii="David" w:hAnsi="David" w:cs="David" w:hint="cs"/>
          <w:sz w:val="24"/>
          <w:szCs w:val="24"/>
          <w:rtl/>
        </w:rPr>
        <w:t xml:space="preserve">, אם מצליחים לשכנע את ביהמ"ש שיש ערכאה עומדת ותלויה במקום אחר, הוא מורה על עיכוב הליכים. יש גם עניין של כיבוד הדדי וכן יעילות. </w:t>
      </w:r>
    </w:p>
    <w:p w14:paraId="56C4F895" w14:textId="56755B42" w:rsidR="00813CA3" w:rsidRPr="007D07BA" w:rsidRDefault="00813CA3" w:rsidP="00D041DA">
      <w:pPr>
        <w:tabs>
          <w:tab w:val="left" w:pos="5902"/>
        </w:tabs>
        <w:spacing w:line="360" w:lineRule="auto"/>
        <w:jc w:val="both"/>
        <w:rPr>
          <w:rFonts w:ascii="David" w:hAnsi="David" w:cs="David"/>
          <w:b/>
          <w:bCs/>
          <w:sz w:val="24"/>
          <w:szCs w:val="24"/>
          <w:rtl/>
        </w:rPr>
      </w:pPr>
      <w:r w:rsidRPr="007D07BA">
        <w:rPr>
          <w:rFonts w:ascii="David" w:hAnsi="David" w:cs="David" w:hint="cs"/>
          <w:b/>
          <w:bCs/>
          <w:sz w:val="24"/>
          <w:szCs w:val="24"/>
          <w:u w:val="single"/>
          <w:rtl/>
        </w:rPr>
        <w:t xml:space="preserve">הפעלת הסמכות </w:t>
      </w:r>
      <w:r w:rsidR="00E05AFE" w:rsidRPr="007D07BA">
        <w:rPr>
          <w:rFonts w:ascii="David" w:hAnsi="David" w:cs="David"/>
          <w:b/>
          <w:bCs/>
          <w:sz w:val="24"/>
          <w:szCs w:val="24"/>
          <w:u w:val="single"/>
          <w:rtl/>
        </w:rPr>
        <w:t>–</w:t>
      </w:r>
      <w:r w:rsidRPr="007D07BA">
        <w:rPr>
          <w:rFonts w:ascii="David" w:hAnsi="David" w:cs="David" w:hint="cs"/>
          <w:b/>
          <w:bCs/>
          <w:sz w:val="24"/>
          <w:szCs w:val="24"/>
          <w:u w:val="single"/>
          <w:rtl/>
        </w:rPr>
        <w:t xml:space="preserve"> </w:t>
      </w:r>
    </w:p>
    <w:p w14:paraId="7A62AD9A" w14:textId="1AAB30C6" w:rsidR="00E05AFE" w:rsidRDefault="00E05AFE" w:rsidP="00D041DA">
      <w:pPr>
        <w:tabs>
          <w:tab w:val="left" w:pos="5902"/>
        </w:tabs>
        <w:spacing w:line="360" w:lineRule="auto"/>
        <w:jc w:val="both"/>
        <w:rPr>
          <w:rFonts w:ascii="David" w:hAnsi="David" w:cs="David"/>
          <w:sz w:val="24"/>
          <w:szCs w:val="24"/>
          <w:rtl/>
        </w:rPr>
      </w:pPr>
      <w:r>
        <w:rPr>
          <w:rFonts w:ascii="David" w:hAnsi="David" w:cs="David" w:hint="cs"/>
          <w:b/>
          <w:bCs/>
          <w:sz w:val="24"/>
          <w:szCs w:val="24"/>
          <w:rtl/>
        </w:rPr>
        <w:t xml:space="preserve">איך עובדת סמכות שיפוט בינלאומית? </w:t>
      </w:r>
      <w:r>
        <w:rPr>
          <w:rFonts w:ascii="David" w:hAnsi="David" w:cs="David" w:hint="cs"/>
          <w:sz w:val="24"/>
          <w:szCs w:val="24"/>
          <w:rtl/>
        </w:rPr>
        <w:t xml:space="preserve">העקרון </w:t>
      </w:r>
      <w:r w:rsidR="006B464E">
        <w:rPr>
          <w:rFonts w:ascii="David" w:hAnsi="David" w:cs="David" w:hint="cs"/>
          <w:sz w:val="24"/>
          <w:szCs w:val="24"/>
          <w:rtl/>
        </w:rPr>
        <w:t>הטריטוריאלי</w:t>
      </w:r>
      <w:r>
        <w:rPr>
          <w:rFonts w:ascii="David" w:hAnsi="David" w:cs="David" w:hint="cs"/>
          <w:sz w:val="24"/>
          <w:szCs w:val="24"/>
          <w:rtl/>
        </w:rPr>
        <w:t xml:space="preserve"> אומר שהנתבע צריך להיות בישראל כדי לקנות את הסמכות. זו נקודת המוצא לכל הפעלת סמכות. </w:t>
      </w:r>
      <w:r w:rsidR="006B464E">
        <w:rPr>
          <w:rFonts w:ascii="David" w:hAnsi="David" w:cs="David" w:hint="cs"/>
          <w:sz w:val="24"/>
          <w:szCs w:val="24"/>
          <w:rtl/>
        </w:rPr>
        <w:t xml:space="preserve">אחרי שהסמכות נרכשת יש את שלב שק"ד ביחס להפעלת הסמוך (פורום נאות/פורום לא נאות). כלומר יש תמיד שני שלבים </w:t>
      </w:r>
      <w:r w:rsidR="006B464E">
        <w:rPr>
          <w:rFonts w:ascii="David" w:hAnsi="David" w:cs="David"/>
          <w:sz w:val="24"/>
          <w:szCs w:val="24"/>
          <w:rtl/>
        </w:rPr>
        <w:t>–</w:t>
      </w:r>
      <w:r w:rsidR="006B464E">
        <w:rPr>
          <w:rFonts w:ascii="David" w:hAnsi="David" w:cs="David" w:hint="cs"/>
          <w:sz w:val="24"/>
          <w:szCs w:val="24"/>
          <w:rtl/>
        </w:rPr>
        <w:t xml:space="preserve"> 1) רכישת סמכות 2) שק"ד ביחס להפעלת הסמכות. </w:t>
      </w:r>
    </w:p>
    <w:p w14:paraId="7F4135D1" w14:textId="1313BAB0" w:rsidR="00CF7683" w:rsidRDefault="00A42CAB" w:rsidP="00D041DA">
      <w:pPr>
        <w:tabs>
          <w:tab w:val="left" w:pos="5902"/>
        </w:tabs>
        <w:spacing w:line="360" w:lineRule="auto"/>
        <w:jc w:val="both"/>
        <w:rPr>
          <w:rFonts w:ascii="David" w:hAnsi="David" w:cs="David"/>
          <w:sz w:val="24"/>
          <w:szCs w:val="24"/>
          <w:rtl/>
        </w:rPr>
      </w:pPr>
      <w:r>
        <w:rPr>
          <w:rFonts w:ascii="David" w:hAnsi="David" w:cs="David" w:hint="cs"/>
          <w:b/>
          <w:bCs/>
          <w:sz w:val="24"/>
          <w:szCs w:val="24"/>
          <w:rtl/>
        </w:rPr>
        <w:t xml:space="preserve">איך מוכיחים לפורום שעקרון הטריטוריאלי מתקיים? </w:t>
      </w:r>
      <w:r w:rsidR="00CF7683">
        <w:rPr>
          <w:rFonts w:ascii="David" w:hAnsi="David" w:cs="David" w:hint="cs"/>
          <w:sz w:val="24"/>
          <w:szCs w:val="24"/>
          <w:rtl/>
        </w:rPr>
        <w:t>דרך ראשונה היא ש</w:t>
      </w:r>
      <w:r w:rsidR="00CF32F6">
        <w:rPr>
          <w:rFonts w:ascii="David" w:hAnsi="David" w:cs="David" w:hint="cs"/>
          <w:sz w:val="24"/>
          <w:szCs w:val="24"/>
          <w:rtl/>
        </w:rPr>
        <w:t xml:space="preserve">האדם צריך להיות בארץ </w:t>
      </w:r>
      <w:r w:rsidR="00314FB3">
        <w:rPr>
          <w:rFonts w:ascii="David" w:hAnsi="David" w:cs="David" w:hint="cs"/>
          <w:sz w:val="24"/>
          <w:szCs w:val="24"/>
          <w:rtl/>
        </w:rPr>
        <w:t xml:space="preserve">לאורך כל הליטיגציה לכאורה. </w:t>
      </w:r>
      <w:r w:rsidR="00C81E4F">
        <w:rPr>
          <w:rFonts w:ascii="David" w:hAnsi="David" w:cs="David" w:hint="cs"/>
          <w:sz w:val="24"/>
          <w:szCs w:val="24"/>
          <w:rtl/>
        </w:rPr>
        <w:t xml:space="preserve">יש עם זה בעיה עם כבוד האדם וחירותו. בפועל, מה שקורה ולא רק בישראל, </w:t>
      </w:r>
      <w:r w:rsidR="007D07BA">
        <w:rPr>
          <w:rFonts w:ascii="David" w:hAnsi="David" w:cs="David" w:hint="cs"/>
          <w:sz w:val="24"/>
          <w:szCs w:val="24"/>
          <w:rtl/>
        </w:rPr>
        <w:t xml:space="preserve">המשפט מתספק בכך שהנתבע יהיה בארץ בשנייה בודדת של ההמצאה, בשנייה שכתב התביעה פוגש אותו. אם ההמצאה בוצעה כדין, מבחינת הדין הנתבע בארץ והסמכות נרכשה. במצאה מושלמת זה שהנתבע בארץ. אבל יש גם המצאה בחו"ל לפי דוקטרינת הזרוע הארוכה לפי כללים מסוימים. </w:t>
      </w:r>
      <w:r w:rsidR="00CF7683">
        <w:rPr>
          <w:rFonts w:ascii="David" w:hAnsi="David" w:cs="David" w:hint="cs"/>
          <w:sz w:val="24"/>
          <w:szCs w:val="24"/>
          <w:rtl/>
        </w:rPr>
        <w:t xml:space="preserve">הדרך השנייה היא תנייה שיפוט ייחודית או מקבילה שבהם מראים שעקרון הטריטוריאליות מתקיים כי הצדדים הסכימו על הערכאה. </w:t>
      </w:r>
    </w:p>
    <w:p w14:paraId="152F0DD9" w14:textId="77777777" w:rsidR="0054344D" w:rsidRPr="00A42CAB" w:rsidRDefault="0054344D" w:rsidP="00D041DA">
      <w:pPr>
        <w:tabs>
          <w:tab w:val="left" w:pos="5902"/>
        </w:tabs>
        <w:spacing w:line="360" w:lineRule="auto"/>
        <w:jc w:val="both"/>
        <w:rPr>
          <w:rFonts w:ascii="David" w:hAnsi="David" w:cs="David"/>
          <w:sz w:val="24"/>
          <w:szCs w:val="24"/>
          <w:rtl/>
        </w:rPr>
      </w:pPr>
    </w:p>
    <w:p w14:paraId="52E777C1" w14:textId="6991B7A8" w:rsidR="00CC76F0" w:rsidRDefault="00207C5C" w:rsidP="00D041DA">
      <w:pPr>
        <w:tabs>
          <w:tab w:val="left" w:pos="5902"/>
        </w:tabs>
        <w:spacing w:line="360" w:lineRule="auto"/>
        <w:jc w:val="both"/>
        <w:rPr>
          <w:rFonts w:ascii="David" w:hAnsi="David" w:cs="David"/>
          <w:b/>
          <w:bCs/>
          <w:sz w:val="24"/>
          <w:szCs w:val="24"/>
          <w:u w:val="single"/>
          <w:rtl/>
        </w:rPr>
      </w:pPr>
      <w:r w:rsidRPr="00C277AF">
        <w:rPr>
          <w:rFonts w:ascii="David" w:hAnsi="David" w:cs="David" w:hint="cs"/>
          <w:b/>
          <w:bCs/>
          <w:sz w:val="24"/>
          <w:szCs w:val="24"/>
          <w:u w:val="single"/>
          <w:rtl/>
        </w:rPr>
        <w:lastRenderedPageBreak/>
        <w:t xml:space="preserve">שיעור 11 </w:t>
      </w:r>
      <w:r w:rsidRPr="00C277AF">
        <w:rPr>
          <w:rFonts w:ascii="David" w:hAnsi="David" w:cs="David"/>
          <w:b/>
          <w:bCs/>
          <w:sz w:val="24"/>
          <w:szCs w:val="24"/>
          <w:u w:val="single"/>
          <w:rtl/>
        </w:rPr>
        <w:t>–</w:t>
      </w:r>
      <w:r w:rsidRPr="00C277AF">
        <w:rPr>
          <w:rFonts w:ascii="David" w:hAnsi="David" w:cs="David" w:hint="cs"/>
          <w:b/>
          <w:bCs/>
          <w:sz w:val="24"/>
          <w:szCs w:val="24"/>
          <w:u w:val="single"/>
          <w:rtl/>
        </w:rPr>
        <w:t xml:space="preserve"> 08/12/24</w:t>
      </w:r>
    </w:p>
    <w:p w14:paraId="63F38A6E" w14:textId="5D97D5E9" w:rsidR="008E5BEE" w:rsidRDefault="00714A7C"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המשך </w:t>
      </w:r>
      <w:r w:rsidR="001F3CA2">
        <w:rPr>
          <w:rFonts w:ascii="David" w:hAnsi="David" w:cs="David" w:hint="cs"/>
          <w:b/>
          <w:bCs/>
          <w:sz w:val="24"/>
          <w:szCs w:val="24"/>
          <w:u w:val="single"/>
          <w:rtl/>
        </w:rPr>
        <w:t xml:space="preserve">סמכות בינ"ל </w:t>
      </w:r>
      <w:r w:rsidR="001F3CA2">
        <w:rPr>
          <w:rFonts w:ascii="David" w:hAnsi="David" w:cs="David"/>
          <w:b/>
          <w:bCs/>
          <w:sz w:val="24"/>
          <w:szCs w:val="24"/>
          <w:u w:val="single"/>
          <w:rtl/>
        </w:rPr>
        <w:t>–</w:t>
      </w:r>
      <w:r w:rsidR="001F3CA2">
        <w:rPr>
          <w:rFonts w:ascii="David" w:hAnsi="David" w:cs="David" w:hint="cs"/>
          <w:b/>
          <w:bCs/>
          <w:sz w:val="24"/>
          <w:szCs w:val="24"/>
          <w:u w:val="single"/>
          <w:rtl/>
        </w:rPr>
        <w:t xml:space="preserve"> </w:t>
      </w:r>
    </w:p>
    <w:p w14:paraId="5500D35A" w14:textId="0F26F0E0" w:rsidR="009C600D" w:rsidRDefault="001F3CA2"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הבסיס הטריטוריאלי שלה זה יחסים בין מדינות. נגזר מכך גם היכולת המעשית של מדינות להפעיל את הסמכויות שלהם בגבולות המדינה ומחוצה לה. </w:t>
      </w:r>
      <w:r w:rsidR="00070A4C">
        <w:rPr>
          <w:rFonts w:ascii="David" w:hAnsi="David" w:cs="David" w:hint="cs"/>
          <w:sz w:val="24"/>
          <w:szCs w:val="24"/>
          <w:rtl/>
        </w:rPr>
        <w:t xml:space="preserve">נקודת המוצא של הסמכות הבינ"ל היא שהנתבע נמצא בטריטוריה של המדינה. </w:t>
      </w:r>
    </w:p>
    <w:p w14:paraId="22C67791" w14:textId="1E6B9720" w:rsidR="00070A4C" w:rsidRDefault="00070A4C"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ישנם קשיים שלא מאפשרים לנו לתפוס תביעות בפורום הרלוונטי ושלא ניתן לפנות בפורום אחר בגלל היעדר הזיקה הטריטוריאלית הטכנית הזו. </w:t>
      </w:r>
      <w:r w:rsidR="0068148B">
        <w:rPr>
          <w:rFonts w:ascii="David" w:hAnsi="David" w:cs="David" w:hint="cs"/>
          <w:sz w:val="24"/>
          <w:szCs w:val="24"/>
          <w:rtl/>
        </w:rPr>
        <w:t xml:space="preserve">מצד שני, עקרון הטריטוריאליות מביא לכך שניתן לתבוע נתבעים שלא סביר לנהל את התביעה נגדם בישראל. </w:t>
      </w:r>
    </w:p>
    <w:p w14:paraId="0825707A" w14:textId="4FEE418B" w:rsidR="008E5BEE" w:rsidRDefault="008E5BEE"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יש שיקול דעת ביחס להפעלת הסמכות לעיתים מדובר בפורום לא נאות. אנחנו נראה שזה שיש סמכות לא בוודאות אומר שיפעילו אותה. </w:t>
      </w:r>
    </w:p>
    <w:p w14:paraId="740898CF" w14:textId="77777777" w:rsidR="008F489B" w:rsidRDefault="00A92BFA" w:rsidP="00D041DA">
      <w:pPr>
        <w:tabs>
          <w:tab w:val="left" w:pos="5902"/>
        </w:tabs>
        <w:spacing w:line="360" w:lineRule="auto"/>
        <w:jc w:val="both"/>
        <w:rPr>
          <w:rFonts w:ascii="David" w:hAnsi="David" w:cs="David"/>
          <w:sz w:val="24"/>
          <w:szCs w:val="24"/>
          <w:rtl/>
        </w:rPr>
      </w:pPr>
      <w:r w:rsidRPr="008F489B">
        <w:rPr>
          <w:rFonts w:ascii="David" w:hAnsi="David" w:cs="David" w:hint="cs"/>
          <w:b/>
          <w:bCs/>
          <w:sz w:val="24"/>
          <w:szCs w:val="24"/>
          <w:u w:val="single"/>
          <w:rtl/>
        </w:rPr>
        <w:t>המצאה לנתבע שבארץ</w:t>
      </w:r>
      <w:r>
        <w:rPr>
          <w:rFonts w:ascii="David" w:hAnsi="David" w:cs="David" w:hint="cs"/>
          <w:b/>
          <w:bCs/>
          <w:sz w:val="24"/>
          <w:szCs w:val="24"/>
          <w:rtl/>
        </w:rPr>
        <w:t xml:space="preserve"> </w:t>
      </w:r>
      <w:r>
        <w:rPr>
          <w:rFonts w:ascii="David" w:hAnsi="David" w:cs="David"/>
          <w:b/>
          <w:bCs/>
          <w:sz w:val="24"/>
          <w:szCs w:val="24"/>
          <w:rtl/>
        </w:rPr>
        <w:t>–</w:t>
      </w:r>
      <w:r>
        <w:rPr>
          <w:rFonts w:ascii="David" w:hAnsi="David" w:cs="David" w:hint="cs"/>
          <w:b/>
          <w:bCs/>
          <w:sz w:val="24"/>
          <w:szCs w:val="24"/>
          <w:rtl/>
        </w:rPr>
        <w:t xml:space="preserve"> </w:t>
      </w:r>
    </w:p>
    <w:p w14:paraId="1D9D5943" w14:textId="0853058D" w:rsidR="00561FC6" w:rsidRDefault="00372E87"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נחדד שמדברים על מקרים שבהם הנתבע נמצא בארץ. </w:t>
      </w:r>
      <w:r w:rsidR="00A92BFA">
        <w:rPr>
          <w:rFonts w:ascii="David" w:hAnsi="David" w:cs="David" w:hint="cs"/>
          <w:sz w:val="24"/>
          <w:szCs w:val="24"/>
          <w:rtl/>
        </w:rPr>
        <w:t>יש שני דרכים לרכישת סמכות בינ"ל דרך המצאה</w:t>
      </w:r>
      <w:r w:rsidR="00352035">
        <w:rPr>
          <w:rFonts w:ascii="David" w:hAnsi="David" w:cs="David" w:hint="cs"/>
          <w:sz w:val="24"/>
          <w:szCs w:val="24"/>
          <w:rtl/>
        </w:rPr>
        <w:t xml:space="preserve">/הסכם והדרך השנייה היא תניית שיפוט. </w:t>
      </w:r>
      <w:r w:rsidR="0052615B">
        <w:rPr>
          <w:rFonts w:ascii="David" w:hAnsi="David" w:cs="David" w:hint="cs"/>
          <w:sz w:val="24"/>
          <w:szCs w:val="24"/>
          <w:rtl/>
        </w:rPr>
        <w:t>במפגש הקודם,</w:t>
      </w:r>
      <w:r w:rsidR="00DB172E">
        <w:rPr>
          <w:rFonts w:ascii="David" w:hAnsi="David" w:cs="David" w:hint="cs"/>
          <w:sz w:val="24"/>
          <w:szCs w:val="24"/>
          <w:rtl/>
        </w:rPr>
        <w:t xml:space="preserve"> דיברנו על </w:t>
      </w:r>
      <w:r w:rsidR="0052615B">
        <w:rPr>
          <w:rFonts w:ascii="David" w:hAnsi="David" w:cs="David" w:hint="cs"/>
          <w:sz w:val="24"/>
          <w:szCs w:val="24"/>
          <w:rtl/>
        </w:rPr>
        <w:t xml:space="preserve">סמכות בינ"ל כביטוי </w:t>
      </w:r>
      <w:r w:rsidR="00DB172E">
        <w:rPr>
          <w:rFonts w:ascii="David" w:hAnsi="David" w:cs="David" w:hint="cs"/>
          <w:sz w:val="24"/>
          <w:szCs w:val="24"/>
          <w:rtl/>
        </w:rPr>
        <w:t xml:space="preserve">לריבונות המדינה ואמרנו שיש קושי בהפעלת העקרון הזה. כל ליטיגציה שצריכה להתקיים תלויה בכך שהנתבעים "כבולים" לטריטוריה. ראינו שאין מערכת שבפועל באמת עושה את זה. </w:t>
      </w:r>
      <w:r w:rsidR="009835E9">
        <w:rPr>
          <w:rFonts w:ascii="David" w:hAnsi="David" w:cs="David" w:hint="cs"/>
          <w:sz w:val="24"/>
          <w:szCs w:val="24"/>
          <w:rtl/>
        </w:rPr>
        <w:t xml:space="preserve">סמכות שיפוט בינ"ל נרכשת באמצעות מתן כתב תביעה בארץ. זה בקירוב לרעיון הנוכחות בטריטוריה. </w:t>
      </w:r>
      <w:r w:rsidR="00561FC6">
        <w:rPr>
          <w:rFonts w:ascii="David" w:hAnsi="David" w:cs="David" w:hint="cs"/>
          <w:sz w:val="24"/>
          <w:szCs w:val="24"/>
          <w:rtl/>
        </w:rPr>
        <w:t xml:space="preserve">כאשר כתב התביעה הומצא (=ניתן) בארץ והנתבע בארץ יש סמכות. </w:t>
      </w:r>
    </w:p>
    <w:p w14:paraId="72A132B2" w14:textId="0CAFE780" w:rsidR="00561FC6" w:rsidRPr="003A2A87" w:rsidRDefault="00561FC6" w:rsidP="00D041DA">
      <w:pPr>
        <w:tabs>
          <w:tab w:val="left" w:pos="5902"/>
        </w:tabs>
        <w:spacing w:line="360" w:lineRule="auto"/>
        <w:jc w:val="both"/>
        <w:rPr>
          <w:rFonts w:ascii="David" w:hAnsi="David" w:cs="David"/>
          <w:b/>
          <w:bCs/>
          <w:color w:val="FF0000"/>
          <w:sz w:val="24"/>
          <w:szCs w:val="24"/>
          <w:rtl/>
        </w:rPr>
      </w:pPr>
      <w:r w:rsidRPr="003A2A87">
        <w:rPr>
          <w:rFonts w:ascii="David" w:hAnsi="David" w:cs="David" w:hint="cs"/>
          <w:b/>
          <w:bCs/>
          <w:color w:val="FF0000"/>
          <w:sz w:val="24"/>
          <w:szCs w:val="24"/>
          <w:rtl/>
        </w:rPr>
        <w:t xml:space="preserve">כתב התביעה הומצא בארץ </w:t>
      </w:r>
      <w:r w:rsidRPr="003A2A87">
        <w:rPr>
          <w:rFonts w:ascii="David" w:hAnsi="David" w:cs="David"/>
          <w:b/>
          <w:bCs/>
          <w:color w:val="FF0000"/>
          <w:sz w:val="24"/>
          <w:szCs w:val="24"/>
        </w:rPr>
        <w:sym w:font="Wingdings" w:char="F0DF"/>
      </w:r>
      <w:r w:rsidRPr="003A2A87">
        <w:rPr>
          <w:rFonts w:ascii="David" w:hAnsi="David" w:cs="David" w:hint="cs"/>
          <w:b/>
          <w:bCs/>
          <w:color w:val="FF0000"/>
          <w:sz w:val="24"/>
          <w:szCs w:val="24"/>
          <w:rtl/>
        </w:rPr>
        <w:t xml:space="preserve"> הנתבע בארץ </w:t>
      </w:r>
      <w:r w:rsidRPr="003A2A87">
        <w:rPr>
          <w:rFonts w:ascii="David" w:hAnsi="David" w:cs="David"/>
          <w:b/>
          <w:bCs/>
          <w:color w:val="FF0000"/>
          <w:sz w:val="24"/>
          <w:szCs w:val="24"/>
        </w:rPr>
        <w:sym w:font="Wingdings" w:char="F0DF"/>
      </w:r>
      <w:r w:rsidRPr="003A2A87">
        <w:rPr>
          <w:rFonts w:ascii="David" w:hAnsi="David" w:cs="David" w:hint="cs"/>
          <w:b/>
          <w:bCs/>
          <w:color w:val="FF0000"/>
          <w:sz w:val="24"/>
          <w:szCs w:val="24"/>
          <w:rtl/>
        </w:rPr>
        <w:t xml:space="preserve"> יש סמכות!</w:t>
      </w:r>
    </w:p>
    <w:p w14:paraId="4CBEA46C" w14:textId="77777777" w:rsidR="00480A7A" w:rsidRDefault="00561FC6" w:rsidP="00D041DA">
      <w:pPr>
        <w:tabs>
          <w:tab w:val="left" w:pos="5902"/>
        </w:tabs>
        <w:spacing w:line="360" w:lineRule="auto"/>
        <w:jc w:val="both"/>
        <w:rPr>
          <w:rFonts w:ascii="David" w:hAnsi="David" w:cs="David"/>
          <w:b/>
          <w:bCs/>
          <w:sz w:val="24"/>
          <w:szCs w:val="24"/>
          <w:rtl/>
        </w:rPr>
      </w:pPr>
      <w:r>
        <w:rPr>
          <w:rFonts w:ascii="David" w:hAnsi="David" w:cs="David" w:hint="cs"/>
          <w:sz w:val="24"/>
          <w:szCs w:val="24"/>
          <w:rtl/>
        </w:rPr>
        <w:t xml:space="preserve">זו תוצאה לא פשוטה ביחס להגיון הבסיסי של עקרון הטריטוריאליות. היום בתקנות החדשות </w:t>
      </w:r>
      <w:r w:rsidR="00716D45">
        <w:rPr>
          <w:rFonts w:ascii="David" w:hAnsi="David" w:cs="David"/>
          <w:sz w:val="24"/>
          <w:szCs w:val="24"/>
          <w:rtl/>
        </w:rPr>
        <w:t>–</w:t>
      </w:r>
      <w:r w:rsidR="00716D45">
        <w:rPr>
          <w:rFonts w:ascii="David" w:hAnsi="David" w:cs="David" w:hint="cs"/>
          <w:sz w:val="24"/>
          <w:szCs w:val="24"/>
          <w:rtl/>
        </w:rPr>
        <w:t xml:space="preserve"> </w:t>
      </w:r>
    </w:p>
    <w:p w14:paraId="2B94E87B" w14:textId="6A8BCB2A" w:rsidR="00480A7A" w:rsidRPr="00480A7A" w:rsidRDefault="00480A7A" w:rsidP="00D041DA">
      <w:pPr>
        <w:tabs>
          <w:tab w:val="left" w:pos="5902"/>
        </w:tabs>
        <w:spacing w:line="360" w:lineRule="auto"/>
        <w:jc w:val="both"/>
        <w:rPr>
          <w:rFonts w:ascii="David" w:hAnsi="David" w:cs="David"/>
          <w:sz w:val="24"/>
          <w:szCs w:val="24"/>
          <w:rtl/>
        </w:rPr>
      </w:pPr>
      <w:r w:rsidRPr="003A2A87">
        <w:rPr>
          <w:rFonts w:ascii="David" w:hAnsi="David" w:cs="David" w:hint="cs"/>
          <w:b/>
          <w:bCs/>
          <w:color w:val="0070C0"/>
          <w:sz w:val="24"/>
          <w:szCs w:val="24"/>
          <w:rtl/>
        </w:rPr>
        <w:t>ת</w:t>
      </w:r>
      <w:r w:rsidR="00716D45" w:rsidRPr="003A2A87">
        <w:rPr>
          <w:rFonts w:ascii="David" w:hAnsi="David" w:cs="David" w:hint="cs"/>
          <w:b/>
          <w:bCs/>
          <w:color w:val="0070C0"/>
          <w:sz w:val="24"/>
          <w:szCs w:val="24"/>
          <w:rtl/>
        </w:rPr>
        <w:t xml:space="preserve">קנה 158(א) </w:t>
      </w:r>
      <w:r>
        <w:rPr>
          <w:rFonts w:ascii="David" w:hAnsi="David" w:cs="David"/>
          <w:b/>
          <w:bCs/>
          <w:sz w:val="24"/>
          <w:szCs w:val="24"/>
          <w:rtl/>
        </w:rPr>
        <w:t>–</w:t>
      </w:r>
      <w:r>
        <w:rPr>
          <w:rFonts w:ascii="David" w:hAnsi="David" w:cs="David" w:hint="cs"/>
          <w:sz w:val="24"/>
          <w:szCs w:val="24"/>
          <w:rtl/>
        </w:rPr>
        <w:t xml:space="preserve"> "</w:t>
      </w:r>
      <w:r w:rsidRPr="00480A7A">
        <w:rPr>
          <w:rFonts w:ascii="David" w:hAnsi="David" w:cs="David"/>
          <w:sz w:val="24"/>
          <w:szCs w:val="24"/>
          <w:rtl/>
        </w:rPr>
        <w:t xml:space="preserve">מטרת ההמצאה היא להביא לידיעת הנמען את תוכנו של מסמך שנדרש שיהיה בידיעתו, ולעניין כתב הטענות הראשון המוגש – </w:t>
      </w:r>
      <w:r w:rsidRPr="00480A7A">
        <w:rPr>
          <w:rFonts w:ascii="David" w:hAnsi="David" w:cs="David"/>
          <w:sz w:val="24"/>
          <w:szCs w:val="24"/>
          <w:u w:val="single"/>
          <w:rtl/>
        </w:rPr>
        <w:t>גם להחיל על הנתבע את מרות בית המשפט</w:t>
      </w:r>
      <w:r>
        <w:rPr>
          <w:rFonts w:ascii="David" w:hAnsi="David" w:cs="David" w:hint="cs"/>
          <w:sz w:val="24"/>
          <w:szCs w:val="24"/>
          <w:rtl/>
        </w:rPr>
        <w:t>"</w:t>
      </w:r>
      <w:r w:rsidRPr="00480A7A">
        <w:rPr>
          <w:rFonts w:ascii="David" w:hAnsi="David" w:cs="David"/>
          <w:sz w:val="24"/>
          <w:szCs w:val="24"/>
        </w:rPr>
        <w:t>.</w:t>
      </w:r>
    </w:p>
    <w:p w14:paraId="5E8C5C37" w14:textId="17BA7C32" w:rsidR="00561FC6" w:rsidRDefault="00480A7A"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התקנה בעצם </w:t>
      </w:r>
      <w:r w:rsidR="00716D45">
        <w:rPr>
          <w:rFonts w:ascii="David" w:hAnsi="David" w:cs="David" w:hint="cs"/>
          <w:sz w:val="24"/>
          <w:szCs w:val="24"/>
          <w:rtl/>
        </w:rPr>
        <w:t xml:space="preserve">מסבירה מה היא המצאה, מטרתה ומהי המצאה כדין. </w:t>
      </w:r>
      <w:r w:rsidR="00697D18">
        <w:rPr>
          <w:rFonts w:ascii="David" w:hAnsi="David" w:cs="David" w:hint="cs"/>
          <w:sz w:val="24"/>
          <w:szCs w:val="24"/>
          <w:rtl/>
        </w:rPr>
        <w:t xml:space="preserve">הסיומת נוגעת </w:t>
      </w:r>
      <w:r w:rsidR="00064293">
        <w:rPr>
          <w:rFonts w:ascii="David" w:hAnsi="David" w:cs="David" w:hint="cs"/>
          <w:sz w:val="24"/>
          <w:szCs w:val="24"/>
          <w:rtl/>
        </w:rPr>
        <w:t>להחלת המרות על ביהמ"ש. כלומר כאשר כתב התביעה הומצא ומתוקף כך יש סמכות לביהמ"</w:t>
      </w:r>
      <w:r w:rsidR="00860CDE">
        <w:rPr>
          <w:rFonts w:ascii="David" w:hAnsi="David" w:cs="David" w:hint="cs"/>
          <w:sz w:val="24"/>
          <w:szCs w:val="24"/>
          <w:rtl/>
        </w:rPr>
        <w:t xml:space="preserve">ש. האפקט המרכזי של הסיומת הזו הוא בהקשר הסמכות הבינ"ל. </w:t>
      </w:r>
      <w:r w:rsidR="00697D18">
        <w:rPr>
          <w:rFonts w:ascii="David" w:hAnsi="David" w:cs="David" w:hint="cs"/>
          <w:sz w:val="24"/>
          <w:szCs w:val="24"/>
          <w:rtl/>
        </w:rPr>
        <w:t xml:space="preserve"> </w:t>
      </w:r>
      <w:r w:rsidR="00561FC6">
        <w:rPr>
          <w:rFonts w:ascii="David" w:hAnsi="David" w:cs="David" w:hint="cs"/>
          <w:sz w:val="24"/>
          <w:szCs w:val="24"/>
          <w:rtl/>
        </w:rPr>
        <w:t xml:space="preserve"> </w:t>
      </w:r>
    </w:p>
    <w:p w14:paraId="20FCFE68" w14:textId="14756516" w:rsidR="00A37D6C" w:rsidRPr="00A37D6C" w:rsidRDefault="008D218E" w:rsidP="00D041DA">
      <w:pPr>
        <w:tabs>
          <w:tab w:val="left" w:pos="5902"/>
        </w:tabs>
        <w:spacing w:line="360" w:lineRule="auto"/>
        <w:jc w:val="both"/>
        <w:rPr>
          <w:rFonts w:ascii="David" w:hAnsi="David" w:cs="David"/>
          <w:b/>
          <w:bCs/>
          <w:sz w:val="24"/>
          <w:szCs w:val="24"/>
          <w:rtl/>
        </w:rPr>
      </w:pPr>
      <w:r w:rsidRPr="003A2A87">
        <w:rPr>
          <w:rFonts w:ascii="David" w:hAnsi="David" w:cs="David" w:hint="cs"/>
          <w:b/>
          <w:bCs/>
          <w:color w:val="0070C0"/>
          <w:sz w:val="24"/>
          <w:szCs w:val="24"/>
          <w:rtl/>
        </w:rPr>
        <w:t xml:space="preserve">תקנה 163(א): </w:t>
      </w:r>
      <w:r w:rsidR="00A37D6C">
        <w:rPr>
          <w:rFonts w:ascii="David" w:hAnsi="David" w:cs="David" w:hint="cs"/>
          <w:b/>
          <w:bCs/>
          <w:sz w:val="24"/>
          <w:szCs w:val="24"/>
          <w:rtl/>
        </w:rPr>
        <w:t>"</w:t>
      </w:r>
      <w:r w:rsidR="00A37D6C" w:rsidRPr="00A37D6C">
        <w:rPr>
          <w:rFonts w:ascii="David" w:hAnsi="David" w:cs="David"/>
          <w:sz w:val="24"/>
          <w:szCs w:val="24"/>
          <w:rtl/>
        </w:rPr>
        <w:t>ההמצאה תהיה ככל האפשר לנמען עצמו; אם הנמען מיוצג בידי עורך דין, יש להמציא לו במקומו; אם מינה לשם ההמצאה מורשה מטעמו – ניתן להמציא למורשה במקומו</w:t>
      </w:r>
      <w:r w:rsidR="00A37D6C">
        <w:rPr>
          <w:rFonts w:ascii="David" w:hAnsi="David" w:cs="David" w:hint="cs"/>
          <w:sz w:val="24"/>
          <w:szCs w:val="24"/>
          <w:rtl/>
        </w:rPr>
        <w:t>"</w:t>
      </w:r>
      <w:r w:rsidR="00A37D6C" w:rsidRPr="00A37D6C">
        <w:rPr>
          <w:rFonts w:ascii="David" w:hAnsi="David" w:cs="David"/>
          <w:sz w:val="24"/>
          <w:szCs w:val="24"/>
        </w:rPr>
        <w:t>.</w:t>
      </w:r>
    </w:p>
    <w:p w14:paraId="3FF62F4A" w14:textId="49BBAE4E" w:rsidR="008D218E" w:rsidRDefault="00132B8E"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תקנה זו מסבירה את עצם ביצוע ההמצאה, </w:t>
      </w:r>
      <w:r w:rsidR="008D218E">
        <w:rPr>
          <w:rFonts w:ascii="David" w:hAnsi="David" w:cs="David" w:hint="cs"/>
          <w:sz w:val="24"/>
          <w:szCs w:val="24"/>
          <w:rtl/>
        </w:rPr>
        <w:t>המצאה לבע"ד גופו/מורשה לקבלת כתבי בי-דין/עו"ד.</w:t>
      </w:r>
      <w:r>
        <w:rPr>
          <w:rFonts w:ascii="David" w:hAnsi="David" w:cs="David" w:hint="cs"/>
          <w:sz w:val="24"/>
          <w:szCs w:val="24"/>
          <w:rtl/>
        </w:rPr>
        <w:t xml:space="preserve"> </w:t>
      </w:r>
      <w:r w:rsidRPr="003A2A87">
        <w:rPr>
          <w:rFonts w:ascii="David" w:hAnsi="David" w:cs="David" w:hint="cs"/>
          <w:b/>
          <w:bCs/>
          <w:color w:val="0070C0"/>
          <w:sz w:val="24"/>
          <w:szCs w:val="24"/>
          <w:rtl/>
        </w:rPr>
        <w:t>תקנות 161-169</w:t>
      </w:r>
      <w:r>
        <w:rPr>
          <w:rFonts w:ascii="David" w:hAnsi="David" w:cs="David" w:hint="cs"/>
          <w:b/>
          <w:bCs/>
          <w:sz w:val="24"/>
          <w:szCs w:val="24"/>
          <w:rtl/>
        </w:rPr>
        <w:t xml:space="preserve"> </w:t>
      </w:r>
      <w:r>
        <w:rPr>
          <w:rFonts w:ascii="David" w:hAnsi="David" w:cs="David" w:hint="cs"/>
          <w:sz w:val="24"/>
          <w:szCs w:val="24"/>
          <w:rtl/>
        </w:rPr>
        <w:t xml:space="preserve">נוגעות לדיני המצאות וכל הסיבוכים הקשורים בכך. </w:t>
      </w:r>
      <w:r w:rsidR="00255439">
        <w:rPr>
          <w:rFonts w:ascii="David" w:hAnsi="David" w:cs="David" w:hint="cs"/>
          <w:sz w:val="24"/>
          <w:szCs w:val="24"/>
          <w:rtl/>
        </w:rPr>
        <w:t>המצאות זה דבר חשוב להצלחה בכל ההליכים. זה מביא אותנו לשילוב המעניין של פיזיות ורגעיות</w:t>
      </w:r>
      <w:r w:rsidR="009771A2">
        <w:rPr>
          <w:rFonts w:ascii="David" w:hAnsi="David" w:cs="David" w:hint="cs"/>
          <w:sz w:val="24"/>
          <w:szCs w:val="24"/>
          <w:rtl/>
        </w:rPr>
        <w:t xml:space="preserve"> ולשאלות עובדתיות מגוונות כמו לדוגמא-  האם הסמכות הצליחה להירכש או לא. </w:t>
      </w:r>
    </w:p>
    <w:p w14:paraId="1B154ADA" w14:textId="0883A947" w:rsidR="00F871F7" w:rsidRDefault="00F871F7"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אם אדם מצליח לחמוק מהאקט הפיזי של המצאה אז הוא חומק מהסמכות הבינ"ל. יש אנשים שזה המקצוע שלהם </w:t>
      </w:r>
      <w:r>
        <w:rPr>
          <w:rFonts w:ascii="David" w:hAnsi="David" w:cs="David"/>
          <w:sz w:val="24"/>
          <w:szCs w:val="24"/>
          <w:rtl/>
        </w:rPr>
        <w:t>–</w:t>
      </w:r>
      <w:r>
        <w:rPr>
          <w:rFonts w:ascii="David" w:hAnsi="David" w:cs="David" w:hint="cs"/>
          <w:sz w:val="24"/>
          <w:szCs w:val="24"/>
          <w:rtl/>
        </w:rPr>
        <w:t xml:space="preserve"> שהוא מוסר את כתב התביעה ומצהיר שהנתבע לקח את כתב התביעה. </w:t>
      </w:r>
      <w:r w:rsidR="00324988">
        <w:rPr>
          <w:rFonts w:ascii="David" w:hAnsi="David" w:cs="David" w:hint="cs"/>
          <w:sz w:val="24"/>
          <w:szCs w:val="24"/>
          <w:rtl/>
        </w:rPr>
        <w:t xml:space="preserve">כל זאת על אף שהאדם נמצא בטריטוריה. מדובר בפיקציה שלמה במערכת הדינים שלנו. </w:t>
      </w:r>
    </w:p>
    <w:p w14:paraId="237627AF" w14:textId="6154DF23" w:rsidR="003427F4" w:rsidRPr="003427F4" w:rsidRDefault="003427F4" w:rsidP="00D041DA">
      <w:pPr>
        <w:tabs>
          <w:tab w:val="left" w:pos="5902"/>
        </w:tabs>
        <w:spacing w:line="360" w:lineRule="auto"/>
        <w:jc w:val="both"/>
        <w:rPr>
          <w:rFonts w:ascii="David" w:hAnsi="David" w:cs="David"/>
          <w:sz w:val="24"/>
          <w:szCs w:val="24"/>
          <w:rtl/>
        </w:rPr>
      </w:pPr>
      <w:r w:rsidRPr="00CC4070">
        <w:rPr>
          <w:rFonts w:ascii="David" w:hAnsi="David" w:cs="David" w:hint="cs"/>
          <w:b/>
          <w:bCs/>
          <w:color w:val="00B050"/>
          <w:sz w:val="24"/>
          <w:szCs w:val="24"/>
          <w:rtl/>
        </w:rPr>
        <w:lastRenderedPageBreak/>
        <w:t xml:space="preserve">וינלקר נ' שמעון </w:t>
      </w:r>
      <w:r>
        <w:rPr>
          <w:rFonts w:ascii="David" w:hAnsi="David" w:cs="David"/>
          <w:b/>
          <w:bCs/>
          <w:sz w:val="24"/>
          <w:szCs w:val="24"/>
          <w:rtl/>
        </w:rPr>
        <w:t>–</w:t>
      </w:r>
      <w:r>
        <w:rPr>
          <w:rFonts w:ascii="David" w:hAnsi="David" w:cs="David" w:hint="cs"/>
          <w:b/>
          <w:bCs/>
          <w:sz w:val="24"/>
          <w:szCs w:val="24"/>
          <w:rtl/>
        </w:rPr>
        <w:t xml:space="preserve"> </w:t>
      </w:r>
      <w:r w:rsidR="00C17DAF">
        <w:rPr>
          <w:rFonts w:ascii="David" w:hAnsi="David" w:cs="David" w:hint="cs"/>
          <w:sz w:val="24"/>
          <w:szCs w:val="24"/>
          <w:rtl/>
        </w:rPr>
        <w:t xml:space="preserve">מקרה בו הנתבע סירב לקבל את כתב התביעה. </w:t>
      </w:r>
      <w:r w:rsidR="004B4EE2">
        <w:rPr>
          <w:rFonts w:ascii="David" w:hAnsi="David" w:cs="David" w:hint="cs"/>
          <w:sz w:val="24"/>
          <w:szCs w:val="24"/>
          <w:rtl/>
        </w:rPr>
        <w:t xml:space="preserve">עם כתב התביעה הגיעה חבילת שוקולד ואולם הנתבע הכחיש שקיבל את כתב התביעה והתייחס רק לחבילת השוקולד. </w:t>
      </w:r>
      <w:r w:rsidR="00E51366">
        <w:rPr>
          <w:rFonts w:ascii="David" w:hAnsi="David" w:cs="David" w:hint="cs"/>
          <w:sz w:val="24"/>
          <w:szCs w:val="24"/>
          <w:rtl/>
        </w:rPr>
        <w:t>זה סוג החלטה שבתי המשפט עשויים לעסוק בהם. אנחנו רואים בפסק הדין הזה את אמצעי ההתחמקות של אנשים</w:t>
      </w:r>
      <w:r w:rsidR="00CC4070">
        <w:rPr>
          <w:rFonts w:ascii="David" w:hAnsi="David" w:cs="David" w:hint="cs"/>
          <w:sz w:val="24"/>
          <w:szCs w:val="24"/>
          <w:rtl/>
        </w:rPr>
        <w:t xml:space="preserve"> מכתב התביעה. </w:t>
      </w:r>
    </w:p>
    <w:p w14:paraId="5B31A85F" w14:textId="77777777" w:rsidR="008F489B" w:rsidRDefault="00E02D63" w:rsidP="00D041DA">
      <w:pPr>
        <w:tabs>
          <w:tab w:val="left" w:pos="5902"/>
        </w:tabs>
        <w:spacing w:line="360" w:lineRule="auto"/>
        <w:jc w:val="both"/>
        <w:rPr>
          <w:rFonts w:ascii="David" w:hAnsi="David" w:cs="David"/>
          <w:b/>
          <w:bCs/>
          <w:sz w:val="24"/>
          <w:szCs w:val="24"/>
          <w:rtl/>
        </w:rPr>
      </w:pPr>
      <w:r w:rsidRPr="008F489B">
        <w:rPr>
          <w:rFonts w:ascii="David" w:hAnsi="David" w:cs="David" w:hint="cs"/>
          <w:b/>
          <w:bCs/>
          <w:sz w:val="24"/>
          <w:szCs w:val="24"/>
          <w:u w:val="single"/>
          <w:rtl/>
        </w:rPr>
        <w:t xml:space="preserve">המצאה לנתבע שבחו"ל </w:t>
      </w:r>
      <w:r w:rsidRPr="008F489B">
        <w:rPr>
          <w:rFonts w:ascii="David" w:hAnsi="David" w:cs="David"/>
          <w:b/>
          <w:bCs/>
          <w:sz w:val="24"/>
          <w:szCs w:val="24"/>
          <w:u w:val="single"/>
          <w:rtl/>
        </w:rPr>
        <w:t>–</w:t>
      </w:r>
      <w:r>
        <w:rPr>
          <w:rFonts w:ascii="David" w:hAnsi="David" w:cs="David" w:hint="cs"/>
          <w:b/>
          <w:bCs/>
          <w:sz w:val="24"/>
          <w:szCs w:val="24"/>
          <w:rtl/>
        </w:rPr>
        <w:t xml:space="preserve"> </w:t>
      </w:r>
    </w:p>
    <w:p w14:paraId="00EC9544" w14:textId="08DB2BF2" w:rsidR="008E5BEE" w:rsidRDefault="00E02D63" w:rsidP="00D041DA">
      <w:pPr>
        <w:tabs>
          <w:tab w:val="left" w:pos="5902"/>
        </w:tabs>
        <w:spacing w:line="360" w:lineRule="auto"/>
        <w:jc w:val="both"/>
        <w:rPr>
          <w:rFonts w:ascii="David" w:hAnsi="David" w:cs="David"/>
          <w:sz w:val="24"/>
          <w:szCs w:val="24"/>
          <w:rtl/>
        </w:rPr>
      </w:pPr>
      <w:r>
        <w:rPr>
          <w:rFonts w:ascii="David" w:hAnsi="David" w:cs="David" w:hint="cs"/>
          <w:b/>
          <w:bCs/>
          <w:sz w:val="24"/>
          <w:szCs w:val="24"/>
          <w:rtl/>
        </w:rPr>
        <w:t xml:space="preserve">המצאה קונסטרוקטיבית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לא חל העקרון הטריטוריאלי, זה מצב שבו צריך לאשר תביעה למרות שהוא לא נמצא בארץ. כלומר הנוכחות של הנתבע בפורום כבר לא </w:t>
      </w:r>
      <w:r w:rsidR="00A44CDB">
        <w:rPr>
          <w:rFonts w:ascii="David" w:hAnsi="David" w:cs="David" w:hint="cs"/>
          <w:sz w:val="24"/>
          <w:szCs w:val="24"/>
          <w:rtl/>
        </w:rPr>
        <w:t xml:space="preserve">רלוונטית. זו עדיין המצאה, </w:t>
      </w:r>
      <w:r w:rsidR="00A44CDB" w:rsidRPr="00876D26">
        <w:rPr>
          <w:rFonts w:ascii="David" w:hAnsi="David" w:cs="David" w:hint="cs"/>
          <w:b/>
          <w:bCs/>
          <w:color w:val="0070C0"/>
          <w:sz w:val="24"/>
          <w:szCs w:val="24"/>
          <w:rtl/>
        </w:rPr>
        <w:t>תקנה 158</w:t>
      </w:r>
      <w:r w:rsidR="00A44CDB" w:rsidRPr="00876D26">
        <w:rPr>
          <w:rFonts w:ascii="David" w:hAnsi="David" w:cs="David" w:hint="cs"/>
          <w:color w:val="0070C0"/>
          <w:sz w:val="24"/>
          <w:szCs w:val="24"/>
          <w:rtl/>
        </w:rPr>
        <w:t xml:space="preserve"> </w:t>
      </w:r>
      <w:r w:rsidR="00A44CDB">
        <w:rPr>
          <w:rFonts w:ascii="David" w:hAnsi="David" w:cs="David" w:hint="cs"/>
          <w:sz w:val="24"/>
          <w:szCs w:val="24"/>
          <w:rtl/>
        </w:rPr>
        <w:t xml:space="preserve">חלה, בין אם היא בארץ ובין אם היא בחו"ל. </w:t>
      </w:r>
    </w:p>
    <w:p w14:paraId="364C90CD" w14:textId="4FA4F0CE" w:rsidR="008F489B" w:rsidRPr="00CB0F45" w:rsidRDefault="00A44CDB" w:rsidP="00D041DA">
      <w:pPr>
        <w:tabs>
          <w:tab w:val="left" w:pos="5902"/>
        </w:tabs>
        <w:spacing w:line="360" w:lineRule="auto"/>
        <w:jc w:val="both"/>
        <w:rPr>
          <w:rFonts w:ascii="David" w:hAnsi="David" w:cs="David"/>
          <w:sz w:val="24"/>
          <w:szCs w:val="24"/>
          <w:rtl/>
        </w:rPr>
      </w:pPr>
      <w:r w:rsidRPr="006D08E8">
        <w:rPr>
          <w:rFonts w:ascii="David" w:hAnsi="David" w:cs="David" w:hint="cs"/>
          <w:b/>
          <w:bCs/>
          <w:color w:val="0070C0"/>
          <w:sz w:val="24"/>
          <w:szCs w:val="24"/>
          <w:rtl/>
        </w:rPr>
        <w:t xml:space="preserve">תקנה 163(ב) </w:t>
      </w:r>
      <w:r>
        <w:rPr>
          <w:rFonts w:ascii="David" w:hAnsi="David" w:cs="David"/>
          <w:b/>
          <w:bCs/>
          <w:sz w:val="24"/>
          <w:szCs w:val="24"/>
          <w:rtl/>
        </w:rPr>
        <w:t>–</w:t>
      </w:r>
      <w:r>
        <w:rPr>
          <w:rFonts w:ascii="David" w:hAnsi="David" w:cs="David" w:hint="cs"/>
          <w:b/>
          <w:bCs/>
          <w:sz w:val="24"/>
          <w:szCs w:val="24"/>
          <w:rtl/>
        </w:rPr>
        <w:t xml:space="preserve"> </w:t>
      </w:r>
      <w:r w:rsidR="00CB0F45">
        <w:rPr>
          <w:rFonts w:ascii="David" w:hAnsi="David" w:cs="David" w:hint="cs"/>
          <w:sz w:val="24"/>
          <w:szCs w:val="24"/>
          <w:rtl/>
        </w:rPr>
        <w:t>"</w:t>
      </w:r>
      <w:r w:rsidR="00CB0F45" w:rsidRPr="00CB0F45">
        <w:rPr>
          <w:rFonts w:ascii="David" w:hAnsi="David" w:cs="David"/>
          <w:sz w:val="24"/>
          <w:szCs w:val="24"/>
          <w:rtl/>
        </w:rPr>
        <w:t xml:space="preserve">אם אין אפשרות למצוא את הנמען, די בהמצאת המסמך בביתו </w:t>
      </w:r>
      <w:r w:rsidR="00CB0F45" w:rsidRPr="00EE564D">
        <w:rPr>
          <w:rFonts w:ascii="David" w:hAnsi="David" w:cs="David"/>
          <w:sz w:val="24"/>
          <w:szCs w:val="24"/>
          <w:u w:val="single"/>
          <w:rtl/>
        </w:rPr>
        <w:t>לאחד מבני משפחתו הגרים עמו</w:t>
      </w:r>
      <w:r w:rsidR="00CB0F45" w:rsidRPr="00CB0F45">
        <w:rPr>
          <w:rFonts w:ascii="David" w:hAnsi="David" w:cs="David"/>
          <w:sz w:val="24"/>
          <w:szCs w:val="24"/>
          <w:rtl/>
        </w:rPr>
        <w:t xml:space="preserve"> שם ושלפי מראית עין מלאו לו שמונה עשרה שנים</w:t>
      </w:r>
      <w:r w:rsidR="00CB0F45">
        <w:rPr>
          <w:rFonts w:ascii="David" w:hAnsi="David" w:cs="David"/>
          <w:sz w:val="24"/>
          <w:szCs w:val="24"/>
        </w:rPr>
        <w:t>"</w:t>
      </w:r>
      <w:r w:rsidR="00CB0F45" w:rsidRPr="00CB0F45">
        <w:rPr>
          <w:rFonts w:ascii="David" w:hAnsi="David" w:cs="David"/>
          <w:sz w:val="24"/>
          <w:szCs w:val="24"/>
        </w:rPr>
        <w:t>.</w:t>
      </w:r>
    </w:p>
    <w:p w14:paraId="0867F0A5" w14:textId="767BD97A" w:rsidR="00A44CDB" w:rsidRDefault="008F489B"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תקנה זו </w:t>
      </w:r>
      <w:r w:rsidR="00A44CDB">
        <w:rPr>
          <w:rFonts w:ascii="David" w:hAnsi="David" w:cs="David" w:hint="cs"/>
          <w:sz w:val="24"/>
          <w:szCs w:val="24"/>
          <w:rtl/>
        </w:rPr>
        <w:t xml:space="preserve">רלוונטית גם כלפי אדם שנמצא בחו"ל. ייתכן שלא ניתן לתפוס את האדם בארץ ולכן זה כלל שחורג מהעיקרון הטריטוריאלי הבסיסי. תקנה זו נותנת מענה, אם נותנים לאחד מבני משפחתו הגרים עמו זה מהווה את הזיקה לארץ ומניחים שהוא יעביר לנתבע. </w:t>
      </w:r>
    </w:p>
    <w:p w14:paraId="3B848DCB" w14:textId="6483646E" w:rsidR="006D08E8" w:rsidRDefault="006D08E8"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יש קריאות כלפי הדברים האלה </w:t>
      </w:r>
      <w:r>
        <w:rPr>
          <w:rFonts w:ascii="David" w:hAnsi="David" w:cs="David"/>
          <w:sz w:val="24"/>
          <w:szCs w:val="24"/>
          <w:rtl/>
        </w:rPr>
        <w:t>–</w:t>
      </w:r>
      <w:r>
        <w:rPr>
          <w:rFonts w:ascii="David" w:hAnsi="David" w:cs="David" w:hint="cs"/>
          <w:sz w:val="24"/>
          <w:szCs w:val="24"/>
          <w:rtl/>
        </w:rPr>
        <w:t xml:space="preserve"> בעצם מה שחשוב זה הידיעה. אם בני המשפחה יקבלו את זה אין חשש להפרת ההליך ההוגן כי הם יעדכנו את אותו נתבע. </w:t>
      </w:r>
      <w:r w:rsidR="001405E4">
        <w:rPr>
          <w:rFonts w:ascii="David" w:hAnsi="David" w:cs="David" w:hint="cs"/>
          <w:sz w:val="24"/>
          <w:szCs w:val="24"/>
          <w:rtl/>
        </w:rPr>
        <w:t xml:space="preserve">מדובר בהרחבה של הידיעה. יש הרבה מקרים שבהם זה מסתבך </w:t>
      </w:r>
      <w:r w:rsidR="001405E4">
        <w:rPr>
          <w:rFonts w:ascii="David" w:hAnsi="David" w:cs="David"/>
          <w:sz w:val="24"/>
          <w:szCs w:val="24"/>
          <w:rtl/>
        </w:rPr>
        <w:t>–</w:t>
      </w:r>
      <w:r w:rsidR="001405E4">
        <w:rPr>
          <w:rFonts w:ascii="David" w:hAnsi="David" w:cs="David" w:hint="cs"/>
          <w:sz w:val="24"/>
          <w:szCs w:val="24"/>
          <w:rtl/>
        </w:rPr>
        <w:t xml:space="preserve"> ככל שמוסד המשפחה הולך ונהיה מבוזר יותר מבחינה גאוגרפית זה מביא ליותר ליטיגציה. </w:t>
      </w:r>
    </w:p>
    <w:p w14:paraId="6507AE21" w14:textId="6454820F" w:rsidR="00EE564D" w:rsidRPr="00EE564D" w:rsidRDefault="00EE564D" w:rsidP="00D041DA">
      <w:pPr>
        <w:tabs>
          <w:tab w:val="left" w:pos="5902"/>
        </w:tabs>
        <w:spacing w:line="360" w:lineRule="auto"/>
        <w:jc w:val="both"/>
        <w:rPr>
          <w:rFonts w:ascii="David" w:hAnsi="David" w:cs="David"/>
          <w:sz w:val="24"/>
          <w:szCs w:val="24"/>
        </w:rPr>
      </w:pPr>
      <w:r w:rsidRPr="00EE564D">
        <w:rPr>
          <w:rFonts w:ascii="David" w:hAnsi="David" w:cs="David" w:hint="cs"/>
          <w:b/>
          <w:bCs/>
          <w:color w:val="0070C0"/>
          <w:sz w:val="24"/>
          <w:szCs w:val="24"/>
          <w:rtl/>
        </w:rPr>
        <w:t xml:space="preserve">תקנה 163(ג) </w:t>
      </w:r>
      <w:r>
        <w:rPr>
          <w:rFonts w:ascii="David" w:hAnsi="David" w:cs="David"/>
          <w:b/>
          <w:bCs/>
          <w:color w:val="0070C0"/>
          <w:sz w:val="24"/>
          <w:szCs w:val="24"/>
          <w:rtl/>
        </w:rPr>
        <w:t>–</w:t>
      </w:r>
      <w:r w:rsidRPr="00EE564D">
        <w:rPr>
          <w:rFonts w:ascii="David" w:hAnsi="David" w:cs="David" w:hint="cs"/>
          <w:b/>
          <w:bCs/>
          <w:color w:val="0070C0"/>
          <w:sz w:val="24"/>
          <w:szCs w:val="24"/>
          <w:rtl/>
        </w:rPr>
        <w:t xml:space="preserve"> </w:t>
      </w:r>
      <w:r>
        <w:rPr>
          <w:rFonts w:ascii="David" w:hAnsi="David" w:cs="David" w:hint="cs"/>
          <w:sz w:val="24"/>
          <w:szCs w:val="24"/>
          <w:rtl/>
        </w:rPr>
        <w:t>"</w:t>
      </w:r>
      <w:r w:rsidRPr="00EE564D">
        <w:rPr>
          <w:rFonts w:ascii="David" w:hAnsi="David" w:cs="David"/>
          <w:sz w:val="24"/>
          <w:szCs w:val="24"/>
          <w:rtl/>
        </w:rPr>
        <w:t xml:space="preserve">התגורר הנמען מחוץ לתחומי המדינה ויש לו בתחומי המדינה נציג מטעמו המייצג אותו באופן קבוע בקשר לענייניו בישראל, ניתן להמציא לנציג אם התביעה נוגעת לאותו עניין; </w:t>
      </w:r>
      <w:r w:rsidRPr="00876D26">
        <w:rPr>
          <w:rFonts w:ascii="David" w:hAnsi="David" w:cs="David"/>
          <w:b/>
          <w:bCs/>
          <w:color w:val="0070C0"/>
          <w:sz w:val="24"/>
          <w:szCs w:val="24"/>
          <w:rtl/>
        </w:rPr>
        <w:t>תקנה 169</w:t>
      </w:r>
      <w:r w:rsidRPr="00876D26">
        <w:rPr>
          <w:rFonts w:ascii="David" w:hAnsi="David" w:cs="David"/>
          <w:color w:val="0070C0"/>
          <w:sz w:val="24"/>
          <w:szCs w:val="24"/>
          <w:rtl/>
        </w:rPr>
        <w:t xml:space="preserve"> </w:t>
      </w:r>
      <w:r w:rsidRPr="00EE564D">
        <w:rPr>
          <w:rFonts w:ascii="David" w:hAnsi="David" w:cs="David"/>
          <w:sz w:val="24"/>
          <w:szCs w:val="24"/>
          <w:rtl/>
        </w:rPr>
        <w:t>תחול בשינויים המחויבים גם על תקנת משנה זו</w:t>
      </w:r>
      <w:r>
        <w:rPr>
          <w:rFonts w:ascii="David" w:hAnsi="David" w:cs="David" w:hint="cs"/>
          <w:sz w:val="24"/>
          <w:szCs w:val="24"/>
          <w:rtl/>
        </w:rPr>
        <w:t>"</w:t>
      </w:r>
      <w:r w:rsidRPr="00EE564D">
        <w:rPr>
          <w:rFonts w:ascii="David" w:hAnsi="David" w:cs="David"/>
          <w:sz w:val="24"/>
          <w:szCs w:val="24"/>
        </w:rPr>
        <w:t>.</w:t>
      </w:r>
    </w:p>
    <w:p w14:paraId="402302A6" w14:textId="4A83B6D7" w:rsidR="00EE564D" w:rsidRDefault="00EE564D"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זו הוראה שנוסחה מחדש בהוראות החדשות בצורה שלכאורה פישטה את הדין. זו הוראה שנוגעת ספציפית לאדם שגר בחו"ל. </w:t>
      </w:r>
      <w:r w:rsidR="005F1429">
        <w:rPr>
          <w:rFonts w:ascii="David" w:hAnsi="David" w:cs="David" w:hint="cs"/>
          <w:sz w:val="24"/>
          <w:szCs w:val="24"/>
          <w:u w:val="single"/>
          <w:rtl/>
        </w:rPr>
        <w:t>מה צריך להתקיים כדי להמציא את ההמצאה לאדם שהוא לא הנתבע?</w:t>
      </w:r>
    </w:p>
    <w:p w14:paraId="360BCF7F" w14:textId="7B9E7187" w:rsidR="005F1429" w:rsidRDefault="005F1429" w:rsidP="00D041DA">
      <w:pPr>
        <w:pStyle w:val="a9"/>
        <w:numPr>
          <w:ilvl w:val="3"/>
          <w:numId w:val="18"/>
        </w:numPr>
        <w:tabs>
          <w:tab w:val="left" w:pos="5902"/>
        </w:tabs>
        <w:spacing w:line="360" w:lineRule="auto"/>
        <w:jc w:val="both"/>
        <w:rPr>
          <w:rFonts w:ascii="David" w:hAnsi="David" w:cs="David"/>
          <w:sz w:val="24"/>
          <w:szCs w:val="24"/>
        </w:rPr>
      </w:pPr>
      <w:r>
        <w:rPr>
          <w:rFonts w:ascii="David" w:hAnsi="David" w:cs="David" w:hint="cs"/>
          <w:sz w:val="24"/>
          <w:szCs w:val="24"/>
          <w:rtl/>
        </w:rPr>
        <w:t xml:space="preserve">הנתבע לא גר בארץ. </w:t>
      </w:r>
    </w:p>
    <w:p w14:paraId="52E9947E" w14:textId="357DD680" w:rsidR="005F1429" w:rsidRDefault="005F1429" w:rsidP="00D041DA">
      <w:pPr>
        <w:pStyle w:val="a9"/>
        <w:numPr>
          <w:ilvl w:val="3"/>
          <w:numId w:val="18"/>
        </w:numPr>
        <w:tabs>
          <w:tab w:val="left" w:pos="5902"/>
        </w:tabs>
        <w:spacing w:line="360" w:lineRule="auto"/>
        <w:jc w:val="both"/>
        <w:rPr>
          <w:rFonts w:ascii="David" w:hAnsi="David" w:cs="David"/>
          <w:sz w:val="24"/>
          <w:szCs w:val="24"/>
        </w:rPr>
      </w:pPr>
      <w:r>
        <w:rPr>
          <w:rFonts w:ascii="David" w:hAnsi="David" w:cs="David" w:hint="cs"/>
          <w:sz w:val="24"/>
          <w:szCs w:val="24"/>
          <w:rtl/>
        </w:rPr>
        <w:t>לנתבע יש "נציג".</w:t>
      </w:r>
    </w:p>
    <w:p w14:paraId="47618D28" w14:textId="403482FF" w:rsidR="005F1429" w:rsidRDefault="005F1429" w:rsidP="00D041DA">
      <w:pPr>
        <w:pStyle w:val="a9"/>
        <w:numPr>
          <w:ilvl w:val="3"/>
          <w:numId w:val="18"/>
        </w:numPr>
        <w:tabs>
          <w:tab w:val="left" w:pos="5902"/>
        </w:tabs>
        <w:spacing w:line="360" w:lineRule="auto"/>
        <w:jc w:val="both"/>
        <w:rPr>
          <w:rFonts w:ascii="David" w:hAnsi="David" w:cs="David"/>
          <w:sz w:val="24"/>
          <w:szCs w:val="24"/>
        </w:rPr>
      </w:pPr>
      <w:r>
        <w:rPr>
          <w:rFonts w:ascii="David" w:hAnsi="David" w:cs="David" w:hint="cs"/>
          <w:sz w:val="24"/>
          <w:szCs w:val="24"/>
          <w:rtl/>
        </w:rPr>
        <w:t>ייצוג "באופן קבוע בקשר לענייניו בישראל".</w:t>
      </w:r>
    </w:p>
    <w:p w14:paraId="3DB2CB4F" w14:textId="0968F2E1" w:rsidR="005F1429" w:rsidRDefault="005F1429" w:rsidP="00D041DA">
      <w:pPr>
        <w:pStyle w:val="a9"/>
        <w:numPr>
          <w:ilvl w:val="3"/>
          <w:numId w:val="18"/>
        </w:numPr>
        <w:tabs>
          <w:tab w:val="left" w:pos="5902"/>
        </w:tabs>
        <w:spacing w:line="360" w:lineRule="auto"/>
        <w:jc w:val="both"/>
        <w:rPr>
          <w:rFonts w:ascii="David" w:hAnsi="David" w:cs="David"/>
          <w:sz w:val="24"/>
          <w:szCs w:val="24"/>
        </w:rPr>
      </w:pPr>
      <w:r>
        <w:rPr>
          <w:rFonts w:ascii="David" w:hAnsi="David" w:cs="David" w:hint="cs"/>
          <w:sz w:val="24"/>
          <w:szCs w:val="24"/>
          <w:rtl/>
        </w:rPr>
        <w:t xml:space="preserve">התביעה "באותו עניין". </w:t>
      </w:r>
    </w:p>
    <w:p w14:paraId="15FA464B" w14:textId="1BACF184" w:rsidR="001E435A" w:rsidRDefault="005F1429"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כלומר יש ארבעה רכיבים ועל כל אחד מהם ניתן לפתח דיון. </w:t>
      </w:r>
      <w:r w:rsidR="007C7D21">
        <w:rPr>
          <w:rFonts w:ascii="David" w:hAnsi="David" w:cs="David" w:hint="cs"/>
          <w:sz w:val="24"/>
          <w:szCs w:val="24"/>
          <w:rtl/>
        </w:rPr>
        <w:t xml:space="preserve">יש כאן בעצם תיאור של פעילות עסקית בישראל של אותו נתבע שמנוהלת ע"י נציג, </w:t>
      </w:r>
      <w:r w:rsidR="002B4ADF">
        <w:rPr>
          <w:rFonts w:ascii="David" w:hAnsi="David" w:cs="David" w:hint="cs"/>
          <w:sz w:val="24"/>
          <w:szCs w:val="24"/>
          <w:rtl/>
        </w:rPr>
        <w:t xml:space="preserve">הנציג לא יכול להיות מישהו שסתם הגיע, אלא נציג בפועל באופן קשר בקשר לאותה פעילות עסקית בישראל. </w:t>
      </w:r>
      <w:r w:rsidR="001E435A">
        <w:rPr>
          <w:rFonts w:ascii="David" w:hAnsi="David" w:cs="David" w:hint="cs"/>
          <w:sz w:val="24"/>
          <w:szCs w:val="24"/>
          <w:rtl/>
        </w:rPr>
        <w:t xml:space="preserve">גם שלב רכישת </w:t>
      </w:r>
      <w:r w:rsidR="00931CA9">
        <w:rPr>
          <w:rFonts w:ascii="David" w:hAnsi="David" w:cs="David" w:hint="cs"/>
          <w:sz w:val="24"/>
          <w:szCs w:val="24"/>
          <w:rtl/>
        </w:rPr>
        <w:t>הסמכות לפי ס' 163(ג) הוא רווי בשיקול דעת של השופטי</w:t>
      </w:r>
      <w:r w:rsidR="00743EF6">
        <w:rPr>
          <w:rFonts w:ascii="David" w:hAnsi="David" w:cs="David" w:hint="cs"/>
          <w:sz w:val="24"/>
          <w:szCs w:val="24"/>
          <w:rtl/>
        </w:rPr>
        <w:t>ם, יש פה שאלות של מדיניות, התקנה הזו לא הכי ברורה, מה הכוונה במי</w:t>
      </w:r>
      <w:r w:rsidR="00DB23F8">
        <w:rPr>
          <w:rFonts w:ascii="David" w:hAnsi="David" w:cs="David" w:hint="cs"/>
          <w:sz w:val="24"/>
          <w:szCs w:val="24"/>
          <w:rtl/>
        </w:rPr>
        <w:t xml:space="preserve"> </w:t>
      </w:r>
      <w:r w:rsidR="00743EF6">
        <w:rPr>
          <w:rFonts w:ascii="David" w:hAnsi="David" w:cs="David" w:hint="cs"/>
          <w:sz w:val="24"/>
          <w:szCs w:val="24"/>
          <w:rtl/>
        </w:rPr>
        <w:t>הו</w:t>
      </w:r>
      <w:r w:rsidR="00DB23F8">
        <w:rPr>
          <w:rFonts w:ascii="David" w:hAnsi="David" w:cs="David" w:hint="cs"/>
          <w:sz w:val="24"/>
          <w:szCs w:val="24"/>
          <w:rtl/>
        </w:rPr>
        <w:t>א</w:t>
      </w:r>
      <w:r w:rsidR="00743EF6">
        <w:rPr>
          <w:rFonts w:ascii="David" w:hAnsi="David" w:cs="David" w:hint="cs"/>
          <w:sz w:val="24"/>
          <w:szCs w:val="24"/>
          <w:rtl/>
        </w:rPr>
        <w:t xml:space="preserve"> הנציג ומהו ייצוג קבוע. אם בחוזה נקבע שאותו נציג לא מייצג אותי אבל בפועל הוא כן</w:t>
      </w:r>
      <w:r w:rsidR="00DB23F8">
        <w:rPr>
          <w:rFonts w:ascii="David" w:hAnsi="David" w:cs="David" w:hint="cs"/>
          <w:sz w:val="24"/>
          <w:szCs w:val="24"/>
          <w:rtl/>
        </w:rPr>
        <w:t xml:space="preserve">. כל אלו זה שאלות שתלויות בשופט. </w:t>
      </w:r>
    </w:p>
    <w:p w14:paraId="4A3CC9C9" w14:textId="36068E40" w:rsidR="008E6F6B" w:rsidRDefault="008E6F6B"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פליקס כהן </w:t>
      </w:r>
      <w:r w:rsidR="00303238">
        <w:rPr>
          <w:rFonts w:ascii="David" w:hAnsi="David" w:cs="David" w:hint="cs"/>
          <w:sz w:val="24"/>
          <w:szCs w:val="24"/>
          <w:rtl/>
        </w:rPr>
        <w:t xml:space="preserve">במאמרו כתב שכאשר אנחנו מדברים על </w:t>
      </w:r>
      <w:r w:rsidR="000302FD">
        <w:rPr>
          <w:rFonts w:ascii="David" w:hAnsi="David" w:cs="David" w:hint="cs"/>
          <w:sz w:val="24"/>
          <w:szCs w:val="24"/>
          <w:rtl/>
        </w:rPr>
        <w:t xml:space="preserve">מופשטים לגמרי, המצאות של בני אדם, כאילו הם קיימים במציאות שלנו. הדוגמא שלו זה השאלה "איפה נמצא תאגיד?" </w:t>
      </w:r>
      <w:r w:rsidR="000302FD">
        <w:rPr>
          <w:rFonts w:ascii="David" w:hAnsi="David" w:cs="David"/>
          <w:sz w:val="24"/>
          <w:szCs w:val="24"/>
          <w:rtl/>
        </w:rPr>
        <w:t>–</w:t>
      </w:r>
      <w:r w:rsidR="000302FD">
        <w:rPr>
          <w:rFonts w:ascii="David" w:hAnsi="David" w:cs="David" w:hint="cs"/>
          <w:sz w:val="24"/>
          <w:szCs w:val="24"/>
          <w:rtl/>
        </w:rPr>
        <w:t xml:space="preserve"> דברים נמצאים רק אם הם נמצאים בחומר. התאגיד הוא המצאה של בני אדם, זה בעצם מילה</w:t>
      </w:r>
      <w:r w:rsidR="00BC3D47">
        <w:rPr>
          <w:rFonts w:ascii="David" w:hAnsi="David" w:cs="David" w:hint="cs"/>
          <w:sz w:val="24"/>
          <w:szCs w:val="24"/>
          <w:rtl/>
        </w:rPr>
        <w:t xml:space="preserve">. התשובה לשאלה איפה נמצא תאגיד היא איפה נרצה להטיל אחריות על התאגיד </w:t>
      </w:r>
      <w:r w:rsidR="008A101B">
        <w:rPr>
          <w:rFonts w:ascii="David" w:hAnsi="David" w:cs="David" w:hint="cs"/>
          <w:sz w:val="24"/>
          <w:szCs w:val="24"/>
          <w:rtl/>
        </w:rPr>
        <w:t xml:space="preserve">בהתאם לנסיבות שמתאימות לבית המשפט. הכל זו שאלה של מדיניות. זה כמובן שונה מבני אדם, שהם נמצאים במקום מסוים וניתן לבסס ידיעה. השאלה איזה פורום ניתן להחיל על תאגיד היא כל כולה </w:t>
      </w:r>
      <w:r w:rsidR="006A3869">
        <w:rPr>
          <w:rFonts w:ascii="David" w:hAnsi="David" w:cs="David" w:hint="cs"/>
          <w:sz w:val="24"/>
          <w:szCs w:val="24"/>
          <w:rtl/>
        </w:rPr>
        <w:t xml:space="preserve">היא מדיניות. </w:t>
      </w:r>
    </w:p>
    <w:p w14:paraId="11A8C93E" w14:textId="49D15F85" w:rsidR="000869AD" w:rsidRDefault="000869AD" w:rsidP="00D041DA">
      <w:pPr>
        <w:tabs>
          <w:tab w:val="left" w:pos="5902"/>
        </w:tabs>
        <w:spacing w:line="360" w:lineRule="auto"/>
        <w:jc w:val="both"/>
        <w:rPr>
          <w:rFonts w:ascii="David" w:hAnsi="David" w:cs="David"/>
          <w:sz w:val="24"/>
          <w:szCs w:val="24"/>
          <w:rtl/>
        </w:rPr>
      </w:pPr>
      <w:r>
        <w:rPr>
          <w:rFonts w:ascii="David" w:hAnsi="David" w:cs="David" w:hint="cs"/>
          <w:sz w:val="24"/>
          <w:szCs w:val="24"/>
          <w:rtl/>
        </w:rPr>
        <w:lastRenderedPageBreak/>
        <w:t xml:space="preserve">הדין הישראלי בבחירת המדיניות שלו בסעיף </w:t>
      </w:r>
      <w:r w:rsidR="00F30988">
        <w:rPr>
          <w:rFonts w:ascii="David" w:hAnsi="David" w:cs="David" w:hint="cs"/>
          <w:sz w:val="24"/>
          <w:szCs w:val="24"/>
          <w:rtl/>
        </w:rPr>
        <w:t>בחר</w:t>
      </w:r>
      <w:r>
        <w:rPr>
          <w:rFonts w:ascii="David" w:hAnsi="David" w:cs="David" w:hint="cs"/>
          <w:sz w:val="24"/>
          <w:szCs w:val="24"/>
          <w:rtl/>
        </w:rPr>
        <w:t xml:space="preserve"> </w:t>
      </w:r>
      <w:r w:rsidR="00F30988">
        <w:rPr>
          <w:rFonts w:ascii="David" w:hAnsi="David" w:cs="David" w:hint="cs"/>
          <w:sz w:val="24"/>
          <w:szCs w:val="24"/>
          <w:rtl/>
        </w:rPr>
        <w:t>ב</w:t>
      </w:r>
      <w:r>
        <w:rPr>
          <w:rFonts w:ascii="David" w:hAnsi="David" w:cs="David" w:hint="cs"/>
          <w:sz w:val="24"/>
          <w:szCs w:val="24"/>
          <w:rtl/>
        </w:rPr>
        <w:t xml:space="preserve">העלאת רף. יש פה צורך בכל ארבעת הרכיבים, זה מגביל את כל </w:t>
      </w:r>
      <w:r w:rsidR="00F30988">
        <w:rPr>
          <w:rFonts w:ascii="David" w:hAnsi="David" w:cs="David" w:hint="cs"/>
          <w:sz w:val="24"/>
          <w:szCs w:val="24"/>
          <w:rtl/>
        </w:rPr>
        <w:t xml:space="preserve">עניין ההמצאה. מדוע יש צורך בכל ההגבלה הזאת. </w:t>
      </w:r>
      <w:r w:rsidR="00973371">
        <w:rPr>
          <w:rFonts w:ascii="David" w:hAnsi="David" w:cs="David" w:hint="cs"/>
          <w:sz w:val="24"/>
          <w:szCs w:val="24"/>
          <w:rtl/>
        </w:rPr>
        <w:t xml:space="preserve">ישראל החליטה שתאגיד שהוקם ונרשם, הוא תחת הסמכות שלה, ישראל רוצה להכפיף עליו את הסמכות שלו. </w:t>
      </w:r>
      <w:r w:rsidR="000F5B6E">
        <w:rPr>
          <w:rFonts w:ascii="David" w:hAnsi="David" w:cs="David" w:hint="cs"/>
          <w:sz w:val="24"/>
          <w:szCs w:val="24"/>
          <w:rtl/>
        </w:rPr>
        <w:t xml:space="preserve">סעיף 163(ג) עוסק בתאגידים שהפעילות העסקית שלהם לא בישראל אך נתח מסוים מהפעילות שלהם עשויה להיות בישראל ולכן הם נתונים לסמכות חלקית. </w:t>
      </w:r>
    </w:p>
    <w:p w14:paraId="7017F3F1" w14:textId="4F9A00DD" w:rsidR="00CA19C2" w:rsidRDefault="00CA19C2"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כעניין תוצאתי יש כאן עניין של שליחת היד הארוכה, כי כאמור מגיעים לעסקים שהפעילות העסקית שלהם היא לא בישראל. אבל זה עדיין לא לגמרי העקרון הזה. </w:t>
      </w:r>
    </w:p>
    <w:p w14:paraId="002E0D6A" w14:textId="0361EFAA" w:rsidR="00CA19C2" w:rsidRDefault="00B45D72"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בקווים כללים כאשר הפסיקה נשאלה למי הוא הנציג </w:t>
      </w:r>
      <w:r>
        <w:rPr>
          <w:rFonts w:ascii="David" w:hAnsi="David" w:cs="David"/>
          <w:sz w:val="24"/>
          <w:szCs w:val="24"/>
          <w:rtl/>
        </w:rPr>
        <w:t>–</w:t>
      </w:r>
      <w:r>
        <w:rPr>
          <w:rFonts w:ascii="David" w:hAnsi="David" w:cs="David" w:hint="cs"/>
          <w:sz w:val="24"/>
          <w:szCs w:val="24"/>
          <w:rtl/>
        </w:rPr>
        <w:t xml:space="preserve"> לא הייתה תשובה אחידה לכך.  </w:t>
      </w:r>
      <w:r w:rsidRPr="00DC3935">
        <w:rPr>
          <w:rFonts w:ascii="David" w:hAnsi="David" w:cs="David" w:hint="cs"/>
          <w:sz w:val="24"/>
          <w:szCs w:val="24"/>
          <w:u w:val="single"/>
          <w:rtl/>
        </w:rPr>
        <w:t>הגישה המרחיבה</w:t>
      </w:r>
      <w:r>
        <w:rPr>
          <w:rFonts w:ascii="David" w:hAnsi="David" w:cs="David" w:hint="cs"/>
          <w:sz w:val="24"/>
          <w:szCs w:val="24"/>
          <w:rtl/>
        </w:rPr>
        <w:t xml:space="preserve"> אומרת כל מי שיעביר את התביעה לנתבע </w:t>
      </w:r>
      <w:r>
        <w:rPr>
          <w:rFonts w:ascii="David" w:hAnsi="David" w:cs="David"/>
          <w:sz w:val="24"/>
          <w:szCs w:val="24"/>
          <w:rtl/>
        </w:rPr>
        <w:t>–</w:t>
      </w:r>
      <w:r>
        <w:rPr>
          <w:rFonts w:ascii="David" w:hAnsi="David" w:cs="David" w:hint="cs"/>
          <w:sz w:val="24"/>
          <w:szCs w:val="24"/>
          <w:rtl/>
        </w:rPr>
        <w:t xml:space="preserve"> זאת בעקבות השינויים העתים הטכנולוגיים. </w:t>
      </w:r>
      <w:r w:rsidR="00D43A44" w:rsidRPr="00DC3935">
        <w:rPr>
          <w:rFonts w:ascii="David" w:hAnsi="David" w:cs="David" w:hint="cs"/>
          <w:sz w:val="24"/>
          <w:szCs w:val="24"/>
          <w:u w:val="single"/>
          <w:rtl/>
        </w:rPr>
        <w:t>הגישה המצמצמת</w:t>
      </w:r>
      <w:r w:rsidR="00D43A44">
        <w:rPr>
          <w:rFonts w:ascii="David" w:hAnsi="David" w:cs="David" w:hint="cs"/>
          <w:sz w:val="24"/>
          <w:szCs w:val="24"/>
          <w:rtl/>
        </w:rPr>
        <w:t xml:space="preserve"> דווקא אומרת שנדרשת זיקה עניינית של הנציג לתביעה (=של הנתבע לפורום). הכיוון לפי התקנות החדשות נראה כאילו הוא הגישה המצמצמת. אך התקנות החדשות לא לגמרי הצליחה לפשט כי הסטנדרטים נותרו לא ברורים והותירו שק"ד לשופטים. </w:t>
      </w:r>
    </w:p>
    <w:p w14:paraId="669D0776" w14:textId="505F07CE" w:rsidR="00DC3935" w:rsidRDefault="00DC3935" w:rsidP="00D041DA">
      <w:pPr>
        <w:tabs>
          <w:tab w:val="left" w:pos="5902"/>
        </w:tabs>
        <w:spacing w:line="360" w:lineRule="auto"/>
        <w:jc w:val="both"/>
        <w:rPr>
          <w:rFonts w:ascii="David" w:hAnsi="David" w:cs="David"/>
          <w:b/>
          <w:bCs/>
          <w:sz w:val="24"/>
          <w:szCs w:val="24"/>
          <w:rtl/>
        </w:rPr>
      </w:pPr>
      <w:r w:rsidRPr="00DC3935">
        <w:rPr>
          <w:rFonts w:ascii="David" w:hAnsi="David" w:cs="David" w:hint="cs"/>
          <w:b/>
          <w:bCs/>
          <w:sz w:val="24"/>
          <w:szCs w:val="24"/>
          <w:u w:val="single"/>
          <w:rtl/>
        </w:rPr>
        <w:t xml:space="preserve">המצאה לנתבע שבחו"ל </w:t>
      </w:r>
      <w:r w:rsidRPr="00DC3935">
        <w:rPr>
          <w:rFonts w:ascii="David" w:hAnsi="David" w:cs="David"/>
          <w:b/>
          <w:bCs/>
          <w:sz w:val="24"/>
          <w:szCs w:val="24"/>
          <w:u w:val="single"/>
          <w:rtl/>
        </w:rPr>
        <w:t>–</w:t>
      </w:r>
      <w:r w:rsidRPr="00DC3935">
        <w:rPr>
          <w:rFonts w:ascii="David" w:hAnsi="David" w:cs="David" w:hint="cs"/>
          <w:b/>
          <w:bCs/>
          <w:sz w:val="24"/>
          <w:szCs w:val="24"/>
          <w:u w:val="single"/>
          <w:rtl/>
        </w:rPr>
        <w:t xml:space="preserve"> המצאה מחוץ לתחום</w:t>
      </w:r>
      <w:r>
        <w:rPr>
          <w:rFonts w:ascii="David" w:hAnsi="David" w:cs="David" w:hint="cs"/>
          <w:b/>
          <w:bCs/>
          <w:sz w:val="24"/>
          <w:szCs w:val="24"/>
          <w:rtl/>
        </w:rPr>
        <w:t xml:space="preserve"> </w:t>
      </w:r>
      <w:r>
        <w:rPr>
          <w:rFonts w:ascii="David" w:hAnsi="David" w:cs="David"/>
          <w:b/>
          <w:bCs/>
          <w:sz w:val="24"/>
          <w:szCs w:val="24"/>
          <w:rtl/>
        </w:rPr>
        <w:t>–</w:t>
      </w:r>
      <w:r>
        <w:rPr>
          <w:rFonts w:ascii="David" w:hAnsi="David" w:cs="David" w:hint="cs"/>
          <w:b/>
          <w:bCs/>
          <w:sz w:val="24"/>
          <w:szCs w:val="24"/>
          <w:rtl/>
        </w:rPr>
        <w:t xml:space="preserve"> </w:t>
      </w:r>
    </w:p>
    <w:p w14:paraId="338F27BC" w14:textId="5074E584" w:rsidR="00DC3935" w:rsidRDefault="008A46C4"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המצאה בחו"ל לנתבע בחו"ל. </w:t>
      </w:r>
      <w:r w:rsidR="00997381">
        <w:rPr>
          <w:rFonts w:ascii="David" w:hAnsi="David" w:cs="David" w:hint="cs"/>
          <w:sz w:val="24"/>
          <w:szCs w:val="24"/>
          <w:rtl/>
        </w:rPr>
        <w:t xml:space="preserve">בעבר זה היה תקנה 500 </w:t>
      </w:r>
      <w:r w:rsidR="00997381">
        <w:rPr>
          <w:rFonts w:ascii="David" w:hAnsi="David" w:cs="David"/>
          <w:sz w:val="24"/>
          <w:szCs w:val="24"/>
          <w:rtl/>
        </w:rPr>
        <w:t>–</w:t>
      </w:r>
      <w:r w:rsidR="00997381">
        <w:rPr>
          <w:rFonts w:ascii="David" w:hAnsi="David" w:cs="David" w:hint="cs"/>
          <w:sz w:val="24"/>
          <w:szCs w:val="24"/>
          <w:rtl/>
        </w:rPr>
        <w:t xml:space="preserve"> כיום זה תקנה 166</w:t>
      </w:r>
      <w:r w:rsidR="00203B19">
        <w:rPr>
          <w:rFonts w:ascii="David" w:hAnsi="David" w:cs="David" w:hint="cs"/>
          <w:sz w:val="24"/>
          <w:szCs w:val="24"/>
          <w:rtl/>
        </w:rPr>
        <w:t>.</w:t>
      </w:r>
    </w:p>
    <w:p w14:paraId="793C4FE6" w14:textId="6EAEB42F" w:rsidR="00203B19" w:rsidRDefault="00203B19" w:rsidP="00D041DA">
      <w:pPr>
        <w:tabs>
          <w:tab w:val="left" w:pos="5902"/>
        </w:tabs>
        <w:spacing w:line="360" w:lineRule="auto"/>
        <w:jc w:val="both"/>
        <w:rPr>
          <w:rFonts w:ascii="David" w:hAnsi="David" w:cs="David"/>
          <w:sz w:val="24"/>
          <w:szCs w:val="24"/>
          <w:rtl/>
        </w:rPr>
      </w:pPr>
      <w:r w:rsidRPr="00AB1577">
        <w:rPr>
          <w:rFonts w:ascii="David" w:hAnsi="David" w:cs="David" w:hint="cs"/>
          <w:b/>
          <w:bCs/>
          <w:color w:val="0070C0"/>
          <w:sz w:val="24"/>
          <w:szCs w:val="24"/>
          <w:rtl/>
        </w:rPr>
        <w:t xml:space="preserve">תקנה 166 </w:t>
      </w:r>
      <w:r>
        <w:rPr>
          <w:rFonts w:ascii="David" w:hAnsi="David" w:cs="David" w:hint="cs"/>
          <w:b/>
          <w:bCs/>
          <w:sz w:val="24"/>
          <w:szCs w:val="24"/>
          <w:rtl/>
        </w:rPr>
        <w:t xml:space="preserve">- </w:t>
      </w:r>
      <w:r w:rsidRPr="00203B19">
        <w:rPr>
          <w:rFonts w:ascii="David" w:hAnsi="David" w:cs="David"/>
          <w:sz w:val="24"/>
          <w:szCs w:val="24"/>
          <w:rtl/>
        </w:rPr>
        <w:t>בעל דין רשאי להמציא כתב טענות מחוץ לתחום המדינה בהתקיים אחד מאלה ובכפוף לתקנות 167 ו-168</w:t>
      </w:r>
      <w:r>
        <w:rPr>
          <w:rFonts w:ascii="David" w:hAnsi="David" w:cs="David" w:hint="cs"/>
          <w:sz w:val="24"/>
          <w:szCs w:val="24"/>
          <w:rtl/>
        </w:rPr>
        <w:t xml:space="preserve">. </w:t>
      </w:r>
    </w:p>
    <w:p w14:paraId="16170AE4" w14:textId="4E1EFED3" w:rsidR="00203B19" w:rsidRDefault="00203B19"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ואולם </w:t>
      </w:r>
      <w:r w:rsidRPr="00AB1577">
        <w:rPr>
          <w:rFonts w:ascii="David" w:hAnsi="David" w:cs="David" w:hint="cs"/>
          <w:b/>
          <w:bCs/>
          <w:color w:val="0070C0"/>
          <w:sz w:val="24"/>
          <w:szCs w:val="24"/>
          <w:rtl/>
        </w:rPr>
        <w:t>תקנה 167</w:t>
      </w:r>
      <w:r w:rsidRPr="00AB1577">
        <w:rPr>
          <w:rFonts w:ascii="David" w:hAnsi="David" w:cs="David" w:hint="cs"/>
          <w:color w:val="0070C0"/>
          <w:sz w:val="24"/>
          <w:szCs w:val="24"/>
          <w:rtl/>
        </w:rPr>
        <w:t xml:space="preserve"> </w:t>
      </w:r>
      <w:r>
        <w:rPr>
          <w:rFonts w:ascii="David" w:hAnsi="David" w:cs="David" w:hint="cs"/>
          <w:sz w:val="24"/>
          <w:szCs w:val="24"/>
          <w:rtl/>
        </w:rPr>
        <w:t>אומר</w:t>
      </w:r>
      <w:r w:rsidR="007753A3">
        <w:rPr>
          <w:rFonts w:ascii="David" w:hAnsi="David" w:cs="David" w:hint="cs"/>
          <w:sz w:val="24"/>
          <w:szCs w:val="24"/>
          <w:rtl/>
        </w:rPr>
        <w:t>ת</w:t>
      </w:r>
      <w:r w:rsidR="007753A3" w:rsidRPr="007753A3">
        <w:rPr>
          <w:rFonts w:ascii="Arial" w:hAnsi="Arial" w:cs="Arial"/>
          <w:color w:val="000000"/>
          <w:sz w:val="21"/>
          <w:szCs w:val="21"/>
          <w:shd w:val="clear" w:color="auto" w:fill="FFFFFF"/>
          <w:rtl/>
        </w:rPr>
        <w:t xml:space="preserve"> </w:t>
      </w:r>
      <w:r w:rsidR="007753A3">
        <w:rPr>
          <w:rFonts w:ascii="Arial" w:hAnsi="Arial" w:cs="Arial" w:hint="cs"/>
          <w:color w:val="000000"/>
          <w:sz w:val="21"/>
          <w:szCs w:val="21"/>
          <w:shd w:val="clear" w:color="auto" w:fill="FFFFFF"/>
          <w:rtl/>
        </w:rPr>
        <w:t>ש</w:t>
      </w:r>
      <w:r w:rsidR="002B5F86">
        <w:rPr>
          <w:rFonts w:ascii="David" w:hAnsi="David" w:cs="David" w:hint="cs"/>
          <w:sz w:val="24"/>
          <w:szCs w:val="24"/>
          <w:rtl/>
        </w:rPr>
        <w:t>-"</w:t>
      </w:r>
      <w:r w:rsidR="007753A3" w:rsidRPr="007753A3">
        <w:rPr>
          <w:rFonts w:ascii="David" w:hAnsi="David" w:cs="David"/>
          <w:sz w:val="24"/>
          <w:szCs w:val="24"/>
          <w:rtl/>
        </w:rPr>
        <w:t>בעל דין המעוניין להמציא כתב טענות מחוץ לתחום המדינה, יגיש בקשה בכתב לשם קביעת דרך ביצוע ההמצאה; בתצהיר התומך בבקשה יפורטו העובדות המבססות את עילת התביעה, העובדות המבססות את עילת ההמצאה מחוץ לתחום המדינה ופירוט המקום שבו נמצא הנמען או ייתכן שנמצא</w:t>
      </w:r>
      <w:r w:rsidR="002B5F86">
        <w:rPr>
          <w:rFonts w:ascii="David" w:hAnsi="David" w:cs="David" w:hint="cs"/>
          <w:sz w:val="24"/>
          <w:szCs w:val="24"/>
          <w:rtl/>
        </w:rPr>
        <w:t>".</w:t>
      </w:r>
    </w:p>
    <w:p w14:paraId="7C5EAC43" w14:textId="3E2F5BC2" w:rsidR="007753A3" w:rsidRDefault="007753A3"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במילים אחרות גם היום צריך לקבל את אישור ביהמ"ש כדי להמציא כתב טענות מחוץ לגבולות המדינה. מצד אחד ניתן להבין את הרציונל כי האדם נמצא בחול ואנחנו מפעילים עליו סמכות שיפוט של ישראל. מצד שני יש פה היבטים מעשיים, ביהמ"ש יכול להורות </w:t>
      </w:r>
      <w:r w:rsidR="00AB1577">
        <w:rPr>
          <w:rFonts w:ascii="David" w:hAnsi="David" w:cs="David" w:hint="cs"/>
          <w:sz w:val="24"/>
          <w:szCs w:val="24"/>
          <w:rtl/>
        </w:rPr>
        <w:t xml:space="preserve">על מתן הוראות ספציפיות או לסרב להמציא את כתב הטענות מחות לגבולות. </w:t>
      </w:r>
      <w:r w:rsidR="003F0E90">
        <w:rPr>
          <w:rFonts w:ascii="David" w:hAnsi="David" w:cs="David" w:hint="cs"/>
          <w:sz w:val="24"/>
          <w:szCs w:val="24"/>
          <w:rtl/>
        </w:rPr>
        <w:t xml:space="preserve">מדובר בהליך מורכב, יקר וחריג שמהווה פריצת ריבונות. </w:t>
      </w:r>
    </w:p>
    <w:p w14:paraId="4F6B4881" w14:textId="34CE180B" w:rsidR="002B5F86" w:rsidRDefault="002B5F86"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כדי לרכוש סמכות בינ"ל על נתבע בארץ אין צורך ביהמ"ש, ניתן להטיל את מרות ביהמ"ש על נתבע באופן עצמאי. כך ניתן לכפות גם על ביהמ"ש וגם על הנתבע. יש כאן עוצמה ליוזם ההליך לארגן את מערכת הסיכונים של הציבור. </w:t>
      </w:r>
      <w:r w:rsidR="00B71E67">
        <w:rPr>
          <w:rFonts w:ascii="David" w:hAnsi="David" w:cs="David" w:hint="cs"/>
          <w:sz w:val="24"/>
          <w:szCs w:val="24"/>
          <w:rtl/>
        </w:rPr>
        <w:t xml:space="preserve">הכוח הזה נשלל מהתובע במקרה דנן, כי הוא צריך לעבור דרך ביהמ"ש. </w:t>
      </w:r>
    </w:p>
    <w:p w14:paraId="14DD6315" w14:textId="1C58E493" w:rsidR="00AD3730" w:rsidRDefault="00AD3730" w:rsidP="00D041DA">
      <w:pPr>
        <w:tabs>
          <w:tab w:val="left" w:pos="5902"/>
        </w:tabs>
        <w:spacing w:line="360" w:lineRule="auto"/>
        <w:jc w:val="both"/>
        <w:rPr>
          <w:rFonts w:ascii="David" w:hAnsi="David" w:cs="David"/>
          <w:sz w:val="24"/>
          <w:szCs w:val="24"/>
          <w:rtl/>
        </w:rPr>
      </w:pPr>
      <w:r w:rsidRPr="0020341E">
        <w:rPr>
          <w:rFonts w:ascii="David" w:hAnsi="David" w:cs="David" w:hint="cs"/>
          <w:b/>
          <w:bCs/>
          <w:color w:val="0070C0"/>
          <w:sz w:val="24"/>
          <w:szCs w:val="24"/>
          <w:rtl/>
        </w:rPr>
        <w:t xml:space="preserve">תקנה 169 </w:t>
      </w:r>
      <w:r w:rsidR="0020341E">
        <w:rPr>
          <w:rFonts w:ascii="David" w:hAnsi="David" w:cs="David"/>
          <w:b/>
          <w:bCs/>
          <w:sz w:val="24"/>
          <w:szCs w:val="24"/>
          <w:rtl/>
        </w:rPr>
        <w:t>–</w:t>
      </w:r>
      <w:r>
        <w:rPr>
          <w:rFonts w:ascii="David" w:hAnsi="David" w:cs="David" w:hint="cs"/>
          <w:b/>
          <w:bCs/>
          <w:sz w:val="24"/>
          <w:szCs w:val="24"/>
          <w:rtl/>
        </w:rPr>
        <w:t xml:space="preserve"> </w:t>
      </w:r>
      <w:r w:rsidR="0020341E">
        <w:rPr>
          <w:rFonts w:ascii="David" w:hAnsi="David" w:cs="David" w:hint="cs"/>
          <w:b/>
          <w:bCs/>
          <w:sz w:val="24"/>
          <w:szCs w:val="24"/>
          <w:rtl/>
        </w:rPr>
        <w:t>"</w:t>
      </w:r>
      <w:r w:rsidRPr="00AD3730">
        <w:rPr>
          <w:rFonts w:ascii="David" w:hAnsi="David" w:cs="David"/>
          <w:sz w:val="24"/>
          <w:szCs w:val="24"/>
          <w:rtl/>
        </w:rPr>
        <w:t>כפר הנתבע בסמכותו הבין-לאומית של בית המשפט, טען להיותו של הפורום הישראלי פורום בלתי נאות או מינה עורך דין בישראל לשם כך, לא יהיה ניתן להמציא לו את כתבי הטענות בתחום המדינה, אם הגיע לישראל והוא שוהה בה לצורך הדיון; כמו כן לא יהיה ניתן להמציא לעורך הדין המייצג אותו, ולא יראו בכל פעולה שלו או של עורך דינו ויתור על הכפירה בסמכותו הבין-לאומית של בית המשפט, זאת עד ארבעה עשר ימים לאחר מתן החלטה בטענות הנתבע בעניין זה, או מועד אחר כפי שיורה בית המשפט בעת מתן ההחלטה</w:t>
      </w:r>
      <w:r w:rsidR="0020341E">
        <w:rPr>
          <w:rFonts w:ascii="David" w:hAnsi="David" w:cs="David" w:hint="cs"/>
          <w:sz w:val="24"/>
          <w:szCs w:val="24"/>
          <w:rtl/>
        </w:rPr>
        <w:t>"</w:t>
      </w:r>
      <w:r w:rsidRPr="00AD3730">
        <w:rPr>
          <w:rFonts w:ascii="David" w:hAnsi="David" w:cs="David"/>
          <w:sz w:val="24"/>
          <w:szCs w:val="24"/>
        </w:rPr>
        <w:t>.</w:t>
      </w:r>
    </w:p>
    <w:p w14:paraId="7DAD651E" w14:textId="158AFFCF" w:rsidR="00AD3730" w:rsidRPr="00B649F5" w:rsidRDefault="00AD3730" w:rsidP="00D041DA">
      <w:pPr>
        <w:tabs>
          <w:tab w:val="left" w:pos="5902"/>
        </w:tabs>
        <w:spacing w:line="360" w:lineRule="auto"/>
        <w:jc w:val="both"/>
        <w:rPr>
          <w:rFonts w:ascii="David" w:hAnsi="David" w:cs="David"/>
          <w:sz w:val="24"/>
          <w:szCs w:val="24"/>
          <w:rtl/>
        </w:rPr>
      </w:pPr>
      <w:r w:rsidRPr="00AD3730">
        <w:rPr>
          <w:rFonts w:ascii="David" w:hAnsi="David" w:cs="David" w:hint="cs"/>
          <w:b/>
          <w:bCs/>
          <w:sz w:val="24"/>
          <w:szCs w:val="24"/>
          <w:rtl/>
        </w:rPr>
        <w:t>במילים אחרות זה פיקציה, מדובר בהליך במעמד צד אחד, ניתן להתנגד</w:t>
      </w:r>
      <w:r w:rsidR="0020341E">
        <w:rPr>
          <w:rFonts w:ascii="David" w:hAnsi="David" w:cs="David" w:hint="cs"/>
          <w:b/>
          <w:bCs/>
          <w:sz w:val="24"/>
          <w:szCs w:val="24"/>
          <w:rtl/>
        </w:rPr>
        <w:t xml:space="preserve"> בדיעבד. </w:t>
      </w:r>
      <w:r w:rsidR="00B649F5">
        <w:rPr>
          <w:rFonts w:ascii="David" w:hAnsi="David" w:cs="David" w:hint="cs"/>
          <w:sz w:val="24"/>
          <w:szCs w:val="24"/>
          <w:rtl/>
        </w:rPr>
        <w:t xml:space="preserve">הייחוד של ליטיגציה בצד הזה, שהתובע טוען טענות מבלי שהנתבע טוען טענות נגד זה. </w:t>
      </w:r>
      <w:r w:rsidR="00624E08">
        <w:rPr>
          <w:rFonts w:ascii="David" w:hAnsi="David" w:cs="David" w:hint="cs"/>
          <w:sz w:val="24"/>
          <w:szCs w:val="24"/>
          <w:rtl/>
        </w:rPr>
        <w:t>מרגע שהנתבע נחשף להמצאה של כתב הטענות הוא יכול להתנגד בדיעבד וגם להשיב על השאלה האם ההמצאה היה כדין.</w:t>
      </w:r>
      <w:r w:rsidR="00D231BC">
        <w:rPr>
          <w:rFonts w:ascii="David" w:hAnsi="David" w:cs="David" w:hint="cs"/>
          <w:sz w:val="24"/>
          <w:szCs w:val="24"/>
          <w:rtl/>
        </w:rPr>
        <w:t xml:space="preserve"> </w:t>
      </w:r>
      <w:r w:rsidR="005818E1">
        <w:rPr>
          <w:rFonts w:ascii="David" w:hAnsi="David" w:cs="David" w:hint="cs"/>
          <w:sz w:val="24"/>
          <w:szCs w:val="24"/>
          <w:rtl/>
        </w:rPr>
        <w:t xml:space="preserve">תקנה 169 אומרת שאם האדם בא להתנגד להמצאה לא ניתן להמציא לו את זה בארץ. </w:t>
      </w:r>
    </w:p>
    <w:p w14:paraId="1D140997" w14:textId="57C47662" w:rsidR="00AD499E" w:rsidRDefault="00474B62" w:rsidP="00D041DA">
      <w:pPr>
        <w:tabs>
          <w:tab w:val="left" w:pos="5902"/>
        </w:tabs>
        <w:spacing w:line="360" w:lineRule="auto"/>
        <w:jc w:val="both"/>
        <w:rPr>
          <w:rFonts w:ascii="David" w:hAnsi="David" w:cs="David"/>
          <w:sz w:val="24"/>
          <w:szCs w:val="24"/>
          <w:rtl/>
        </w:rPr>
      </w:pPr>
      <w:r>
        <w:rPr>
          <w:rFonts w:ascii="David" w:hAnsi="David" w:cs="David" w:hint="cs"/>
          <w:sz w:val="24"/>
          <w:szCs w:val="24"/>
          <w:rtl/>
        </w:rPr>
        <w:lastRenderedPageBreak/>
        <w:t xml:space="preserve">מדובר בעילת תביעה (ראשונית) + עילת המצאה </w:t>
      </w:r>
      <w:r>
        <w:rPr>
          <w:rFonts w:ascii="David" w:hAnsi="David" w:cs="David"/>
          <w:sz w:val="24"/>
          <w:szCs w:val="24"/>
          <w:rtl/>
        </w:rPr>
        <w:t>–</w:t>
      </w:r>
      <w:r>
        <w:rPr>
          <w:rFonts w:ascii="David" w:hAnsi="David" w:cs="David" w:hint="cs"/>
          <w:sz w:val="24"/>
          <w:szCs w:val="24"/>
          <w:rtl/>
        </w:rPr>
        <w:t xml:space="preserve"> יש מגוון עילות המצאה וזיקות שונות לפורום: סמכות בישראל לפי דין/חוזה, אכיפה בישראל, ראיות בישראל, השפעה על ישראל/ישראלים, הליך בישראל. </w:t>
      </w:r>
    </w:p>
    <w:p w14:paraId="26D09AC1" w14:textId="69D2110A" w:rsidR="004E4CB4" w:rsidRDefault="004E4CB4" w:rsidP="00D041DA">
      <w:pPr>
        <w:tabs>
          <w:tab w:val="left" w:pos="5902"/>
        </w:tabs>
        <w:spacing w:line="360" w:lineRule="auto"/>
        <w:jc w:val="both"/>
        <w:rPr>
          <w:rFonts w:ascii="David" w:hAnsi="David" w:cs="David"/>
          <w:sz w:val="24"/>
          <w:szCs w:val="24"/>
          <w:u w:val="single"/>
          <w:rtl/>
        </w:rPr>
      </w:pPr>
      <w:r>
        <w:rPr>
          <w:rFonts w:ascii="David" w:hAnsi="David" w:cs="David" w:hint="cs"/>
          <w:b/>
          <w:bCs/>
          <w:sz w:val="24"/>
          <w:szCs w:val="24"/>
          <w:u w:val="single"/>
          <w:rtl/>
        </w:rPr>
        <w:t xml:space="preserve">לסיכום </w:t>
      </w:r>
      <w:r>
        <w:rPr>
          <w:rFonts w:ascii="David" w:hAnsi="David" w:cs="David"/>
          <w:b/>
          <w:bCs/>
          <w:sz w:val="24"/>
          <w:szCs w:val="24"/>
          <w:u w:val="single"/>
          <w:rtl/>
        </w:rPr>
        <w:t>–</w:t>
      </w:r>
      <w:r>
        <w:rPr>
          <w:rFonts w:ascii="David" w:hAnsi="David" w:cs="David" w:hint="cs"/>
          <w:b/>
          <w:bCs/>
          <w:sz w:val="24"/>
          <w:szCs w:val="24"/>
          <w:u w:val="single"/>
          <w:rtl/>
        </w:rPr>
        <w:t xml:space="preserve"> </w:t>
      </w:r>
      <w:r w:rsidRPr="004E4CB4">
        <w:rPr>
          <w:rFonts w:ascii="David" w:hAnsi="David" w:cs="David" w:hint="cs"/>
          <w:sz w:val="24"/>
          <w:szCs w:val="24"/>
          <w:rtl/>
        </w:rPr>
        <w:t>מבחינת עדיפות תמיד עדיף להמציא את ההמצאה בארץ, רק לאחר מכן המצאה שהנתבע בחול ולבסוף המצאה מחוץ לתחום</w:t>
      </w:r>
      <w:r w:rsidRPr="008D3927">
        <w:rPr>
          <w:rFonts w:ascii="David" w:hAnsi="David" w:cs="David" w:hint="cs"/>
          <w:sz w:val="24"/>
          <w:szCs w:val="24"/>
          <w:rtl/>
        </w:rPr>
        <w:t xml:space="preserve">. </w:t>
      </w:r>
      <w:r w:rsidR="008D3927" w:rsidRPr="008D3927">
        <w:rPr>
          <w:rFonts w:ascii="David" w:hAnsi="David" w:cs="David" w:hint="cs"/>
          <w:sz w:val="24"/>
          <w:szCs w:val="24"/>
          <w:rtl/>
        </w:rPr>
        <w:t xml:space="preserve">ככל שנשלח יותר תובעים למסלול של 166 חסם התביעה יהיה גבוה יותר. יש פה בעיה של אמצעים. המעבר בין 163(ג) לבין 166 יכול להיות גורלי למצבה של התביעה. </w:t>
      </w:r>
    </w:p>
    <w:p w14:paraId="70C4AB0D" w14:textId="2040F837" w:rsidR="008D3927" w:rsidRDefault="000E41B7" w:rsidP="00D041DA">
      <w:pPr>
        <w:tabs>
          <w:tab w:val="left" w:pos="5902"/>
        </w:tabs>
        <w:spacing w:line="360" w:lineRule="auto"/>
        <w:jc w:val="both"/>
        <w:rPr>
          <w:rFonts w:ascii="David" w:hAnsi="David" w:cs="David"/>
          <w:b/>
          <w:bCs/>
          <w:sz w:val="24"/>
          <w:szCs w:val="24"/>
          <w:u w:val="single"/>
          <w:rtl/>
        </w:rPr>
      </w:pPr>
      <w:r w:rsidRPr="000E41B7">
        <w:rPr>
          <w:rFonts w:ascii="David" w:hAnsi="David" w:cs="David" w:hint="cs"/>
          <w:b/>
          <w:bCs/>
          <w:sz w:val="24"/>
          <w:szCs w:val="24"/>
          <w:u w:val="single"/>
          <w:rtl/>
        </w:rPr>
        <w:t xml:space="preserve">הסכם שיפוט </w:t>
      </w:r>
      <w:r>
        <w:rPr>
          <w:rFonts w:ascii="David" w:hAnsi="David" w:cs="David"/>
          <w:b/>
          <w:bCs/>
          <w:sz w:val="24"/>
          <w:szCs w:val="24"/>
          <w:u w:val="single"/>
          <w:rtl/>
        </w:rPr>
        <w:t>–</w:t>
      </w:r>
      <w:r w:rsidRPr="000E41B7">
        <w:rPr>
          <w:rFonts w:ascii="David" w:hAnsi="David" w:cs="David" w:hint="cs"/>
          <w:b/>
          <w:bCs/>
          <w:sz w:val="24"/>
          <w:szCs w:val="24"/>
          <w:u w:val="single"/>
          <w:rtl/>
        </w:rPr>
        <w:t xml:space="preserve"> </w:t>
      </w:r>
    </w:p>
    <w:p w14:paraId="4041E2E2" w14:textId="6D407F2E" w:rsidR="000E41B7" w:rsidRDefault="000E41B7"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הדרך השנייה להקנות סמכות לפורום היא דרך הסכם. אם הנתבעת מסכימה אז הדין מוכן לקבל את ההסכמה כמקור לסמכות. </w:t>
      </w:r>
      <w:r w:rsidR="00E7203B">
        <w:rPr>
          <w:rFonts w:ascii="David" w:hAnsi="David" w:cs="David" w:hint="cs"/>
          <w:sz w:val="24"/>
          <w:szCs w:val="24"/>
          <w:rtl/>
        </w:rPr>
        <w:t xml:space="preserve">בעצם ההסכמה כתובה בחוזה או במסמך. אבל כמו בחוזים, הסכמה יכולה להיות בהתנהגות </w:t>
      </w:r>
      <w:r w:rsidR="00E7203B">
        <w:rPr>
          <w:rFonts w:ascii="David" w:hAnsi="David" w:cs="David"/>
          <w:sz w:val="24"/>
          <w:szCs w:val="24"/>
          <w:rtl/>
        </w:rPr>
        <w:t>–</w:t>
      </w:r>
      <w:r w:rsidR="00E7203B">
        <w:rPr>
          <w:rFonts w:ascii="David" w:hAnsi="David" w:cs="David" w:hint="cs"/>
          <w:sz w:val="24"/>
          <w:szCs w:val="24"/>
          <w:rtl/>
        </w:rPr>
        <w:t xml:space="preserve"> לדוגמא כתיבת כתב הגנה, יש פה פעולה שמקבלת את הסמכות. </w:t>
      </w:r>
      <w:r w:rsidR="000614B9">
        <w:rPr>
          <w:rFonts w:ascii="David" w:hAnsi="David" w:cs="David" w:hint="cs"/>
          <w:sz w:val="24"/>
          <w:szCs w:val="24"/>
          <w:rtl/>
        </w:rPr>
        <w:t xml:space="preserve">תניות בחוזים נאכפות במסגרת דיני החוזים, במשפט הישראלי חוזים יש לקיים. הדין הישראלי אוכף חוזים שמסמיכים אותו לדון בתיקים. </w:t>
      </w:r>
    </w:p>
    <w:p w14:paraId="679D7B61" w14:textId="447CDE20" w:rsidR="00B479A8" w:rsidRDefault="00B479A8"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יש כל מיני תניה בדבר מקום השיפוט </w:t>
      </w:r>
      <w:r>
        <w:rPr>
          <w:rFonts w:ascii="David" w:hAnsi="David" w:cs="David"/>
          <w:sz w:val="24"/>
          <w:szCs w:val="24"/>
          <w:rtl/>
        </w:rPr>
        <w:t>–</w:t>
      </w:r>
      <w:r>
        <w:rPr>
          <w:rFonts w:ascii="David" w:hAnsi="David" w:cs="David" w:hint="cs"/>
          <w:sz w:val="24"/>
          <w:szCs w:val="24"/>
          <w:rtl/>
        </w:rPr>
        <w:t xml:space="preserve"> יש סוגים טיפוסיים של תניות וזו שאלה של פרשנות: </w:t>
      </w:r>
    </w:p>
    <w:p w14:paraId="26D92733" w14:textId="63F0EF44" w:rsidR="00B479A8" w:rsidRDefault="00B479A8" w:rsidP="00D041DA">
      <w:pPr>
        <w:pStyle w:val="a9"/>
        <w:numPr>
          <w:ilvl w:val="0"/>
          <w:numId w:val="16"/>
        </w:numPr>
        <w:tabs>
          <w:tab w:val="left" w:pos="5902"/>
        </w:tabs>
        <w:spacing w:line="360" w:lineRule="auto"/>
        <w:jc w:val="both"/>
        <w:rPr>
          <w:rFonts w:ascii="David" w:hAnsi="David" w:cs="David"/>
          <w:sz w:val="24"/>
          <w:szCs w:val="24"/>
        </w:rPr>
      </w:pPr>
      <w:r>
        <w:rPr>
          <w:rFonts w:ascii="David" w:hAnsi="David" w:cs="David" w:hint="cs"/>
          <w:b/>
          <w:bCs/>
          <w:sz w:val="24"/>
          <w:szCs w:val="24"/>
          <w:rtl/>
        </w:rPr>
        <w:t xml:space="preserve">תניית שיפוט </w:t>
      </w:r>
      <w:r w:rsidRPr="00B479A8">
        <w:rPr>
          <w:rFonts w:ascii="David" w:hAnsi="David" w:cs="David" w:hint="cs"/>
          <w:b/>
          <w:bCs/>
          <w:sz w:val="24"/>
          <w:szCs w:val="24"/>
          <w:u w:val="single"/>
          <w:rtl/>
        </w:rPr>
        <w:t>ייחודית</w:t>
      </w:r>
      <w:r>
        <w:rPr>
          <w:rFonts w:ascii="David" w:hAnsi="David" w:cs="David" w:hint="cs"/>
          <w:b/>
          <w:bCs/>
          <w:sz w:val="24"/>
          <w:szCs w:val="24"/>
          <w:rtl/>
        </w:rPr>
        <w:t xml:space="preserve">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סמכות </w:t>
      </w:r>
      <w:r w:rsidRPr="00B479A8">
        <w:rPr>
          <w:rFonts w:ascii="David" w:hAnsi="David" w:cs="David" w:hint="cs"/>
          <w:sz w:val="24"/>
          <w:szCs w:val="24"/>
          <w:u w:val="single"/>
          <w:rtl/>
        </w:rPr>
        <w:t>רק</w:t>
      </w:r>
      <w:r>
        <w:rPr>
          <w:rFonts w:ascii="David" w:hAnsi="David" w:cs="David" w:hint="cs"/>
          <w:sz w:val="24"/>
          <w:szCs w:val="24"/>
          <w:rtl/>
        </w:rPr>
        <w:t xml:space="preserve"> במדינה </w:t>
      </w:r>
      <w:r>
        <w:rPr>
          <w:rFonts w:ascii="David" w:hAnsi="David" w:cs="David"/>
          <w:sz w:val="24"/>
          <w:szCs w:val="24"/>
        </w:rPr>
        <w:t>X</w:t>
      </w:r>
      <w:r>
        <w:rPr>
          <w:rFonts w:ascii="David" w:hAnsi="David" w:cs="David" w:hint="cs"/>
          <w:sz w:val="24"/>
          <w:szCs w:val="24"/>
          <w:rtl/>
        </w:rPr>
        <w:t>.</w:t>
      </w:r>
    </w:p>
    <w:p w14:paraId="0A1072D9" w14:textId="01E9352F" w:rsidR="00B479A8" w:rsidRDefault="00B479A8" w:rsidP="00D041DA">
      <w:pPr>
        <w:pStyle w:val="a9"/>
        <w:numPr>
          <w:ilvl w:val="0"/>
          <w:numId w:val="16"/>
        </w:numPr>
        <w:tabs>
          <w:tab w:val="left" w:pos="5902"/>
        </w:tabs>
        <w:spacing w:line="360" w:lineRule="auto"/>
        <w:jc w:val="both"/>
        <w:rPr>
          <w:rFonts w:ascii="David" w:hAnsi="David" w:cs="David"/>
          <w:sz w:val="24"/>
          <w:szCs w:val="24"/>
        </w:rPr>
      </w:pPr>
      <w:r>
        <w:rPr>
          <w:rFonts w:ascii="David" w:hAnsi="David" w:cs="David" w:hint="cs"/>
          <w:b/>
          <w:bCs/>
          <w:sz w:val="24"/>
          <w:szCs w:val="24"/>
          <w:rtl/>
        </w:rPr>
        <w:t xml:space="preserve">תניית שיפוט </w:t>
      </w:r>
      <w:r w:rsidRPr="00B479A8">
        <w:rPr>
          <w:rFonts w:ascii="David" w:hAnsi="David" w:cs="David" w:hint="cs"/>
          <w:b/>
          <w:bCs/>
          <w:sz w:val="24"/>
          <w:szCs w:val="24"/>
          <w:u w:val="single"/>
          <w:rtl/>
        </w:rPr>
        <w:t>מקבילה</w:t>
      </w:r>
      <w:r>
        <w:rPr>
          <w:rFonts w:ascii="David" w:hAnsi="David" w:cs="David" w:hint="cs"/>
          <w:b/>
          <w:bCs/>
          <w:sz w:val="24"/>
          <w:szCs w:val="24"/>
          <w:rtl/>
        </w:rPr>
        <w:t xml:space="preserve"> </w:t>
      </w:r>
      <w:r>
        <w:rPr>
          <w:rFonts w:ascii="David" w:hAnsi="David" w:cs="David"/>
          <w:b/>
          <w:bCs/>
          <w:sz w:val="24"/>
          <w:szCs w:val="24"/>
          <w:rtl/>
        </w:rPr>
        <w:t>–</w:t>
      </w:r>
      <w:r>
        <w:rPr>
          <w:rFonts w:ascii="David" w:hAnsi="David" w:cs="David" w:hint="cs"/>
          <w:sz w:val="24"/>
          <w:szCs w:val="24"/>
          <w:rtl/>
        </w:rPr>
        <w:t xml:space="preserve"> סמכות </w:t>
      </w:r>
      <w:r w:rsidRPr="00B479A8">
        <w:rPr>
          <w:rFonts w:ascii="David" w:hAnsi="David" w:cs="David" w:hint="cs"/>
          <w:sz w:val="24"/>
          <w:szCs w:val="24"/>
          <w:u w:val="single"/>
          <w:rtl/>
        </w:rPr>
        <w:t>גם</w:t>
      </w:r>
      <w:r>
        <w:rPr>
          <w:rFonts w:ascii="David" w:hAnsi="David" w:cs="David" w:hint="cs"/>
          <w:sz w:val="24"/>
          <w:szCs w:val="24"/>
          <w:rtl/>
        </w:rPr>
        <w:t xml:space="preserve"> במדינה </w:t>
      </w:r>
      <w:r>
        <w:rPr>
          <w:rFonts w:ascii="David" w:hAnsi="David" w:cs="David"/>
          <w:sz w:val="24"/>
          <w:szCs w:val="24"/>
        </w:rPr>
        <w:t>X</w:t>
      </w:r>
      <w:r>
        <w:rPr>
          <w:rFonts w:ascii="David" w:hAnsi="David" w:cs="David" w:hint="cs"/>
          <w:sz w:val="24"/>
          <w:szCs w:val="24"/>
          <w:rtl/>
        </w:rPr>
        <w:t>.</w:t>
      </w:r>
    </w:p>
    <w:p w14:paraId="27A40586" w14:textId="6225697B" w:rsidR="00B479A8" w:rsidRDefault="00F1791C" w:rsidP="00D041DA">
      <w:pPr>
        <w:tabs>
          <w:tab w:val="left" w:pos="5902"/>
        </w:tabs>
        <w:spacing w:line="360" w:lineRule="auto"/>
        <w:jc w:val="both"/>
        <w:rPr>
          <w:rFonts w:ascii="David" w:hAnsi="David" w:cs="David"/>
          <w:b/>
          <w:bCs/>
          <w:sz w:val="24"/>
          <w:szCs w:val="24"/>
          <w:u w:val="single"/>
          <w:rtl/>
        </w:rPr>
      </w:pPr>
      <w:r w:rsidRPr="00A1339C">
        <w:rPr>
          <w:rFonts w:ascii="David" w:hAnsi="David" w:cs="David" w:hint="cs"/>
          <w:b/>
          <w:bCs/>
          <w:sz w:val="24"/>
          <w:szCs w:val="24"/>
          <w:u w:val="single"/>
          <w:rtl/>
        </w:rPr>
        <w:t xml:space="preserve">שיעור 12 </w:t>
      </w:r>
      <w:r w:rsidR="00C45525" w:rsidRPr="00A1339C">
        <w:rPr>
          <w:rFonts w:ascii="David" w:hAnsi="David" w:cs="David"/>
          <w:b/>
          <w:bCs/>
          <w:sz w:val="24"/>
          <w:szCs w:val="24"/>
          <w:u w:val="single"/>
          <w:rtl/>
        </w:rPr>
        <w:t>–</w:t>
      </w:r>
      <w:r w:rsidRPr="00A1339C">
        <w:rPr>
          <w:rFonts w:ascii="David" w:hAnsi="David" w:cs="David" w:hint="cs"/>
          <w:b/>
          <w:bCs/>
          <w:sz w:val="24"/>
          <w:szCs w:val="24"/>
          <w:u w:val="single"/>
          <w:rtl/>
        </w:rPr>
        <w:t xml:space="preserve"> </w:t>
      </w:r>
      <w:r w:rsidR="00C45525" w:rsidRPr="00A1339C">
        <w:rPr>
          <w:rFonts w:ascii="David" w:hAnsi="David" w:cs="David" w:hint="cs"/>
          <w:b/>
          <w:bCs/>
          <w:sz w:val="24"/>
          <w:szCs w:val="24"/>
          <w:u w:val="single"/>
          <w:rtl/>
        </w:rPr>
        <w:t>13/12/24</w:t>
      </w:r>
    </w:p>
    <w:p w14:paraId="152E60B6" w14:textId="69DF203D" w:rsidR="00C45525" w:rsidRDefault="00C45525" w:rsidP="00D041DA">
      <w:pPr>
        <w:tabs>
          <w:tab w:val="left" w:pos="5902"/>
        </w:tabs>
        <w:spacing w:line="360" w:lineRule="auto"/>
        <w:jc w:val="both"/>
        <w:rPr>
          <w:rFonts w:ascii="David" w:hAnsi="David" w:cs="David"/>
          <w:b/>
          <w:bCs/>
          <w:sz w:val="24"/>
          <w:szCs w:val="24"/>
          <w:rtl/>
        </w:rPr>
      </w:pPr>
      <w:r>
        <w:rPr>
          <w:rFonts w:ascii="David" w:hAnsi="David" w:cs="David" w:hint="cs"/>
          <w:b/>
          <w:bCs/>
          <w:sz w:val="24"/>
          <w:szCs w:val="24"/>
          <w:rtl/>
        </w:rPr>
        <w:t xml:space="preserve">המשך סמכות שיפוט בינלאומית </w:t>
      </w:r>
      <w:r>
        <w:rPr>
          <w:rFonts w:ascii="David" w:hAnsi="David" w:cs="David"/>
          <w:b/>
          <w:bCs/>
          <w:sz w:val="24"/>
          <w:szCs w:val="24"/>
          <w:rtl/>
        </w:rPr>
        <w:t>–</w:t>
      </w:r>
      <w:r>
        <w:rPr>
          <w:rFonts w:ascii="David" w:hAnsi="David" w:cs="David" w:hint="cs"/>
          <w:b/>
          <w:bCs/>
          <w:sz w:val="24"/>
          <w:szCs w:val="24"/>
          <w:rtl/>
        </w:rPr>
        <w:t xml:space="preserve"> </w:t>
      </w:r>
    </w:p>
    <w:p w14:paraId="746C1036" w14:textId="77777777" w:rsidR="007A0306" w:rsidRDefault="00C45525" w:rsidP="00D041DA">
      <w:pPr>
        <w:tabs>
          <w:tab w:val="left" w:pos="5902"/>
        </w:tabs>
        <w:spacing w:line="360" w:lineRule="auto"/>
        <w:jc w:val="both"/>
        <w:rPr>
          <w:rFonts w:ascii="David" w:hAnsi="David" w:cs="David"/>
          <w:sz w:val="24"/>
          <w:szCs w:val="24"/>
          <w:rtl/>
        </w:rPr>
      </w:pPr>
      <w:r>
        <w:rPr>
          <w:rFonts w:ascii="David" w:hAnsi="David" w:cs="David" w:hint="cs"/>
          <w:b/>
          <w:bCs/>
          <w:sz w:val="24"/>
          <w:szCs w:val="24"/>
          <w:rtl/>
        </w:rPr>
        <w:t xml:space="preserve"> </w:t>
      </w:r>
      <w:r w:rsidR="007A0306" w:rsidRPr="007A0306">
        <w:rPr>
          <w:rFonts w:ascii="David" w:hAnsi="David" w:cs="David"/>
          <w:sz w:val="24"/>
          <w:szCs w:val="24"/>
          <w:rtl/>
        </w:rPr>
        <w:t xml:space="preserve">כדי שערכאה בישראל תהיה מוסמכת צריכים להתקיים 3 סוגים של סמכות שיפוט ואלו רכיבים מצטברים: סמכות שיפוט בינלאומית, עניינית ומקומית. </w:t>
      </w:r>
    </w:p>
    <w:p w14:paraId="0425BAE4" w14:textId="77777777" w:rsidR="00FD7BA2" w:rsidRPr="00FD7BA2" w:rsidRDefault="00FD7BA2" w:rsidP="00D041DA">
      <w:pPr>
        <w:tabs>
          <w:tab w:val="left" w:pos="5902"/>
        </w:tabs>
        <w:spacing w:line="360" w:lineRule="auto"/>
        <w:jc w:val="both"/>
        <w:rPr>
          <w:rFonts w:ascii="David" w:hAnsi="David" w:cs="David"/>
          <w:sz w:val="24"/>
          <w:szCs w:val="24"/>
        </w:rPr>
      </w:pPr>
      <w:r w:rsidRPr="00FD7BA2">
        <w:rPr>
          <w:rFonts w:ascii="David" w:hAnsi="David" w:cs="David"/>
          <w:sz w:val="24"/>
          <w:szCs w:val="24"/>
          <w:rtl/>
        </w:rPr>
        <w:t xml:space="preserve">אמרנו שכדי לבסס את קיומה של </w:t>
      </w:r>
      <w:r w:rsidRPr="00FD7BA2">
        <w:rPr>
          <w:rFonts w:ascii="David" w:hAnsi="David" w:cs="David"/>
          <w:b/>
          <w:bCs/>
          <w:sz w:val="24"/>
          <w:szCs w:val="24"/>
          <w:rtl/>
        </w:rPr>
        <w:t>סמכות שיפוט בינלאומית</w:t>
      </w:r>
      <w:r w:rsidRPr="00FD7BA2">
        <w:rPr>
          <w:rFonts w:ascii="David" w:hAnsi="David" w:cs="David"/>
          <w:sz w:val="24"/>
          <w:szCs w:val="24"/>
          <w:rtl/>
        </w:rPr>
        <w:t xml:space="preserve"> צריכים לעבור 2 שלבים: 1) רכישת הסמכות 2) שיקול דעת – פורום נאות. כשדברנו על רכישת הסמכות אמרנו שיש 2 דרכים: א. המצאה ובתוכה: 1. המצאה לנתבע בארץ 2. המצאה לנתבע בחו"ל (תק' 163(ג)) 3. המצאה בחו"ל (תק' 166-167) ב. הסכם שיפוט – להשיג הסכמה מראש או בדיעבד (בדיעבד = הסכמה בהתנהגות). </w:t>
      </w:r>
    </w:p>
    <w:p w14:paraId="3653FF71" w14:textId="0BF66352" w:rsidR="00FD7BA2" w:rsidRPr="00FD7BA2" w:rsidRDefault="000C0E48" w:rsidP="00D041DA">
      <w:pPr>
        <w:tabs>
          <w:tab w:val="left" w:pos="5902"/>
        </w:tabs>
        <w:spacing w:line="360" w:lineRule="auto"/>
        <w:jc w:val="both"/>
        <w:rPr>
          <w:rFonts w:ascii="David" w:hAnsi="David" w:cs="David"/>
          <w:sz w:val="24"/>
          <w:szCs w:val="24"/>
        </w:rPr>
      </w:pPr>
      <w:r w:rsidRPr="000C0E48">
        <w:rPr>
          <w:rFonts w:hint="cs"/>
          <w:noProof/>
          <w:rtl/>
        </w:rPr>
        <w:drawing>
          <wp:inline distT="0" distB="0" distL="0" distR="0" wp14:anchorId="436AD8F5" wp14:editId="64FA0829">
            <wp:extent cx="5217795" cy="2210263"/>
            <wp:effectExtent l="0" t="0" r="0" b="0"/>
            <wp:docPr id="1715999091"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4221" t="24115" r="-569" b="2731"/>
                    <a:stretch/>
                  </pic:blipFill>
                  <pic:spPr bwMode="auto">
                    <a:xfrm>
                      <a:off x="0" y="0"/>
                      <a:ext cx="5243933" cy="2221335"/>
                    </a:xfrm>
                    <a:prstGeom prst="rect">
                      <a:avLst/>
                    </a:prstGeom>
                    <a:noFill/>
                    <a:ln>
                      <a:noFill/>
                    </a:ln>
                    <a:extLst>
                      <a:ext uri="{53640926-AAD7-44D8-BBD7-CCE9431645EC}">
                        <a14:shadowObscured xmlns:a14="http://schemas.microsoft.com/office/drawing/2010/main"/>
                      </a:ext>
                    </a:extLst>
                  </pic:spPr>
                </pic:pic>
              </a:graphicData>
            </a:graphic>
          </wp:inline>
        </w:drawing>
      </w:r>
    </w:p>
    <w:p w14:paraId="407E7E7D" w14:textId="77777777" w:rsidR="00170673" w:rsidRPr="00170673" w:rsidRDefault="00170673" w:rsidP="00D041DA">
      <w:pPr>
        <w:tabs>
          <w:tab w:val="left" w:pos="5902"/>
        </w:tabs>
        <w:spacing w:line="360" w:lineRule="auto"/>
        <w:jc w:val="both"/>
        <w:rPr>
          <w:rFonts w:ascii="David" w:hAnsi="David" w:cs="David"/>
          <w:sz w:val="24"/>
          <w:szCs w:val="24"/>
        </w:rPr>
      </w:pPr>
      <w:r w:rsidRPr="00170673">
        <w:rPr>
          <w:rFonts w:ascii="David" w:hAnsi="David" w:cs="David"/>
          <w:sz w:val="24"/>
          <w:szCs w:val="24"/>
          <w:rtl/>
        </w:rPr>
        <w:t xml:space="preserve">אנחנו כרגע ממשיכים לדבר על </w:t>
      </w:r>
      <w:r w:rsidRPr="00170673">
        <w:rPr>
          <w:rFonts w:ascii="David" w:hAnsi="David" w:cs="David"/>
          <w:b/>
          <w:bCs/>
          <w:sz w:val="24"/>
          <w:szCs w:val="24"/>
          <w:rtl/>
        </w:rPr>
        <w:t>הסכם שיפוט</w:t>
      </w:r>
      <w:r w:rsidRPr="00170673">
        <w:rPr>
          <w:rFonts w:ascii="David" w:hAnsi="David" w:cs="David"/>
          <w:sz w:val="24"/>
          <w:szCs w:val="24"/>
          <w:rtl/>
        </w:rPr>
        <w:t xml:space="preserve">. </w:t>
      </w:r>
    </w:p>
    <w:p w14:paraId="4FC754A8" w14:textId="77777777" w:rsidR="00170673" w:rsidRPr="00170673" w:rsidRDefault="00170673" w:rsidP="00D041DA">
      <w:pPr>
        <w:tabs>
          <w:tab w:val="left" w:pos="5902"/>
        </w:tabs>
        <w:spacing w:line="360" w:lineRule="auto"/>
        <w:jc w:val="both"/>
        <w:rPr>
          <w:rFonts w:ascii="David" w:hAnsi="David" w:cs="David"/>
          <w:sz w:val="24"/>
          <w:szCs w:val="24"/>
          <w:rtl/>
        </w:rPr>
      </w:pPr>
      <w:r w:rsidRPr="00170673">
        <w:rPr>
          <w:rFonts w:ascii="David" w:hAnsi="David" w:cs="David"/>
          <w:sz w:val="24"/>
          <w:szCs w:val="24"/>
          <w:rtl/>
        </w:rPr>
        <w:t xml:space="preserve">הדבר החשוב לעניין תניית שיפוט הוא שתניית שיפוט יכולה להקנות סמכות, אבל לא יכולה לשלול סמכות שנרכשה כדין. אי אפשר לכתוב בחוזה שבתי המשפט הישראליים אינם יכולים לדון בתביעה. לצדדים אין כוח לקבוע את </w:t>
      </w:r>
      <w:r w:rsidRPr="00170673">
        <w:rPr>
          <w:rFonts w:ascii="David" w:hAnsi="David" w:cs="David"/>
          <w:sz w:val="24"/>
          <w:szCs w:val="24"/>
          <w:rtl/>
        </w:rPr>
        <w:lastRenderedPageBreak/>
        <w:t xml:space="preserve">גבולות הריבונות הישראלי, אבל אם הצדדים קבעו דבר כזה בחוזה (שהם לא רוצים לדון בישראל), ואחד הצדדים תובע בישראל – זו הפרת חוזה, ואז בית המשפט לא מאוד ירצה לדון בנושא. אבל הוא יכול לדון. בעצם תהיה רתיעה של בית המשפט מהפעלת סמכות אם הצדדים הסכימו על פורום אחר. </w:t>
      </w:r>
    </w:p>
    <w:p w14:paraId="2D07834E" w14:textId="77777777" w:rsidR="00170673" w:rsidRPr="00170673" w:rsidRDefault="00170673" w:rsidP="00D041DA">
      <w:pPr>
        <w:tabs>
          <w:tab w:val="left" w:pos="5902"/>
        </w:tabs>
        <w:spacing w:line="360" w:lineRule="auto"/>
        <w:jc w:val="both"/>
        <w:rPr>
          <w:rFonts w:ascii="David" w:hAnsi="David" w:cs="David"/>
          <w:sz w:val="24"/>
          <w:szCs w:val="24"/>
          <w:rtl/>
        </w:rPr>
      </w:pPr>
      <w:r w:rsidRPr="00170673">
        <w:rPr>
          <w:rFonts w:ascii="David" w:hAnsi="David" w:cs="David"/>
          <w:sz w:val="24"/>
          <w:szCs w:val="24"/>
          <w:rtl/>
        </w:rPr>
        <w:t xml:space="preserve">אם ניתן להסכים מראש, אפשר גם להסכים לפורום בדיעבד. למשל, השתתפות בהליך היא הסכמה בדיעבד לסמכות. אם יש לנו טענה נגד הסמכות של בית המשפט צריך להעלות אותה בהזדמנות הראשונה, כי לאחר מכן יוכלו להגיד שיש פה קבלה בדיעבד של סמכות. </w:t>
      </w:r>
    </w:p>
    <w:p w14:paraId="14450BC0" w14:textId="77777777" w:rsidR="00170673" w:rsidRPr="00170673" w:rsidRDefault="00170673" w:rsidP="00D041DA">
      <w:pPr>
        <w:tabs>
          <w:tab w:val="left" w:pos="5902"/>
        </w:tabs>
        <w:spacing w:line="360" w:lineRule="auto"/>
        <w:jc w:val="both"/>
        <w:rPr>
          <w:rFonts w:ascii="David" w:hAnsi="David" w:cs="David"/>
          <w:sz w:val="24"/>
          <w:szCs w:val="24"/>
          <w:rtl/>
        </w:rPr>
      </w:pPr>
      <w:r w:rsidRPr="00170673">
        <w:rPr>
          <w:rFonts w:ascii="David" w:hAnsi="David" w:cs="David"/>
          <w:b/>
          <w:bCs/>
          <w:color w:val="0070C0"/>
          <w:sz w:val="24"/>
          <w:szCs w:val="24"/>
          <w:rtl/>
        </w:rPr>
        <w:t>תק' 29 –</w:t>
      </w:r>
      <w:r w:rsidRPr="00170673">
        <w:rPr>
          <w:rFonts w:ascii="David" w:hAnsi="David" w:cs="David"/>
          <w:color w:val="0070C0"/>
          <w:sz w:val="24"/>
          <w:szCs w:val="24"/>
          <w:rtl/>
        </w:rPr>
        <w:t xml:space="preserve"> </w:t>
      </w:r>
      <w:r w:rsidRPr="00170673">
        <w:rPr>
          <w:rFonts w:ascii="David" w:hAnsi="David" w:cs="David"/>
          <w:sz w:val="24"/>
          <w:szCs w:val="24"/>
          <w:rtl/>
        </w:rPr>
        <w:t xml:space="preserve">נדרש לעלות טענות כמו חוסר סמכות, תניית שיפוט זר או פורום בלתי נאות בהתחלה. הסיפא של התקנה אומרת שאם בעל דין מעלה טענה כזו, בית משפט יכול לפסוק הוצאות. יש כאן סתירה, כי ברישא של הסעיף כתוב שאי אפשר להעלות אחרי. אבל אם מעלים אחרי – פוסקים הוצאות. משמע שיש כאן כלל אחריות, שהטענה אכן עולה ויש לה מחיר. </w:t>
      </w:r>
    </w:p>
    <w:p w14:paraId="37E07202" w14:textId="77777777" w:rsidR="00170673" w:rsidRPr="00170673" w:rsidRDefault="00170673" w:rsidP="00D041DA">
      <w:pPr>
        <w:tabs>
          <w:tab w:val="left" w:pos="5902"/>
        </w:tabs>
        <w:spacing w:line="360" w:lineRule="auto"/>
        <w:jc w:val="both"/>
        <w:rPr>
          <w:rFonts w:ascii="David" w:hAnsi="David" w:cs="David"/>
          <w:sz w:val="24"/>
          <w:szCs w:val="24"/>
          <w:rtl/>
        </w:rPr>
      </w:pPr>
      <w:r w:rsidRPr="00170673">
        <w:rPr>
          <w:rFonts w:ascii="David" w:hAnsi="David" w:cs="David"/>
          <w:sz w:val="24"/>
          <w:szCs w:val="24"/>
          <w:rtl/>
        </w:rPr>
        <w:t xml:space="preserve">יש הרבה מקרים שבהם בית המשפט באמת דוחה טענות כאלה על בסיס זה שלא הוגשו במועד הנדרש. </w:t>
      </w:r>
    </w:p>
    <w:p w14:paraId="3882857A" w14:textId="77777777" w:rsidR="00170673" w:rsidRDefault="00170673" w:rsidP="00D041DA">
      <w:pPr>
        <w:tabs>
          <w:tab w:val="left" w:pos="5902"/>
        </w:tabs>
        <w:spacing w:line="360" w:lineRule="auto"/>
        <w:jc w:val="both"/>
        <w:rPr>
          <w:rFonts w:ascii="David" w:hAnsi="David" w:cs="David"/>
          <w:sz w:val="24"/>
          <w:szCs w:val="24"/>
          <w:rtl/>
        </w:rPr>
      </w:pPr>
      <w:r w:rsidRPr="00170673">
        <w:rPr>
          <w:rFonts w:ascii="David" w:hAnsi="David" w:cs="David"/>
          <w:b/>
          <w:bCs/>
          <w:sz w:val="24"/>
          <w:szCs w:val="24"/>
          <w:rtl/>
        </w:rPr>
        <w:t>תניית שיפוט</w:t>
      </w:r>
      <w:r w:rsidRPr="00170673">
        <w:rPr>
          <w:rFonts w:ascii="David" w:hAnsi="David" w:cs="David"/>
          <w:sz w:val="24"/>
          <w:szCs w:val="24"/>
          <w:rtl/>
        </w:rPr>
        <w:t xml:space="preserve"> – חלים דיני הפגמים, תום לב, חוזים אחידים. </w:t>
      </w:r>
    </w:p>
    <w:p w14:paraId="4C82CD6C" w14:textId="1F220BA5" w:rsidR="00967805" w:rsidRDefault="00967805"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זה דבר חשוב לזכור כי הרבה תניות שיפוט מופיעות בחוזים אחידים. </w:t>
      </w:r>
      <w:r w:rsidR="00DF3A24">
        <w:rPr>
          <w:rFonts w:ascii="David" w:hAnsi="David" w:cs="David" w:hint="cs"/>
          <w:sz w:val="24"/>
          <w:szCs w:val="24"/>
          <w:rtl/>
        </w:rPr>
        <w:t xml:space="preserve">חזקה 4 9. </w:t>
      </w:r>
      <w:r w:rsidR="00214401">
        <w:rPr>
          <w:rFonts w:ascii="David" w:hAnsi="David" w:cs="David" w:hint="cs"/>
          <w:sz w:val="24"/>
          <w:szCs w:val="24"/>
          <w:rtl/>
        </w:rPr>
        <w:t xml:space="preserve">תנאי בחוק החוזים האחידים הוא שם לתניה בחוזה אחיד. </w:t>
      </w:r>
      <w:r w:rsidR="007E12A1">
        <w:rPr>
          <w:rFonts w:ascii="David" w:hAnsi="David" w:cs="David" w:hint="cs"/>
          <w:sz w:val="24"/>
          <w:szCs w:val="24"/>
          <w:rtl/>
        </w:rPr>
        <w:t>תקנה 9,</w:t>
      </w:r>
      <w:r w:rsidR="008775E2">
        <w:rPr>
          <w:rFonts w:ascii="David" w:hAnsi="David" w:cs="David" w:hint="cs"/>
          <w:sz w:val="24"/>
          <w:szCs w:val="24"/>
          <w:rtl/>
        </w:rPr>
        <w:t xml:space="preserve"> מנוסחת ע"י הספק והיא מדבר על חוזים צרכניים</w:t>
      </w:r>
      <w:r w:rsidR="00DE1FB4">
        <w:rPr>
          <w:rFonts w:ascii="David" w:hAnsi="David" w:cs="David" w:hint="cs"/>
          <w:sz w:val="24"/>
          <w:szCs w:val="24"/>
          <w:rtl/>
        </w:rPr>
        <w:t xml:space="preserve"> אשר מקפח</w:t>
      </w:r>
      <w:r w:rsidR="005B2B0A">
        <w:rPr>
          <w:rFonts w:ascii="David" w:hAnsi="David" w:cs="David" w:hint="cs"/>
          <w:sz w:val="24"/>
          <w:szCs w:val="24"/>
          <w:rtl/>
        </w:rPr>
        <w:t xml:space="preserve">ים ביחס למקום השיפוט </w:t>
      </w:r>
      <w:r w:rsidR="00DE1FB4">
        <w:rPr>
          <w:rFonts w:ascii="David" w:hAnsi="David" w:cs="David" w:hint="cs"/>
          <w:sz w:val="24"/>
          <w:szCs w:val="24"/>
          <w:rtl/>
        </w:rPr>
        <w:t xml:space="preserve">. התקנה בעצם מעבירה את חובת ההוכחה שזה לא מקפח על הספק. </w:t>
      </w:r>
    </w:p>
    <w:p w14:paraId="68DBAC15" w14:textId="4ACE4EBD" w:rsidR="00EB668C" w:rsidRPr="00EB668C" w:rsidRDefault="00EB668C" w:rsidP="00D041DA">
      <w:pPr>
        <w:numPr>
          <w:ilvl w:val="0"/>
          <w:numId w:val="25"/>
        </w:numPr>
        <w:tabs>
          <w:tab w:val="left" w:pos="5902"/>
        </w:tabs>
        <w:spacing w:line="360" w:lineRule="auto"/>
        <w:jc w:val="both"/>
        <w:rPr>
          <w:rFonts w:ascii="David" w:hAnsi="David" w:cs="David"/>
          <w:sz w:val="24"/>
          <w:szCs w:val="24"/>
        </w:rPr>
      </w:pPr>
      <w:r w:rsidRPr="00EB668C">
        <w:rPr>
          <w:rFonts w:ascii="David" w:hAnsi="David" w:cs="David"/>
          <w:sz w:val="24"/>
          <w:szCs w:val="24"/>
          <w:u w:val="single"/>
          <w:rtl/>
        </w:rPr>
        <w:t>תניית שיפוט בפייסבוק</w:t>
      </w:r>
      <w:r w:rsidRPr="00EB668C">
        <w:rPr>
          <w:rFonts w:ascii="David" w:hAnsi="David" w:cs="David"/>
          <w:sz w:val="24"/>
          <w:szCs w:val="24"/>
          <w:rtl/>
        </w:rPr>
        <w:t>: פ</w:t>
      </w:r>
      <w:r>
        <w:rPr>
          <w:rFonts w:ascii="David" w:hAnsi="David" w:cs="David" w:hint="cs"/>
          <w:sz w:val="24"/>
          <w:szCs w:val="24"/>
          <w:rtl/>
        </w:rPr>
        <w:t>י</w:t>
      </w:r>
      <w:r w:rsidRPr="00EB668C">
        <w:rPr>
          <w:rFonts w:ascii="David" w:hAnsi="David" w:cs="David"/>
          <w:sz w:val="24"/>
          <w:szCs w:val="24"/>
          <w:rtl/>
        </w:rPr>
        <w:t>יסבוק שינו את החוזה האחיד שלהם לפני כמה שנים. תחילה תניית השיפוט הייתה לאירלנד, אבל היום זה תלוי בסוג המשתמש. מול עסקים היא יותר דווקנית וגוררת לקוחות לאירלנד, ואחרים הם יותר מקלים. מייצרים הפליה בין צרכנים לעסקים.</w:t>
      </w:r>
    </w:p>
    <w:p w14:paraId="4E659491" w14:textId="7F8B8C99" w:rsidR="00EB668C" w:rsidRPr="00EB668C" w:rsidRDefault="00EB668C" w:rsidP="00D041DA">
      <w:pPr>
        <w:tabs>
          <w:tab w:val="left" w:pos="5902"/>
        </w:tabs>
        <w:spacing w:line="360" w:lineRule="auto"/>
        <w:jc w:val="both"/>
        <w:rPr>
          <w:rFonts w:ascii="David" w:hAnsi="David" w:cs="David"/>
          <w:sz w:val="24"/>
          <w:szCs w:val="24"/>
          <w:rtl/>
        </w:rPr>
      </w:pPr>
      <w:r w:rsidRPr="00EB668C">
        <w:rPr>
          <w:rFonts w:ascii="David" w:hAnsi="David" w:cs="David"/>
          <w:b/>
          <w:bCs/>
          <w:color w:val="00B050"/>
          <w:sz w:val="24"/>
          <w:szCs w:val="24"/>
          <w:rtl/>
        </w:rPr>
        <w:t>פייסבוק נ' בן חמו</w:t>
      </w:r>
      <w:r w:rsidRPr="00EB668C">
        <w:rPr>
          <w:rFonts w:ascii="David" w:hAnsi="David" w:cs="David"/>
          <w:color w:val="00B050"/>
          <w:sz w:val="24"/>
          <w:szCs w:val="24"/>
          <w:rtl/>
        </w:rPr>
        <w:t xml:space="preserve"> </w:t>
      </w:r>
      <w:r w:rsidRPr="00EB668C">
        <w:rPr>
          <w:rFonts w:ascii="David" w:hAnsi="David" w:cs="David"/>
          <w:sz w:val="24"/>
          <w:szCs w:val="24"/>
          <w:rtl/>
        </w:rPr>
        <w:t>– השופטת חיות קבעה שניתן לתבוע בישראל</w:t>
      </w:r>
      <w:r w:rsidR="00D01C0B">
        <w:rPr>
          <w:rFonts w:ascii="David" w:hAnsi="David" w:cs="David" w:hint="cs"/>
          <w:sz w:val="24"/>
          <w:szCs w:val="24"/>
          <w:rtl/>
        </w:rPr>
        <w:t xml:space="preserve"> ושהתניה אכן מקפחת</w:t>
      </w:r>
      <w:r w:rsidRPr="00EB668C">
        <w:rPr>
          <w:rFonts w:ascii="David" w:hAnsi="David" w:cs="David"/>
          <w:sz w:val="24"/>
          <w:szCs w:val="24"/>
          <w:rtl/>
        </w:rPr>
        <w:t xml:space="preserve">. בית המשפט מגן על התובעים ואומר למרות שחתמתם על החוזה הזה והסכמתם לשיפוט באירלנד, אבל אתם אכן יכולים לתבוע בישראל. </w:t>
      </w:r>
      <w:r w:rsidR="00D01C0B">
        <w:rPr>
          <w:rFonts w:ascii="David" w:hAnsi="David" w:cs="David" w:hint="cs"/>
          <w:sz w:val="24"/>
          <w:szCs w:val="24"/>
          <w:rtl/>
        </w:rPr>
        <w:t xml:space="preserve">זה פס"ד דרמטי. </w:t>
      </w:r>
    </w:p>
    <w:p w14:paraId="2A0170F1" w14:textId="77777777" w:rsidR="00EB668C" w:rsidRPr="00EB668C" w:rsidRDefault="00EB668C" w:rsidP="00D041DA">
      <w:pPr>
        <w:tabs>
          <w:tab w:val="left" w:pos="5902"/>
        </w:tabs>
        <w:spacing w:line="360" w:lineRule="auto"/>
        <w:jc w:val="both"/>
        <w:rPr>
          <w:rFonts w:ascii="David" w:hAnsi="David" w:cs="David"/>
          <w:sz w:val="24"/>
          <w:szCs w:val="24"/>
          <w:rtl/>
        </w:rPr>
      </w:pPr>
      <w:r w:rsidRPr="00EB668C">
        <w:rPr>
          <w:rFonts w:ascii="David" w:hAnsi="David" w:cs="David"/>
          <w:b/>
          <w:bCs/>
          <w:color w:val="00B050"/>
          <w:sz w:val="24"/>
          <w:szCs w:val="24"/>
          <w:rtl/>
        </w:rPr>
        <w:t>פייסבוק נ' גל</w:t>
      </w:r>
      <w:r w:rsidRPr="00EB668C">
        <w:rPr>
          <w:rFonts w:ascii="David" w:hAnsi="David" w:cs="David"/>
          <w:color w:val="00B050"/>
          <w:sz w:val="24"/>
          <w:szCs w:val="24"/>
          <w:rtl/>
        </w:rPr>
        <w:t xml:space="preserve"> </w:t>
      </w:r>
      <w:r w:rsidRPr="00EB668C">
        <w:rPr>
          <w:rFonts w:ascii="David" w:hAnsi="David" w:cs="David"/>
          <w:sz w:val="24"/>
          <w:szCs w:val="24"/>
          <w:rtl/>
        </w:rPr>
        <w:t xml:space="preserve">– השופט גרוסקוף ניסה לשחק קצת בזהות של מיהו הצד השני (הלקוח). גם תאגידים מאוד גדולים יכולים להיות חשופים לדיני החוזים האחידים, ואנחנו רואים שבפועל הם משנים את הפרקטיקות שלהם וזה מפעיל לחץ. </w:t>
      </w:r>
    </w:p>
    <w:p w14:paraId="1456A778" w14:textId="77777777" w:rsidR="00EB668C" w:rsidRPr="00EB668C" w:rsidRDefault="00EB668C" w:rsidP="00D041DA">
      <w:pPr>
        <w:tabs>
          <w:tab w:val="left" w:pos="5902"/>
        </w:tabs>
        <w:spacing w:line="360" w:lineRule="auto"/>
        <w:jc w:val="both"/>
        <w:rPr>
          <w:rFonts w:ascii="David" w:hAnsi="David" w:cs="David"/>
          <w:sz w:val="24"/>
          <w:szCs w:val="24"/>
          <w:rtl/>
        </w:rPr>
      </w:pPr>
      <w:r w:rsidRPr="00EB668C">
        <w:rPr>
          <w:rFonts w:ascii="David" w:hAnsi="David" w:cs="David"/>
          <w:sz w:val="24"/>
          <w:szCs w:val="24"/>
          <w:rtl/>
        </w:rPr>
        <w:t xml:space="preserve">כשמדברים על פייסבוק נ' בן חמו עולות שאלות, כי בסופו של דבר בעולם המציאות אנשים לא קוראים תקנונים של אפליקציות, ומדובר בפרט שחלש בהרבה מהתאגיד הגדול של פייסבוק. לכן, זה צודק שניתן לתבוע את פייסבוק בארץ. אבל צריך להבין שזה מייקר את המוצר/השירות. תניית שיפוט באירלנד היא זולה יותר, ולכן אם עכשיו אפשר לתבוע אותי (פייסבוק) בכל מקום, אני צריך לשכור עו"ד בכל ארץ. אבל לפעמים השוק באותה מדינה לא שווה לי, ואז או ש"אוותר" על חלק (למשל אשתמש באלגוריתמים טובים פחות), או שאייקר את השימוש ואגלם את המחיר של עורכי הדין שאני צריך לשכור. </w:t>
      </w:r>
    </w:p>
    <w:p w14:paraId="5B6358DF" w14:textId="77777777" w:rsidR="00EB668C" w:rsidRPr="00EB668C" w:rsidRDefault="00EB668C" w:rsidP="00D041DA">
      <w:pPr>
        <w:numPr>
          <w:ilvl w:val="0"/>
          <w:numId w:val="25"/>
        </w:numPr>
        <w:tabs>
          <w:tab w:val="left" w:pos="5902"/>
        </w:tabs>
        <w:spacing w:line="360" w:lineRule="auto"/>
        <w:jc w:val="both"/>
        <w:rPr>
          <w:rFonts w:ascii="David" w:hAnsi="David" w:cs="David"/>
          <w:sz w:val="24"/>
          <w:szCs w:val="24"/>
          <w:rtl/>
        </w:rPr>
      </w:pPr>
      <w:r w:rsidRPr="00EB668C">
        <w:rPr>
          <w:rFonts w:ascii="David" w:hAnsi="David" w:cs="David"/>
          <w:sz w:val="24"/>
          <w:szCs w:val="24"/>
          <w:u w:val="single"/>
          <w:rtl/>
        </w:rPr>
        <w:t>תניית שיפוט בבוקינג</w:t>
      </w:r>
      <w:r w:rsidRPr="00EB668C">
        <w:rPr>
          <w:rFonts w:ascii="David" w:hAnsi="David" w:cs="David"/>
          <w:sz w:val="24"/>
          <w:szCs w:val="24"/>
          <w:rtl/>
        </w:rPr>
        <w:t xml:space="preserve">: מייצרים הפליה בין צרכנים אירופאים לבין כל השאר. אם אתה אזרח אירופי אתה יכול לנהל את הליטיגציה במקום המגורים שלך. אם לא, שיפוט באמסטרדם (בכפוף לדיני החוזים האחידים שלנו). ברירת דין בעצם של המקום. </w:t>
      </w:r>
    </w:p>
    <w:p w14:paraId="0D553849" w14:textId="77777777" w:rsidR="00EB668C" w:rsidRPr="00EB668C" w:rsidRDefault="00EB668C" w:rsidP="00D041DA">
      <w:pPr>
        <w:tabs>
          <w:tab w:val="left" w:pos="5902"/>
        </w:tabs>
        <w:spacing w:line="360" w:lineRule="auto"/>
        <w:jc w:val="both"/>
        <w:rPr>
          <w:rFonts w:ascii="David" w:hAnsi="David" w:cs="David"/>
          <w:sz w:val="24"/>
          <w:szCs w:val="24"/>
        </w:rPr>
      </w:pPr>
      <w:r w:rsidRPr="00EB668C">
        <w:rPr>
          <w:rFonts w:ascii="David" w:hAnsi="David" w:cs="David"/>
          <w:sz w:val="24"/>
          <w:szCs w:val="24"/>
          <w:rtl/>
        </w:rPr>
        <w:t>עד עכשיו דיברנו על רכישת הסמכות, עכשיו נדבר על דוקטרינת הפורום הנאות.</w:t>
      </w:r>
    </w:p>
    <w:p w14:paraId="067201EB" w14:textId="453A57BE" w:rsidR="00EB668C" w:rsidRDefault="00F347E6" w:rsidP="00D041DA">
      <w:pPr>
        <w:tabs>
          <w:tab w:val="left" w:pos="5902"/>
        </w:tabs>
        <w:spacing w:line="360" w:lineRule="auto"/>
        <w:jc w:val="both"/>
        <w:rPr>
          <w:rFonts w:ascii="David" w:hAnsi="David" w:cs="David"/>
          <w:sz w:val="24"/>
          <w:szCs w:val="24"/>
          <w:rtl/>
        </w:rPr>
      </w:pPr>
      <w:r>
        <w:rPr>
          <w:rFonts w:ascii="David" w:hAnsi="David" w:cs="David" w:hint="cs"/>
          <w:b/>
          <w:bCs/>
          <w:sz w:val="24"/>
          <w:szCs w:val="24"/>
          <w:u w:val="single"/>
          <w:rtl/>
        </w:rPr>
        <w:lastRenderedPageBreak/>
        <w:t xml:space="preserve">דוקטרינת הפורום הנאות: </w:t>
      </w:r>
    </w:p>
    <w:p w14:paraId="0EBA844E" w14:textId="77777777" w:rsidR="00BA4EE7" w:rsidRPr="00BA4EE7" w:rsidRDefault="00BA4EE7" w:rsidP="00D041DA">
      <w:pPr>
        <w:tabs>
          <w:tab w:val="left" w:pos="5902"/>
        </w:tabs>
        <w:spacing w:line="360" w:lineRule="auto"/>
        <w:jc w:val="both"/>
        <w:rPr>
          <w:rFonts w:ascii="David" w:hAnsi="David" w:cs="David"/>
          <w:sz w:val="24"/>
          <w:szCs w:val="24"/>
        </w:rPr>
      </w:pPr>
      <w:r w:rsidRPr="00BA4EE7">
        <w:rPr>
          <w:rFonts w:ascii="David" w:hAnsi="David" w:cs="David"/>
          <w:sz w:val="24"/>
          <w:szCs w:val="24"/>
          <w:rtl/>
        </w:rPr>
        <w:t xml:space="preserve">לאחר שהבנו שנרכשה סמכות כדין, ואין ספק שבית המשפט הישראלי יכול לדון תביעה. עדיין, יש כמה שיקולים שאולי בגללם לא נדון בתביעה. </w:t>
      </w:r>
    </w:p>
    <w:p w14:paraId="24724A2D" w14:textId="77777777" w:rsidR="00BA4EE7" w:rsidRPr="00BA4EE7" w:rsidRDefault="00BA4EE7" w:rsidP="00D041DA">
      <w:pPr>
        <w:tabs>
          <w:tab w:val="left" w:pos="5902"/>
        </w:tabs>
        <w:spacing w:line="360" w:lineRule="auto"/>
        <w:jc w:val="both"/>
        <w:rPr>
          <w:rFonts w:ascii="David" w:hAnsi="David" w:cs="David"/>
          <w:sz w:val="24"/>
          <w:szCs w:val="24"/>
          <w:u w:val="single"/>
          <w:rtl/>
        </w:rPr>
      </w:pPr>
      <w:r w:rsidRPr="00BA4EE7">
        <w:rPr>
          <w:rFonts w:ascii="David" w:hAnsi="David" w:cs="David"/>
          <w:sz w:val="24"/>
          <w:szCs w:val="24"/>
          <w:u w:val="single"/>
          <w:rtl/>
        </w:rPr>
        <w:t>שיקולים:</w:t>
      </w:r>
    </w:p>
    <w:p w14:paraId="4F946FC5" w14:textId="77777777" w:rsidR="00BA4EE7" w:rsidRPr="00BA4EE7" w:rsidRDefault="00BA4EE7" w:rsidP="00D041DA">
      <w:pPr>
        <w:numPr>
          <w:ilvl w:val="0"/>
          <w:numId w:val="26"/>
        </w:numPr>
        <w:tabs>
          <w:tab w:val="left" w:pos="5902"/>
        </w:tabs>
        <w:spacing w:line="360" w:lineRule="auto"/>
        <w:jc w:val="both"/>
        <w:rPr>
          <w:rFonts w:ascii="David" w:hAnsi="David" w:cs="David"/>
          <w:sz w:val="24"/>
          <w:szCs w:val="24"/>
          <w:rtl/>
        </w:rPr>
      </w:pPr>
      <w:r w:rsidRPr="00BA4EE7">
        <w:rPr>
          <w:rFonts w:ascii="David" w:hAnsi="David" w:cs="David"/>
          <w:b/>
          <w:bCs/>
          <w:sz w:val="24"/>
          <w:szCs w:val="24"/>
          <w:rtl/>
        </w:rPr>
        <w:t>מירב הזיקות</w:t>
      </w:r>
      <w:r w:rsidRPr="00BA4EE7">
        <w:rPr>
          <w:rFonts w:ascii="David" w:hAnsi="David" w:cs="David"/>
          <w:sz w:val="24"/>
          <w:szCs w:val="24"/>
          <w:rtl/>
        </w:rPr>
        <w:t xml:space="preserve"> - אם יש יותר מפורום אחד שיכול להיות רלוונטי, נסתכל על הנסיבות. אם יש בעל דין אחד שגר במקום אחד ובעל דין אחר שגר במקום אחר, אנחנו נסתכל למשל על עלות. איפה יהיה זול יותר לנהל את הליטיגציה. נצטרך לבדוק על ראיות ועדים למשל (אם אני צריך להטיס עד זה יקר יותר ואז ברור שהזיקה היא למקום שלא צריך להטיס). נסתכל על זיקה של מומחיות של בית המשפט. נסתכל איפה זה קרה. אם מדובר בתביעה של תשלום כסף, נבדוק איפה נמצא חשבון הבנק, הרי אני לא יכולה לאכוף פסק דין על בנק בחו"ל. אם אני רוצה לאכוף פסק דין במדינה זרה, צריך לנסוע לשם, להגיע לבית משפט ולתבוע על פי דיני פסקים זרים. אם הנכסים נמצאים בחו"ל, יותר הגיוני לתבוע שם. לפעמים האכיפה היא אכיפה אישית, ואני צריך את הנתבע עצמו. דין זר הוא דבר שצריך להוכיח אותו – צריך להביא מומחים וכדומה. כל זה מייצר עלויות. </w:t>
      </w:r>
    </w:p>
    <w:p w14:paraId="0C90C717" w14:textId="77777777" w:rsidR="00BA4EE7" w:rsidRPr="00BA4EE7" w:rsidRDefault="00BA4EE7" w:rsidP="00D041DA">
      <w:pPr>
        <w:tabs>
          <w:tab w:val="left" w:pos="5902"/>
        </w:tabs>
        <w:spacing w:line="360" w:lineRule="auto"/>
        <w:jc w:val="both"/>
        <w:rPr>
          <w:rFonts w:ascii="David" w:hAnsi="David" w:cs="David"/>
          <w:sz w:val="24"/>
          <w:szCs w:val="24"/>
        </w:rPr>
      </w:pPr>
      <w:r w:rsidRPr="00BA4EE7">
        <w:rPr>
          <w:rFonts w:ascii="David" w:hAnsi="David" w:cs="David"/>
          <w:sz w:val="24"/>
          <w:szCs w:val="24"/>
          <w:rtl/>
        </w:rPr>
        <w:t xml:space="preserve">נגיד ויש קצת יותר זיקות ישראליות, אבל באמת האכיפה היא קשה ויש המון עלויות, בית המשפט הישראלי יגיד – נכון, יש לנו סמכות לדון אבל אנחנו לא נדון כי עדיף שהנושא יידון שם. </w:t>
      </w:r>
    </w:p>
    <w:p w14:paraId="29326DC3" w14:textId="77777777" w:rsidR="00BA4EE7" w:rsidRPr="00BA4EE7" w:rsidRDefault="00BA4EE7" w:rsidP="00D041DA">
      <w:pPr>
        <w:tabs>
          <w:tab w:val="left" w:pos="5902"/>
        </w:tabs>
        <w:spacing w:line="360" w:lineRule="auto"/>
        <w:jc w:val="both"/>
        <w:rPr>
          <w:rFonts w:ascii="David" w:hAnsi="David" w:cs="David"/>
          <w:sz w:val="24"/>
          <w:szCs w:val="24"/>
          <w:rtl/>
        </w:rPr>
      </w:pPr>
      <w:r w:rsidRPr="00BA4EE7">
        <w:rPr>
          <w:rFonts w:ascii="David" w:hAnsi="David" w:cs="David"/>
          <w:b/>
          <w:bCs/>
          <w:color w:val="0070C0"/>
          <w:sz w:val="24"/>
          <w:szCs w:val="24"/>
          <w:rtl/>
        </w:rPr>
        <w:t>תק' 166</w:t>
      </w:r>
      <w:r w:rsidRPr="00BA4EE7">
        <w:rPr>
          <w:rFonts w:ascii="David" w:hAnsi="David" w:cs="David"/>
          <w:sz w:val="24"/>
          <w:szCs w:val="24"/>
          <w:rtl/>
        </w:rPr>
        <w:t xml:space="preserve"> </w:t>
      </w:r>
      <w:r w:rsidRPr="00BA4EE7">
        <w:rPr>
          <w:rFonts w:ascii="David" w:hAnsi="David" w:cs="David"/>
          <w:sz w:val="24"/>
          <w:szCs w:val="24"/>
        </w:rPr>
        <w:sym w:font="Wingdings" w:char="F0DF"/>
      </w:r>
      <w:r w:rsidRPr="00BA4EE7">
        <w:rPr>
          <w:rFonts w:ascii="David" w:hAnsi="David" w:cs="David"/>
          <w:sz w:val="24"/>
          <w:szCs w:val="24"/>
          <w:rtl/>
        </w:rPr>
        <w:t xml:space="preserve"> </w:t>
      </w:r>
      <w:r w:rsidRPr="00BA4EE7">
        <w:rPr>
          <w:rFonts w:ascii="David" w:hAnsi="David" w:cs="David" w:hint="cs"/>
          <w:sz w:val="24"/>
          <w:szCs w:val="24"/>
          <w:rtl/>
        </w:rPr>
        <w:t xml:space="preserve">חלק מהדברים שדיברנו עליהם מופיעים בתק' 166. למשל: </w:t>
      </w:r>
      <w:r w:rsidRPr="00BA4EE7">
        <w:rPr>
          <w:rFonts w:ascii="David" w:hAnsi="David" w:cs="David"/>
          <w:sz w:val="24"/>
          <w:szCs w:val="24"/>
        </w:rPr>
        <w:t>(2)</w:t>
      </w:r>
      <w:r w:rsidRPr="00BA4EE7">
        <w:rPr>
          <w:rFonts w:ascii="David" w:hAnsi="David" w:cs="David"/>
          <w:sz w:val="24"/>
          <w:szCs w:val="24"/>
          <w:rtl/>
        </w:rPr>
        <w:t xml:space="preserve"> מבוקש סעד נגד אדם שמקום מושבו הוא בתחום המדינה</w:t>
      </w:r>
      <w:r w:rsidRPr="00BA4EE7">
        <w:rPr>
          <w:rFonts w:ascii="David" w:hAnsi="David" w:cs="David"/>
          <w:sz w:val="24"/>
          <w:szCs w:val="24"/>
        </w:rPr>
        <w:t>;</w:t>
      </w:r>
      <w:r w:rsidRPr="00BA4EE7">
        <w:rPr>
          <w:rFonts w:ascii="David" w:hAnsi="David" w:cs="David"/>
          <w:sz w:val="24"/>
          <w:szCs w:val="24"/>
          <w:rtl/>
        </w:rPr>
        <w:t xml:space="preserve"> </w:t>
      </w:r>
      <w:r w:rsidRPr="00BA4EE7">
        <w:rPr>
          <w:rFonts w:ascii="David" w:hAnsi="David" w:cs="David" w:hint="cs"/>
          <w:sz w:val="24"/>
          <w:szCs w:val="24"/>
          <w:rtl/>
        </w:rPr>
        <w:t xml:space="preserve">(3) </w:t>
      </w:r>
      <w:r w:rsidRPr="00BA4EE7">
        <w:rPr>
          <w:rFonts w:ascii="David" w:hAnsi="David" w:cs="David"/>
          <w:sz w:val="24"/>
          <w:szCs w:val="24"/>
          <w:rtl/>
        </w:rPr>
        <w:t xml:space="preserve">נושא התובענה הוא מקרקעין המצויים בתחום המדינה. </w:t>
      </w:r>
    </w:p>
    <w:p w14:paraId="0EA9925B" w14:textId="77777777" w:rsidR="00BA4EE7" w:rsidRPr="00BA4EE7" w:rsidRDefault="00BA4EE7" w:rsidP="00D041DA">
      <w:pPr>
        <w:numPr>
          <w:ilvl w:val="0"/>
          <w:numId w:val="26"/>
        </w:numPr>
        <w:tabs>
          <w:tab w:val="left" w:pos="5902"/>
        </w:tabs>
        <w:spacing w:line="360" w:lineRule="auto"/>
        <w:jc w:val="both"/>
        <w:rPr>
          <w:rFonts w:ascii="David" w:hAnsi="David" w:cs="David"/>
          <w:sz w:val="24"/>
          <w:szCs w:val="24"/>
          <w:rtl/>
        </w:rPr>
      </w:pPr>
      <w:r w:rsidRPr="00BA4EE7">
        <w:rPr>
          <w:rFonts w:ascii="David" w:hAnsi="David" w:cs="David"/>
          <w:b/>
          <w:bCs/>
          <w:sz w:val="24"/>
          <w:szCs w:val="24"/>
          <w:rtl/>
        </w:rPr>
        <w:t>ציפיות סבירות של הצדדים (אקס אנטה)</w:t>
      </w:r>
      <w:r w:rsidRPr="00BA4EE7">
        <w:rPr>
          <w:rFonts w:ascii="David" w:hAnsi="David" w:cs="David"/>
          <w:sz w:val="24"/>
          <w:szCs w:val="24"/>
          <w:rtl/>
        </w:rPr>
        <w:t xml:space="preserve"> – כשהצדדים נכנסו לפעילות, האם אפשר היה לייחס להם ציפייה לגבי איפה תתקיים ליטיגציה אם יקרה סכסוך. כמו שדיברנו, למשל תאגידים שחושפים את עצמם לפורומים אחרים. לדוגמא, האם האתר תרגם את האתר שלו לעברית. הוא עשה פעולה רצונית של חשיפה לישראלים, וזה מלמד אותנו על ההבנה שלו שישראלים הולכים לקרוא את האתר הזה, וברור שיש משהו שיקרה בישראל. זה יכול למשוך לעניין של ציפייה סבירה של התאגיד. אם הוא עשה פעולה כזאת, אולי יהיה ניתן לייחס לו ציפייה סבירה. </w:t>
      </w:r>
    </w:p>
    <w:p w14:paraId="1A606F99" w14:textId="77777777" w:rsidR="00BA4EE7" w:rsidRPr="00BA4EE7" w:rsidRDefault="00BA4EE7" w:rsidP="00D041DA">
      <w:pPr>
        <w:numPr>
          <w:ilvl w:val="0"/>
          <w:numId w:val="26"/>
        </w:numPr>
        <w:tabs>
          <w:tab w:val="left" w:pos="5902"/>
        </w:tabs>
        <w:spacing w:line="360" w:lineRule="auto"/>
        <w:jc w:val="both"/>
        <w:rPr>
          <w:rFonts w:ascii="David" w:hAnsi="David" w:cs="David"/>
          <w:sz w:val="24"/>
          <w:szCs w:val="24"/>
        </w:rPr>
      </w:pPr>
      <w:r w:rsidRPr="00BA4EE7">
        <w:rPr>
          <w:rFonts w:ascii="David" w:hAnsi="David" w:cs="David"/>
          <w:b/>
          <w:bCs/>
          <w:sz w:val="24"/>
          <w:szCs w:val="24"/>
          <w:rtl/>
        </w:rPr>
        <w:t>אינטרס הפורום</w:t>
      </w:r>
      <w:r w:rsidRPr="00BA4EE7">
        <w:rPr>
          <w:rFonts w:ascii="David" w:hAnsi="David" w:cs="David"/>
          <w:sz w:val="24"/>
          <w:szCs w:val="24"/>
          <w:rtl/>
        </w:rPr>
        <w:t xml:space="preserve"> – בתי המשפט בעצם בוחנים מה טוב לפורום הישראלי. האם טוב לישראל שהליטיגציה תתנהל בפורום הזה. השופטים מחליטים בעצם מהו עניין ציבורי, למשל האם התנהגות הנתבע נפוצה בישראל, האם זה נושא שאכפת לישראלים ממנו במיוחד? האם זה רלוונטי לשוק המקומי? </w:t>
      </w:r>
    </w:p>
    <w:p w14:paraId="00A5FF73" w14:textId="77777777" w:rsidR="00BA4EE7" w:rsidRPr="00BA4EE7" w:rsidRDefault="00BA4EE7" w:rsidP="00D041DA">
      <w:pPr>
        <w:tabs>
          <w:tab w:val="left" w:pos="5902"/>
        </w:tabs>
        <w:spacing w:line="360" w:lineRule="auto"/>
        <w:jc w:val="both"/>
        <w:rPr>
          <w:rFonts w:ascii="David" w:hAnsi="David" w:cs="David"/>
          <w:sz w:val="24"/>
          <w:szCs w:val="24"/>
          <w:rtl/>
        </w:rPr>
      </w:pPr>
      <w:r w:rsidRPr="00BA4EE7">
        <w:rPr>
          <w:rFonts w:ascii="David" w:hAnsi="David" w:cs="David"/>
          <w:b/>
          <w:bCs/>
          <w:color w:val="00B050"/>
          <w:sz w:val="24"/>
          <w:szCs w:val="24"/>
          <w:rtl/>
        </w:rPr>
        <w:t>עזבון צ'סר נ' זיידאן</w:t>
      </w:r>
      <w:r w:rsidRPr="00BA4EE7">
        <w:rPr>
          <w:rFonts w:ascii="David" w:hAnsi="David" w:cs="David"/>
          <w:color w:val="00B050"/>
          <w:sz w:val="24"/>
          <w:szCs w:val="24"/>
          <w:rtl/>
        </w:rPr>
        <w:t xml:space="preserve"> </w:t>
      </w:r>
      <w:r w:rsidRPr="00BA4EE7">
        <w:rPr>
          <w:rFonts w:ascii="David" w:hAnsi="David" w:cs="David"/>
          <w:sz w:val="24"/>
          <w:szCs w:val="24"/>
          <w:rtl/>
        </w:rPr>
        <w:t xml:space="preserve">– תביעת טרור של בני משפחה. האירוע עצמו לא היו לו זיקות לישראל. האירוע כוון לישראלים, אבל נפגעו אנשים שאינם ישראלים. התיק הזה הגיע לבית משפט, ואומרים בעצם שאין זיקה לישראל. אף אחד מהצדדים לא ישראלי. בית משפט מפנה לסעיף 6(א) שאומר שיש למדינה אחריות על הבטחת שלומם של בני העם היהודי ושל אזרחיה הנתונים בצרה. </w:t>
      </w:r>
    </w:p>
    <w:p w14:paraId="7B45A176" w14:textId="77777777" w:rsidR="00BA4EE7" w:rsidRPr="00BA4EE7" w:rsidRDefault="00BA4EE7" w:rsidP="00D041DA">
      <w:pPr>
        <w:tabs>
          <w:tab w:val="left" w:pos="5902"/>
        </w:tabs>
        <w:spacing w:line="360" w:lineRule="auto"/>
        <w:jc w:val="both"/>
        <w:rPr>
          <w:rFonts w:ascii="David" w:hAnsi="David" w:cs="David"/>
          <w:sz w:val="24"/>
          <w:szCs w:val="24"/>
          <w:rtl/>
        </w:rPr>
      </w:pPr>
      <w:r w:rsidRPr="00BA4EE7">
        <w:rPr>
          <w:rFonts w:ascii="David" w:hAnsi="David" w:cs="David"/>
          <w:sz w:val="24"/>
          <w:szCs w:val="24"/>
        </w:rPr>
        <w:sym w:font="Wingdings" w:char="F0DF"/>
      </w:r>
      <w:r w:rsidRPr="00BA4EE7">
        <w:rPr>
          <w:rFonts w:ascii="David" w:hAnsi="David" w:cs="David"/>
          <w:sz w:val="24"/>
          <w:szCs w:val="24"/>
          <w:rtl/>
        </w:rPr>
        <w:t xml:space="preserve"> </w:t>
      </w:r>
      <w:r w:rsidRPr="00BA4EE7">
        <w:rPr>
          <w:rFonts w:ascii="David" w:hAnsi="David" w:cs="David" w:hint="cs"/>
          <w:sz w:val="24"/>
          <w:szCs w:val="24"/>
          <w:u w:val="single"/>
          <w:rtl/>
        </w:rPr>
        <w:t>שיקול צד:</w:t>
      </w:r>
      <w:r w:rsidRPr="00BA4EE7">
        <w:rPr>
          <w:rFonts w:ascii="David" w:hAnsi="David" w:cs="David" w:hint="cs"/>
          <w:sz w:val="24"/>
          <w:szCs w:val="24"/>
          <w:rtl/>
        </w:rPr>
        <w:t xml:space="preserve"> גישה לערכאות - אם למשל רוב הזיקות של הליטיגציה היא למקום אחר, אבל ברור שזה לא אפשרי (למשל מדינות אויב שלא מכניסות ישראלים). זו נגזרת של מירב הזיקות, אבל עדיין אנחנו צריכים לשאול את שאלת הגישה לערכאות. </w:t>
      </w:r>
    </w:p>
    <w:p w14:paraId="39501F09" w14:textId="77777777" w:rsidR="00BA4EE7" w:rsidRPr="00BA4EE7" w:rsidRDefault="00BA4EE7" w:rsidP="00D041DA">
      <w:pPr>
        <w:tabs>
          <w:tab w:val="left" w:pos="5902"/>
        </w:tabs>
        <w:spacing w:line="360" w:lineRule="auto"/>
        <w:jc w:val="both"/>
        <w:rPr>
          <w:rFonts w:ascii="David" w:hAnsi="David" w:cs="David"/>
          <w:sz w:val="24"/>
          <w:szCs w:val="24"/>
          <w:rtl/>
        </w:rPr>
      </w:pPr>
      <w:r w:rsidRPr="00BA4EE7">
        <w:rPr>
          <w:rFonts w:ascii="David" w:hAnsi="David" w:cs="David"/>
          <w:sz w:val="24"/>
          <w:szCs w:val="24"/>
          <w:rtl/>
        </w:rPr>
        <w:lastRenderedPageBreak/>
        <w:t xml:space="preserve">נניח יש פורום אחר עם יותר זיקות, אבל התביעה התיישנה שם. יש כאן שאלה של אשם. אנחנו נשאל למה הפורום האחר לא זמין? האם כי התובע חיכה? או כי לקח זמן לאסוף ראיות וההתיישנות שם קצרה יותר מפה. אם הפורום הנאות הוא לא זמין בגלל התובע, זו בעיה שלו. </w:t>
      </w:r>
    </w:p>
    <w:p w14:paraId="419F869D" w14:textId="77777777" w:rsidR="00915E2C" w:rsidRPr="00915E2C" w:rsidRDefault="00915E2C" w:rsidP="00D041DA">
      <w:pPr>
        <w:tabs>
          <w:tab w:val="left" w:pos="1284"/>
        </w:tabs>
        <w:spacing w:line="360" w:lineRule="auto"/>
        <w:jc w:val="both"/>
        <w:rPr>
          <w:rFonts w:ascii="David" w:hAnsi="David" w:cs="David"/>
          <w:sz w:val="24"/>
          <w:szCs w:val="24"/>
        </w:rPr>
      </w:pPr>
      <w:r w:rsidRPr="00915E2C">
        <w:rPr>
          <w:rFonts w:ascii="David" w:hAnsi="David" w:cs="David"/>
          <w:sz w:val="24"/>
          <w:szCs w:val="24"/>
          <w:u w:val="single"/>
          <w:rtl/>
        </w:rPr>
        <w:t>סיכום</w:t>
      </w:r>
      <w:r w:rsidRPr="00915E2C">
        <w:rPr>
          <w:rFonts w:ascii="David" w:hAnsi="David" w:cs="David"/>
          <w:sz w:val="24"/>
          <w:szCs w:val="24"/>
          <w:rtl/>
        </w:rPr>
        <w:t>:</w:t>
      </w:r>
    </w:p>
    <w:p w14:paraId="1FFC0656" w14:textId="77777777" w:rsidR="00915E2C" w:rsidRPr="00915E2C" w:rsidRDefault="00915E2C" w:rsidP="00D041DA">
      <w:pPr>
        <w:tabs>
          <w:tab w:val="left" w:pos="1284"/>
        </w:tabs>
        <w:spacing w:line="360" w:lineRule="auto"/>
        <w:jc w:val="both"/>
        <w:rPr>
          <w:rFonts w:ascii="David" w:hAnsi="David" w:cs="David"/>
          <w:sz w:val="24"/>
          <w:szCs w:val="24"/>
          <w:rtl/>
        </w:rPr>
      </w:pPr>
      <w:r w:rsidRPr="00915E2C">
        <w:rPr>
          <w:rFonts w:ascii="David" w:hAnsi="David" w:cs="David"/>
          <w:sz w:val="24"/>
          <w:szCs w:val="24"/>
          <w:rtl/>
        </w:rPr>
        <w:t>יש טשטוש תחומים ניכר בין מצבי שיקול הדעת ביניהם:</w:t>
      </w:r>
    </w:p>
    <w:p w14:paraId="228BC7CB" w14:textId="511BF796" w:rsidR="00915E2C" w:rsidRDefault="00915E2C" w:rsidP="00D041DA">
      <w:pPr>
        <w:numPr>
          <w:ilvl w:val="0"/>
          <w:numId w:val="27"/>
        </w:numPr>
        <w:tabs>
          <w:tab w:val="left" w:pos="1284"/>
        </w:tabs>
        <w:spacing w:line="360" w:lineRule="auto"/>
        <w:jc w:val="both"/>
        <w:rPr>
          <w:rFonts w:ascii="David" w:hAnsi="David" w:cs="David"/>
          <w:sz w:val="24"/>
          <w:szCs w:val="24"/>
        </w:rPr>
      </w:pPr>
      <w:r w:rsidRPr="00915E2C">
        <w:rPr>
          <w:rFonts w:ascii="David" w:hAnsi="David" w:cs="David"/>
          <w:sz w:val="24"/>
          <w:szCs w:val="24"/>
          <w:rtl/>
        </w:rPr>
        <w:t xml:space="preserve">המצאה לנציג – </w:t>
      </w:r>
      <w:r w:rsidR="00547D7C" w:rsidRPr="00190BE5">
        <w:rPr>
          <w:rFonts w:ascii="David" w:hAnsi="David" w:cs="David" w:hint="cs"/>
          <w:b/>
          <w:bCs/>
          <w:color w:val="0070C0"/>
          <w:sz w:val="24"/>
          <w:szCs w:val="24"/>
          <w:rtl/>
        </w:rPr>
        <w:t>תקנה 163(ג).</w:t>
      </w:r>
      <w:r w:rsidR="00190BE5">
        <w:rPr>
          <w:rFonts w:ascii="David" w:hAnsi="David" w:cs="David" w:hint="cs"/>
          <w:sz w:val="24"/>
          <w:szCs w:val="24"/>
          <w:rtl/>
        </w:rPr>
        <w:t xml:space="preserve"> נטל ההוכחה </w:t>
      </w:r>
      <w:r w:rsidR="00CF511A">
        <w:rPr>
          <w:rFonts w:ascii="David" w:hAnsi="David" w:cs="David" w:hint="cs"/>
          <w:sz w:val="24"/>
          <w:szCs w:val="24"/>
          <w:rtl/>
        </w:rPr>
        <w:t>לפורום לא נאות על הנתבע (</w:t>
      </w:r>
      <w:r w:rsidR="00CF511A" w:rsidRPr="00CF511A">
        <w:rPr>
          <w:rFonts w:ascii="David" w:hAnsi="David" w:cs="David" w:hint="cs"/>
          <w:b/>
          <w:bCs/>
          <w:color w:val="00B050"/>
          <w:sz w:val="24"/>
          <w:szCs w:val="24"/>
          <w:rtl/>
        </w:rPr>
        <w:t>פס"ד אופיס טקסטיל</w:t>
      </w:r>
      <w:r w:rsidR="00CF511A">
        <w:rPr>
          <w:rFonts w:ascii="David" w:hAnsi="David" w:cs="David" w:hint="cs"/>
          <w:sz w:val="24"/>
          <w:szCs w:val="24"/>
          <w:rtl/>
        </w:rPr>
        <w:t>).</w:t>
      </w:r>
    </w:p>
    <w:p w14:paraId="76C2773F" w14:textId="79AE05DB" w:rsidR="00547D7C" w:rsidRDefault="00190BE5" w:rsidP="00D041DA">
      <w:pPr>
        <w:numPr>
          <w:ilvl w:val="0"/>
          <w:numId w:val="27"/>
        </w:numPr>
        <w:tabs>
          <w:tab w:val="left" w:pos="1284"/>
        </w:tabs>
        <w:spacing w:line="360" w:lineRule="auto"/>
        <w:jc w:val="both"/>
        <w:rPr>
          <w:rFonts w:ascii="David" w:hAnsi="David" w:cs="David"/>
          <w:sz w:val="24"/>
          <w:szCs w:val="24"/>
        </w:rPr>
      </w:pPr>
      <w:r>
        <w:rPr>
          <w:rFonts w:ascii="David" w:hAnsi="David" w:cs="David" w:hint="cs"/>
          <w:sz w:val="24"/>
          <w:szCs w:val="24"/>
          <w:rtl/>
        </w:rPr>
        <w:t xml:space="preserve">המצאה מחוץ לתחום </w:t>
      </w:r>
      <w:r>
        <w:rPr>
          <w:rFonts w:ascii="David" w:hAnsi="David" w:cs="David"/>
          <w:sz w:val="24"/>
          <w:szCs w:val="24"/>
          <w:rtl/>
        </w:rPr>
        <w:t>–</w:t>
      </w:r>
      <w:r>
        <w:rPr>
          <w:rFonts w:ascii="David" w:hAnsi="David" w:cs="David" w:hint="cs"/>
          <w:sz w:val="24"/>
          <w:szCs w:val="24"/>
          <w:rtl/>
        </w:rPr>
        <w:t xml:space="preserve"> </w:t>
      </w:r>
      <w:r w:rsidRPr="00190BE5">
        <w:rPr>
          <w:rFonts w:ascii="David" w:hAnsi="David" w:cs="David" w:hint="cs"/>
          <w:b/>
          <w:bCs/>
          <w:color w:val="0070C0"/>
          <w:sz w:val="24"/>
          <w:szCs w:val="24"/>
          <w:rtl/>
        </w:rPr>
        <w:t>תקנה 166</w:t>
      </w:r>
      <w:r>
        <w:rPr>
          <w:rFonts w:ascii="David" w:hAnsi="David" w:cs="David" w:hint="cs"/>
          <w:sz w:val="24"/>
          <w:szCs w:val="24"/>
          <w:rtl/>
        </w:rPr>
        <w:t>.</w:t>
      </w:r>
      <w:r w:rsidR="00CF511A">
        <w:rPr>
          <w:rFonts w:ascii="David" w:hAnsi="David" w:cs="David" w:hint="cs"/>
          <w:sz w:val="24"/>
          <w:szCs w:val="24"/>
          <w:rtl/>
        </w:rPr>
        <w:t xml:space="preserve"> נטל ההוכחה לפורום לא נאות </w:t>
      </w:r>
      <w:r w:rsidR="00CF511A">
        <w:rPr>
          <w:rFonts w:ascii="David" w:hAnsi="David" w:cs="David"/>
          <w:sz w:val="24"/>
          <w:szCs w:val="24"/>
          <w:rtl/>
        </w:rPr>
        <w:t>–</w:t>
      </w:r>
      <w:r w:rsidR="00CF511A">
        <w:rPr>
          <w:rFonts w:ascii="David" w:hAnsi="David" w:cs="David" w:hint="cs"/>
          <w:sz w:val="24"/>
          <w:szCs w:val="24"/>
          <w:rtl/>
        </w:rPr>
        <w:t xml:space="preserve"> על התובעת.</w:t>
      </w:r>
      <w:r w:rsidR="005B2CBB">
        <w:rPr>
          <w:rFonts w:ascii="David" w:hAnsi="David" w:cs="David" w:hint="cs"/>
          <w:sz w:val="24"/>
          <w:szCs w:val="24"/>
          <w:rtl/>
        </w:rPr>
        <w:t xml:space="preserve"> (ע"א </w:t>
      </w:r>
      <w:r w:rsidR="000E27D3">
        <w:rPr>
          <w:rFonts w:ascii="David" w:hAnsi="David" w:cs="David" w:hint="cs"/>
          <w:sz w:val="24"/>
          <w:szCs w:val="24"/>
          <w:rtl/>
        </w:rPr>
        <w:t xml:space="preserve">2547/23 אופיס טקסטיל נ' </w:t>
      </w:r>
      <w:r w:rsidR="000E27D3">
        <w:rPr>
          <w:rFonts w:ascii="David" w:hAnsi="David" w:cs="David"/>
          <w:sz w:val="24"/>
          <w:szCs w:val="24"/>
        </w:rPr>
        <w:t>Brookline Delaware</w:t>
      </w:r>
      <w:r w:rsidR="000E27D3">
        <w:rPr>
          <w:rFonts w:ascii="David" w:hAnsi="David" w:cs="David" w:hint="cs"/>
          <w:sz w:val="24"/>
          <w:szCs w:val="24"/>
          <w:rtl/>
        </w:rPr>
        <w:t xml:space="preserve">). </w:t>
      </w:r>
    </w:p>
    <w:p w14:paraId="799D098B" w14:textId="5586430E" w:rsidR="00190BE5" w:rsidRPr="00915E2C" w:rsidRDefault="00190BE5" w:rsidP="00D041DA">
      <w:pPr>
        <w:numPr>
          <w:ilvl w:val="0"/>
          <w:numId w:val="27"/>
        </w:numPr>
        <w:tabs>
          <w:tab w:val="left" w:pos="1284"/>
        </w:tabs>
        <w:spacing w:line="360" w:lineRule="auto"/>
        <w:jc w:val="both"/>
        <w:rPr>
          <w:rFonts w:ascii="David" w:hAnsi="David" w:cs="David"/>
          <w:sz w:val="24"/>
          <w:szCs w:val="24"/>
          <w:rtl/>
        </w:rPr>
      </w:pPr>
      <w:r>
        <w:rPr>
          <w:rFonts w:ascii="David" w:hAnsi="David" w:cs="David" w:hint="cs"/>
          <w:sz w:val="24"/>
          <w:szCs w:val="24"/>
          <w:rtl/>
        </w:rPr>
        <w:t>פורום נאות.</w:t>
      </w:r>
    </w:p>
    <w:p w14:paraId="1D6C2BA0" w14:textId="6ACADD5F" w:rsidR="000E27D3" w:rsidRDefault="00915E2C" w:rsidP="00D041DA">
      <w:pPr>
        <w:tabs>
          <w:tab w:val="left" w:pos="1284"/>
        </w:tabs>
        <w:spacing w:line="360" w:lineRule="auto"/>
        <w:jc w:val="both"/>
        <w:rPr>
          <w:rFonts w:ascii="David" w:hAnsi="David" w:cs="David"/>
          <w:sz w:val="24"/>
          <w:szCs w:val="24"/>
          <w:rtl/>
        </w:rPr>
      </w:pPr>
      <w:r w:rsidRPr="00915E2C">
        <w:rPr>
          <w:rFonts w:ascii="David" w:hAnsi="David" w:cs="David"/>
          <w:sz w:val="24"/>
          <w:szCs w:val="24"/>
          <w:rtl/>
        </w:rPr>
        <w:t>ברגע שאנחנו מבחינים בנושא העלויות בהקשר של ליטיגציות בינ</w:t>
      </w:r>
      <w:r>
        <w:rPr>
          <w:rFonts w:ascii="David" w:hAnsi="David" w:cs="David" w:hint="cs"/>
          <w:sz w:val="24"/>
          <w:szCs w:val="24"/>
          <w:rtl/>
        </w:rPr>
        <w:t>"</w:t>
      </w:r>
      <w:r w:rsidRPr="00915E2C">
        <w:rPr>
          <w:rFonts w:ascii="David" w:hAnsi="David" w:cs="David"/>
          <w:sz w:val="24"/>
          <w:szCs w:val="24"/>
          <w:rtl/>
        </w:rPr>
        <w:t>ל, עולות השאלות החלוקתיות – על מי תוטל עלות ההתדיינות בחול. העניין הוא ששינוי הע</w:t>
      </w:r>
      <w:r>
        <w:rPr>
          <w:rFonts w:ascii="David" w:hAnsi="David" w:cs="David" w:hint="cs"/>
          <w:sz w:val="24"/>
          <w:szCs w:val="24"/>
          <w:rtl/>
        </w:rPr>
        <w:t>י</w:t>
      </w:r>
      <w:r w:rsidRPr="00915E2C">
        <w:rPr>
          <w:rFonts w:ascii="David" w:hAnsi="David" w:cs="David"/>
          <w:sz w:val="24"/>
          <w:szCs w:val="24"/>
          <w:rtl/>
        </w:rPr>
        <w:t>תים הטכנולוגיים לכאורה מובילים לאדישות, אבל אנחנו רואים שעדיין יש בעייתיות בניהול התדיינות בחול. ביהמ</w:t>
      </w:r>
      <w:r>
        <w:rPr>
          <w:rFonts w:ascii="David" w:hAnsi="David" w:cs="David" w:hint="cs"/>
          <w:sz w:val="24"/>
          <w:szCs w:val="24"/>
          <w:rtl/>
        </w:rPr>
        <w:t>"</w:t>
      </w:r>
      <w:r w:rsidRPr="00915E2C">
        <w:rPr>
          <w:rFonts w:ascii="David" w:hAnsi="David" w:cs="David"/>
          <w:sz w:val="24"/>
          <w:szCs w:val="24"/>
          <w:rtl/>
        </w:rPr>
        <w:t>ש אינו אדיש לנושא ומגונן על אינטרסים של ישראלים.</w:t>
      </w:r>
      <w:r w:rsidR="000E27D3">
        <w:rPr>
          <w:rFonts w:ascii="David" w:hAnsi="David" w:cs="David" w:hint="cs"/>
          <w:sz w:val="24"/>
          <w:szCs w:val="24"/>
          <w:rtl/>
        </w:rPr>
        <w:t xml:space="preserve"> </w:t>
      </w:r>
    </w:p>
    <w:p w14:paraId="26C05C0E" w14:textId="1DE39CE5" w:rsidR="00763EAA" w:rsidRPr="00915E2C" w:rsidRDefault="00690462" w:rsidP="00D041DA">
      <w:pPr>
        <w:tabs>
          <w:tab w:val="left" w:pos="1284"/>
        </w:tabs>
        <w:spacing w:line="360" w:lineRule="auto"/>
        <w:jc w:val="both"/>
        <w:rPr>
          <w:rFonts w:ascii="David" w:hAnsi="David" w:cs="David"/>
          <w:sz w:val="24"/>
          <w:szCs w:val="24"/>
        </w:rPr>
      </w:pPr>
      <w:r>
        <w:rPr>
          <w:rFonts w:ascii="David" w:hAnsi="David" w:cs="David" w:hint="cs"/>
          <w:sz w:val="24"/>
          <w:szCs w:val="24"/>
          <w:u w:val="single"/>
          <w:rtl/>
        </w:rPr>
        <w:t>הערה קצת לא קשורה:</w:t>
      </w:r>
      <w:r>
        <w:rPr>
          <w:rFonts w:ascii="David" w:hAnsi="David" w:cs="David" w:hint="cs"/>
          <w:sz w:val="24"/>
          <w:szCs w:val="24"/>
          <w:rtl/>
        </w:rPr>
        <w:t xml:space="preserve"> </w:t>
      </w:r>
      <w:r w:rsidR="00763EAA">
        <w:rPr>
          <w:rFonts w:ascii="David" w:hAnsi="David" w:cs="David" w:hint="cs"/>
          <w:sz w:val="24"/>
          <w:szCs w:val="24"/>
          <w:rtl/>
        </w:rPr>
        <w:t>את התקנות השרה מחוקקת</w:t>
      </w:r>
      <w:r>
        <w:rPr>
          <w:rFonts w:ascii="David" w:hAnsi="David" w:cs="David" w:hint="cs"/>
          <w:sz w:val="24"/>
          <w:szCs w:val="24"/>
          <w:rtl/>
        </w:rPr>
        <w:t xml:space="preserve"> ולכן יש ראיה חדשה לכוונת המחוקק. </w:t>
      </w:r>
    </w:p>
    <w:p w14:paraId="468C585A" w14:textId="12AF3D94" w:rsidR="00C45525" w:rsidRDefault="001D5021" w:rsidP="00D041DA">
      <w:pPr>
        <w:tabs>
          <w:tab w:val="left" w:pos="5902"/>
        </w:tabs>
        <w:spacing w:line="360" w:lineRule="auto"/>
        <w:jc w:val="both"/>
        <w:rPr>
          <w:rFonts w:ascii="David" w:hAnsi="David" w:cs="David"/>
          <w:b/>
          <w:bCs/>
          <w:sz w:val="24"/>
          <w:szCs w:val="24"/>
          <w:u w:val="single"/>
          <w:rtl/>
        </w:rPr>
      </w:pPr>
      <w:r w:rsidRPr="00A1339C">
        <w:rPr>
          <w:rFonts w:ascii="David" w:hAnsi="David" w:cs="David" w:hint="cs"/>
          <w:b/>
          <w:bCs/>
          <w:sz w:val="24"/>
          <w:szCs w:val="24"/>
          <w:u w:val="single"/>
          <w:rtl/>
        </w:rPr>
        <w:t xml:space="preserve">שיעור 13 </w:t>
      </w:r>
      <w:r w:rsidRPr="00A1339C">
        <w:rPr>
          <w:rFonts w:ascii="David" w:hAnsi="David" w:cs="David"/>
          <w:b/>
          <w:bCs/>
          <w:sz w:val="24"/>
          <w:szCs w:val="24"/>
          <w:u w:val="single"/>
          <w:rtl/>
        </w:rPr>
        <w:t>–</w:t>
      </w:r>
      <w:r w:rsidRPr="00A1339C">
        <w:rPr>
          <w:rFonts w:ascii="David" w:hAnsi="David" w:cs="David" w:hint="cs"/>
          <w:b/>
          <w:bCs/>
          <w:sz w:val="24"/>
          <w:szCs w:val="24"/>
          <w:u w:val="single"/>
          <w:rtl/>
        </w:rPr>
        <w:t xml:space="preserve"> 19/12/2024</w:t>
      </w:r>
    </w:p>
    <w:p w14:paraId="2509A8F7" w14:textId="3A3CB9B4" w:rsidR="00636149" w:rsidRPr="00636149" w:rsidRDefault="00B5340D"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הגענו למסקנה שישראל היא פורום מוסמך ונאות, השאלה השנייה היא </w:t>
      </w:r>
      <w:r w:rsidRPr="009A332C">
        <w:rPr>
          <w:rFonts w:ascii="David" w:hAnsi="David" w:cs="David" w:hint="cs"/>
          <w:sz w:val="24"/>
          <w:szCs w:val="24"/>
          <w:u w:val="single"/>
          <w:rtl/>
        </w:rPr>
        <w:t>מי ביהמ"ש שרשאי לדון בסוגיה מסוימת</w:t>
      </w:r>
      <w:r>
        <w:rPr>
          <w:rFonts w:ascii="David" w:hAnsi="David" w:cs="David" w:hint="cs"/>
          <w:sz w:val="24"/>
          <w:szCs w:val="24"/>
          <w:rtl/>
        </w:rPr>
        <w:t xml:space="preserve">. </w:t>
      </w:r>
    </w:p>
    <w:p w14:paraId="68191916" w14:textId="2FFC0F37" w:rsidR="00636149" w:rsidRPr="007D07BA" w:rsidRDefault="00636149" w:rsidP="00D041DA">
      <w:pPr>
        <w:shd w:val="clear" w:color="auto" w:fill="FFFFCC"/>
        <w:tabs>
          <w:tab w:val="left" w:pos="5902"/>
        </w:tabs>
        <w:spacing w:line="360" w:lineRule="auto"/>
        <w:jc w:val="both"/>
        <w:rPr>
          <w:rFonts w:ascii="David" w:hAnsi="David" w:cs="David"/>
          <w:b/>
          <w:bCs/>
          <w:sz w:val="24"/>
          <w:szCs w:val="24"/>
          <w:u w:val="single"/>
          <w:shd w:val="clear" w:color="auto" w:fill="FFFFCC"/>
          <w:rtl/>
        </w:rPr>
      </w:pPr>
      <w:r w:rsidRPr="007D07BA">
        <w:rPr>
          <w:rFonts w:ascii="David" w:hAnsi="David" w:cs="David" w:hint="cs"/>
          <w:b/>
          <w:bCs/>
          <w:sz w:val="24"/>
          <w:szCs w:val="24"/>
          <w:u w:val="single"/>
          <w:shd w:val="clear" w:color="auto" w:fill="FFFFCC"/>
          <w:rtl/>
        </w:rPr>
        <w:t xml:space="preserve">סמכות </w:t>
      </w:r>
      <w:r w:rsidR="009A332C">
        <w:rPr>
          <w:rFonts w:ascii="David" w:hAnsi="David" w:cs="David" w:hint="cs"/>
          <w:b/>
          <w:bCs/>
          <w:sz w:val="24"/>
          <w:szCs w:val="24"/>
          <w:u w:val="single"/>
          <w:shd w:val="clear" w:color="auto" w:fill="FFFFCC"/>
          <w:rtl/>
        </w:rPr>
        <w:t>עניינית</w:t>
      </w:r>
      <w:r w:rsidRPr="007D07BA">
        <w:rPr>
          <w:rFonts w:ascii="David" w:hAnsi="David" w:cs="David" w:hint="cs"/>
          <w:b/>
          <w:bCs/>
          <w:sz w:val="24"/>
          <w:szCs w:val="24"/>
          <w:u w:val="single"/>
          <w:shd w:val="clear" w:color="auto" w:fill="FFFFCC"/>
          <w:rtl/>
        </w:rPr>
        <w:t xml:space="preserve"> </w:t>
      </w:r>
      <w:r w:rsidRPr="007D07BA">
        <w:rPr>
          <w:rFonts w:ascii="David" w:hAnsi="David" w:cs="David"/>
          <w:b/>
          <w:bCs/>
          <w:sz w:val="24"/>
          <w:szCs w:val="24"/>
          <w:u w:val="single"/>
          <w:shd w:val="clear" w:color="auto" w:fill="FFFFCC"/>
          <w:rtl/>
        </w:rPr>
        <w:t>–</w:t>
      </w:r>
      <w:r w:rsidRPr="007D07BA">
        <w:rPr>
          <w:rFonts w:ascii="David" w:hAnsi="David" w:cs="David" w:hint="cs"/>
          <w:b/>
          <w:bCs/>
          <w:sz w:val="24"/>
          <w:szCs w:val="24"/>
          <w:u w:val="single"/>
          <w:shd w:val="clear" w:color="auto" w:fill="FFFFCC"/>
          <w:rtl/>
        </w:rPr>
        <w:t xml:space="preserve"> </w:t>
      </w:r>
    </w:p>
    <w:p w14:paraId="4CF71F9B" w14:textId="19FB2665" w:rsidR="00F05C25" w:rsidRPr="00F05C25" w:rsidRDefault="00F05C25" w:rsidP="00D041DA">
      <w:pPr>
        <w:tabs>
          <w:tab w:val="left" w:pos="5902"/>
        </w:tabs>
        <w:spacing w:line="360" w:lineRule="auto"/>
        <w:jc w:val="both"/>
        <w:rPr>
          <w:rFonts w:ascii="David" w:hAnsi="David" w:cs="David"/>
          <w:sz w:val="24"/>
          <w:szCs w:val="24"/>
          <w:u w:val="single"/>
          <w:rtl/>
        </w:rPr>
      </w:pPr>
      <w:r>
        <w:rPr>
          <w:rFonts w:ascii="David" w:hAnsi="David" w:cs="David" w:hint="cs"/>
          <w:sz w:val="24"/>
          <w:szCs w:val="24"/>
          <w:u w:val="single"/>
          <w:rtl/>
        </w:rPr>
        <w:t>ההבחנה בין סוגי בתי המשפט:</w:t>
      </w:r>
    </w:p>
    <w:p w14:paraId="371018BD" w14:textId="02624B16" w:rsidR="00890340" w:rsidRDefault="002D7A11"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בדיני משפחה נגענו בהבחנה הפונקציונלית בין ערכאות. אנחנו נתעסק בהבחנה אחרת בין השלום למחוזי. </w:t>
      </w:r>
      <w:r w:rsidR="00F05C25">
        <w:rPr>
          <w:rFonts w:ascii="David" w:hAnsi="David" w:cs="David" w:hint="cs"/>
          <w:sz w:val="24"/>
          <w:szCs w:val="24"/>
          <w:rtl/>
        </w:rPr>
        <w:t xml:space="preserve">יש הבחנה בין סוגים שונים של בתי המשפט. יש שלוש ערכאות בישראל </w:t>
      </w:r>
      <w:r w:rsidR="00F05C25">
        <w:rPr>
          <w:rFonts w:ascii="David" w:hAnsi="David" w:cs="David"/>
          <w:sz w:val="24"/>
          <w:szCs w:val="24"/>
          <w:rtl/>
        </w:rPr>
        <w:t>–</w:t>
      </w:r>
      <w:r w:rsidR="00F05C25">
        <w:rPr>
          <w:rFonts w:ascii="David" w:hAnsi="David" w:cs="David" w:hint="cs"/>
          <w:sz w:val="24"/>
          <w:szCs w:val="24"/>
          <w:rtl/>
        </w:rPr>
        <w:t xml:space="preserve"> שלום, מחוזי ועליון. לכל ערכאה יש כמה סמכויות וכובעים. </w:t>
      </w:r>
    </w:p>
    <w:p w14:paraId="669D13C4" w14:textId="32F60631" w:rsidR="00F05C25" w:rsidRDefault="00F05C25"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העליון עוסק </w:t>
      </w:r>
      <w:r w:rsidR="00E92861">
        <w:rPr>
          <w:rFonts w:ascii="David" w:hAnsi="David" w:cs="David" w:hint="cs"/>
          <w:sz w:val="24"/>
          <w:szCs w:val="24"/>
          <w:rtl/>
        </w:rPr>
        <w:t xml:space="preserve">בבג"ץ וערעורים, שני דברים שונים. המחוזי עוסק באזרחי, בתיקים מנהליים, ותיקים כלכליים. גם בשלום יש יחידות אזרחיות, תביעות קטנות ודיני משפחה. </w:t>
      </w:r>
      <w:r w:rsidR="007357D9">
        <w:rPr>
          <w:rFonts w:ascii="David" w:hAnsi="David" w:cs="David" w:hint="cs"/>
          <w:sz w:val="24"/>
          <w:szCs w:val="24"/>
          <w:rtl/>
        </w:rPr>
        <w:t xml:space="preserve">בתי הדין הדתיים עוסקים בשאלות של משפחה. </w:t>
      </w:r>
    </w:p>
    <w:p w14:paraId="1045C929" w14:textId="436F8D9D" w:rsidR="007357D9" w:rsidRDefault="007357D9"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אנחנו נתמקד בשיעור במחוזי ובשלום. זה נתח מרכזי והליבה של השיפוט בכל המשפט האזרחי. </w:t>
      </w:r>
      <w:r w:rsidR="007020A5">
        <w:rPr>
          <w:rFonts w:ascii="David" w:hAnsi="David" w:cs="David" w:hint="cs"/>
          <w:sz w:val="24"/>
          <w:szCs w:val="24"/>
          <w:rtl/>
        </w:rPr>
        <w:t xml:space="preserve">ארבעת הנושאים המרכזיים ידונו שם. דיני הסמכות המקומית הם זהים בשלום ובמחוזי. </w:t>
      </w:r>
      <w:r w:rsidR="00B357D9">
        <w:rPr>
          <w:rFonts w:ascii="David" w:hAnsi="David" w:cs="David" w:hint="cs"/>
          <w:sz w:val="24"/>
          <w:szCs w:val="24"/>
          <w:rtl/>
        </w:rPr>
        <w:t xml:space="preserve">לא בכולם זה עובד באותה צורה (נראה את זה בסמכות מקומית). </w:t>
      </w:r>
    </w:p>
    <w:p w14:paraId="096244EE" w14:textId="4F3BCFA7" w:rsidR="0080166A" w:rsidRDefault="0080166A"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דיברנו על כך שסמכות שיפוט מקומית היא נגזרת כתוצאה מיחסים בין מדינות. כאן השאלה היא אחרת </w:t>
      </w:r>
      <w:r>
        <w:rPr>
          <w:rFonts w:ascii="David" w:hAnsi="David" w:cs="David"/>
          <w:sz w:val="24"/>
          <w:szCs w:val="24"/>
          <w:rtl/>
        </w:rPr>
        <w:t>–</w:t>
      </w:r>
      <w:r>
        <w:rPr>
          <w:rFonts w:ascii="David" w:hAnsi="David" w:cs="David" w:hint="cs"/>
          <w:sz w:val="24"/>
          <w:szCs w:val="24"/>
          <w:rtl/>
        </w:rPr>
        <w:t xml:space="preserve"> שאלת מדיניות מובהקת, איך מדינות ומשטרים מחליטים לנתב את הכוח השיפוטי שלהם? </w:t>
      </w:r>
      <w:r w:rsidR="000B37B5">
        <w:rPr>
          <w:rFonts w:ascii="David" w:hAnsi="David" w:cs="David" w:hint="cs"/>
          <w:sz w:val="24"/>
          <w:szCs w:val="24"/>
          <w:rtl/>
        </w:rPr>
        <w:t xml:space="preserve">כמו שחוק יסוד הממשלה קובע איזה אורגנים מסומכים לעשות פעולה כזו או אחרת, גם כאן עוסקים בארגון של הכוח של הרשות השופטת, לכן זה לא מפתיע שבשאלות האלה הדין הוא זה שקובע את הסמכות. לא נותנים לצדדים לבחור, הרצון של הצדדים לא מקנה סמכות שיפוט לערכאה כזו או אחרת. </w:t>
      </w:r>
    </w:p>
    <w:p w14:paraId="6444A6E8" w14:textId="31FF31C8" w:rsidR="00764FAF" w:rsidRDefault="00764FAF"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יש לכך משמעויות די תקיפות ומעניינות אשר שונות ממה שראינו במסכות שיפוט בינלאומית ומקומית:</w:t>
      </w:r>
    </w:p>
    <w:p w14:paraId="085F8B1C" w14:textId="39334509" w:rsidR="00764FAF" w:rsidRDefault="00764FAF" w:rsidP="00D041DA">
      <w:pPr>
        <w:pStyle w:val="a9"/>
        <w:numPr>
          <w:ilvl w:val="3"/>
          <w:numId w:val="17"/>
        </w:numPr>
        <w:tabs>
          <w:tab w:val="left" w:pos="5902"/>
        </w:tabs>
        <w:spacing w:line="360" w:lineRule="auto"/>
        <w:jc w:val="both"/>
        <w:rPr>
          <w:rFonts w:ascii="David" w:hAnsi="David" w:cs="David"/>
          <w:sz w:val="24"/>
          <w:szCs w:val="24"/>
        </w:rPr>
      </w:pPr>
      <w:r>
        <w:rPr>
          <w:rFonts w:ascii="David" w:hAnsi="David" w:cs="David" w:hint="cs"/>
          <w:sz w:val="24"/>
          <w:szCs w:val="24"/>
          <w:rtl/>
        </w:rPr>
        <w:lastRenderedPageBreak/>
        <w:t xml:space="preserve">ראשית </w:t>
      </w:r>
      <w:r w:rsidRPr="00945B92">
        <w:rPr>
          <w:rFonts w:ascii="David" w:hAnsi="David" w:cs="David" w:hint="cs"/>
          <w:sz w:val="24"/>
          <w:szCs w:val="24"/>
          <w:u w:val="single"/>
          <w:rtl/>
        </w:rPr>
        <w:t>לא ניתן להסכים או להתנות על סמכות עניינית</w:t>
      </w:r>
      <w:r>
        <w:rPr>
          <w:rFonts w:ascii="David" w:hAnsi="David" w:cs="David" w:hint="cs"/>
          <w:sz w:val="24"/>
          <w:szCs w:val="24"/>
          <w:rtl/>
        </w:rPr>
        <w:t xml:space="preserve">. מי שמחליט זה הציבור באמצעות חקיקה. כלומר לא ניתן לעשות חוזים אשר מתנים על סמכות עניינית. </w:t>
      </w:r>
    </w:p>
    <w:p w14:paraId="26FBC533" w14:textId="77777777" w:rsidR="0034689C" w:rsidRDefault="00945B92" w:rsidP="00D041DA">
      <w:pPr>
        <w:pStyle w:val="a9"/>
        <w:numPr>
          <w:ilvl w:val="3"/>
          <w:numId w:val="17"/>
        </w:numPr>
        <w:tabs>
          <w:tab w:val="left" w:pos="5902"/>
        </w:tabs>
        <w:spacing w:line="360" w:lineRule="auto"/>
        <w:jc w:val="both"/>
        <w:rPr>
          <w:rFonts w:ascii="David" w:hAnsi="David" w:cs="David"/>
          <w:sz w:val="24"/>
          <w:szCs w:val="24"/>
        </w:rPr>
      </w:pPr>
      <w:r w:rsidRPr="00945B92">
        <w:rPr>
          <w:rFonts w:ascii="David" w:hAnsi="David" w:cs="David" w:hint="cs"/>
          <w:sz w:val="24"/>
          <w:szCs w:val="24"/>
          <w:u w:val="single"/>
          <w:rtl/>
        </w:rPr>
        <w:t>ביהמ"ש יכול לעורר את שאלת הסמכות מיוזמתו</w:t>
      </w:r>
      <w:r>
        <w:rPr>
          <w:rFonts w:ascii="David" w:hAnsi="David" w:cs="David" w:hint="cs"/>
          <w:sz w:val="24"/>
          <w:szCs w:val="24"/>
          <w:rtl/>
        </w:rPr>
        <w:t>. נניח שאלות במשפט הציבורי, כמו מה היקף הסמכות לרשות הציבורית להפעיל כוח? יש חובה על אורגנים לוודא את הסמכות שלהם ולדעת למה הם מוסמכים.</w:t>
      </w:r>
      <w:r w:rsidR="003053F4">
        <w:rPr>
          <w:rFonts w:ascii="David" w:hAnsi="David" w:cs="David" w:hint="cs"/>
          <w:sz w:val="24"/>
          <w:szCs w:val="24"/>
          <w:rtl/>
        </w:rPr>
        <w:t xml:space="preserve"> התפיסה של המשפט המנהלי זה שזה שאדם פונה אל אותו פקיד לא מעניקה לו את הסמכות לעשות את הפעולה. ביהמ"ש רשאי ואף חייב לעורר את שאלת הסמכות העניינית. אם צדדים לא טענו את הטענה זה לא פוטר את ביהמ"ש מלוודא את הסמכות העניינית. </w:t>
      </w:r>
    </w:p>
    <w:p w14:paraId="37537ABE" w14:textId="355F603D" w:rsidR="003E15EF" w:rsidRPr="0034689C" w:rsidRDefault="00F85175" w:rsidP="00D041DA">
      <w:pPr>
        <w:pStyle w:val="a9"/>
        <w:numPr>
          <w:ilvl w:val="3"/>
          <w:numId w:val="17"/>
        </w:numPr>
        <w:tabs>
          <w:tab w:val="left" w:pos="5902"/>
        </w:tabs>
        <w:spacing w:line="360" w:lineRule="auto"/>
        <w:jc w:val="both"/>
        <w:rPr>
          <w:rFonts w:ascii="David" w:hAnsi="David" w:cs="David"/>
          <w:sz w:val="24"/>
          <w:szCs w:val="24"/>
        </w:rPr>
      </w:pPr>
      <w:r w:rsidRPr="0034689C">
        <w:rPr>
          <w:rFonts w:ascii="David" w:hAnsi="David" w:cs="David" w:hint="cs"/>
          <w:sz w:val="24"/>
          <w:szCs w:val="24"/>
          <w:u w:val="single"/>
          <w:rtl/>
        </w:rPr>
        <w:t xml:space="preserve">ניתן לעורר את שאלת הסמכות העניינית בכל שלב בהליך </w:t>
      </w:r>
      <w:r w:rsidR="000E3D48" w:rsidRPr="0034689C">
        <w:rPr>
          <w:rFonts w:ascii="David" w:hAnsi="David" w:cs="David"/>
          <w:sz w:val="24"/>
          <w:szCs w:val="24"/>
          <w:rtl/>
        </w:rPr>
        <w:t>–</w:t>
      </w:r>
      <w:r w:rsidRPr="0034689C">
        <w:rPr>
          <w:rFonts w:ascii="David" w:hAnsi="David" w:cs="David" w:hint="cs"/>
          <w:sz w:val="24"/>
          <w:szCs w:val="24"/>
          <w:rtl/>
        </w:rPr>
        <w:t xml:space="preserve"> </w:t>
      </w:r>
      <w:r w:rsidR="000E3D48" w:rsidRPr="0034689C">
        <w:rPr>
          <w:rFonts w:ascii="David" w:hAnsi="David" w:cs="David" w:hint="cs"/>
          <w:sz w:val="24"/>
          <w:szCs w:val="24"/>
          <w:rtl/>
        </w:rPr>
        <w:t xml:space="preserve">לכאורה אפשר לעורר טענה שכזו בכל שלב בהליך. </w:t>
      </w:r>
      <w:r w:rsidR="00D74862" w:rsidRPr="0034689C">
        <w:rPr>
          <w:rFonts w:ascii="David" w:hAnsi="David" w:cs="David" w:hint="cs"/>
          <w:sz w:val="24"/>
          <w:szCs w:val="24"/>
          <w:rtl/>
        </w:rPr>
        <w:t xml:space="preserve">המצבים האלה יכולים לעורר מצבים בעייתיים, מה קורה אם אורגן פועל בצורה שאורגן אחר היה פועל אחרת ממנו. </w:t>
      </w:r>
      <w:r w:rsidR="0034689C" w:rsidRPr="0034689C">
        <w:rPr>
          <w:rFonts w:ascii="David" w:hAnsi="David" w:cs="David" w:hint="cs"/>
          <w:sz w:val="24"/>
          <w:szCs w:val="24"/>
          <w:rtl/>
        </w:rPr>
        <w:t xml:space="preserve">מצד אחד זה נשמע לא בסדר בגלל עקרון סופיות הדיון והסתמכות על הסעד. </w:t>
      </w:r>
    </w:p>
    <w:p w14:paraId="0D6DAD2D" w14:textId="0A432061" w:rsidR="00945B92" w:rsidRDefault="003E15EF" w:rsidP="00D041DA">
      <w:pPr>
        <w:pStyle w:val="a9"/>
        <w:numPr>
          <w:ilvl w:val="3"/>
          <w:numId w:val="17"/>
        </w:numPr>
        <w:tabs>
          <w:tab w:val="left" w:pos="5902"/>
        </w:tabs>
        <w:spacing w:line="360" w:lineRule="auto"/>
        <w:jc w:val="both"/>
        <w:rPr>
          <w:rFonts w:ascii="David" w:hAnsi="David" w:cs="David"/>
          <w:sz w:val="24"/>
          <w:szCs w:val="24"/>
        </w:rPr>
      </w:pPr>
      <w:r>
        <w:rPr>
          <w:rFonts w:ascii="David" w:hAnsi="David" w:cs="David" w:hint="cs"/>
          <w:sz w:val="24"/>
          <w:szCs w:val="24"/>
          <w:u w:val="single"/>
          <w:rtl/>
        </w:rPr>
        <w:t xml:space="preserve">ניתן לעורר את שאלת הסמכות בתקיפה עקיפה </w:t>
      </w:r>
      <w:r>
        <w:rPr>
          <w:rFonts w:ascii="David" w:hAnsi="David" w:cs="David"/>
          <w:sz w:val="24"/>
          <w:szCs w:val="24"/>
          <w:rtl/>
        </w:rPr>
        <w:t>–</w:t>
      </w:r>
      <w:r>
        <w:rPr>
          <w:rFonts w:ascii="David" w:hAnsi="David" w:cs="David" w:hint="cs"/>
          <w:sz w:val="24"/>
          <w:szCs w:val="24"/>
          <w:rtl/>
        </w:rPr>
        <w:t xml:space="preserve"> כלומר ניתן לטעון טענה של חוסר סמכות גם לאחר שהתיק הסתיים. </w:t>
      </w:r>
      <w:r w:rsidR="003D31E6">
        <w:rPr>
          <w:rFonts w:ascii="David" w:hAnsi="David" w:cs="David" w:hint="cs"/>
          <w:sz w:val="24"/>
          <w:szCs w:val="24"/>
          <w:rtl/>
        </w:rPr>
        <w:t>תקיפה עקיפה באופן כללי זו תופעה משפטית שבה גורם שעוסק בגורם אחד כדי להשלים א</w:t>
      </w:r>
      <w:r w:rsidR="00704585">
        <w:rPr>
          <w:rFonts w:ascii="David" w:hAnsi="David" w:cs="David" w:hint="cs"/>
          <w:sz w:val="24"/>
          <w:szCs w:val="24"/>
          <w:rtl/>
        </w:rPr>
        <w:t>ת</w:t>
      </w:r>
      <w:r w:rsidR="003D31E6">
        <w:rPr>
          <w:rFonts w:ascii="David" w:hAnsi="David" w:cs="David" w:hint="cs"/>
          <w:sz w:val="24"/>
          <w:szCs w:val="24"/>
          <w:rtl/>
        </w:rPr>
        <w:t xml:space="preserve"> ההחלטה שבה הוא עוסק </w:t>
      </w:r>
      <w:r w:rsidR="00704585">
        <w:rPr>
          <w:rFonts w:ascii="David" w:hAnsi="David" w:cs="David" w:hint="cs"/>
          <w:sz w:val="24"/>
          <w:szCs w:val="24"/>
          <w:rtl/>
        </w:rPr>
        <w:t xml:space="preserve">דן בנושא סמכותו ובמסגרת הנושא הזה מתעוררת שאלה בסמכות אחרת שהיא לא הנושא של הדיון. הצד שמעורר את הטענה לא הלך לערכאה המוסמכת לתקוף את הטענה הזו אלא מעורר אותה באופן עקיף. דוגמא לכך </w:t>
      </w:r>
      <w:r w:rsidR="00FA71E6">
        <w:rPr>
          <w:rFonts w:ascii="David" w:hAnsi="David" w:cs="David"/>
          <w:sz w:val="24"/>
          <w:szCs w:val="24"/>
          <w:rtl/>
        </w:rPr>
        <w:t>–</w:t>
      </w:r>
      <w:r w:rsidR="00704585">
        <w:rPr>
          <w:rFonts w:ascii="David" w:hAnsi="David" w:cs="David" w:hint="cs"/>
          <w:sz w:val="24"/>
          <w:szCs w:val="24"/>
          <w:rtl/>
        </w:rPr>
        <w:t xml:space="preserve"> </w:t>
      </w:r>
      <w:r w:rsidR="00FA71E6">
        <w:rPr>
          <w:rFonts w:ascii="David" w:hAnsi="David" w:cs="David" w:hint="cs"/>
          <w:sz w:val="24"/>
          <w:szCs w:val="24"/>
          <w:rtl/>
        </w:rPr>
        <w:t xml:space="preserve">מפעל שקיבל חשבון מים ושילם את החשבון. בדיעבד הסתבר שהייתה רשלנות באופן בדיקת הצנרת. הוא מגיש תביעה אזרחית נגד העירייה רשלנות של נזיקין ותוך כדי זה הוא מנסה להביא לבטלות הדוח שהוא קיבל. במצב כזה, </w:t>
      </w:r>
      <w:r w:rsidR="00C4336D">
        <w:rPr>
          <w:rFonts w:ascii="David" w:hAnsi="David" w:cs="David" w:hint="cs"/>
          <w:sz w:val="24"/>
          <w:szCs w:val="24"/>
          <w:rtl/>
        </w:rPr>
        <w:t xml:space="preserve">עשוי תאגיד המים להגיד, אם החשבון היה לא נכון, המפעל היה צריך להגיש עתירה נגד הרשות הגובה ולבקש בטלות של הדוח, ולא לשלם ולהגיש תביעה אזרחית ורק אז לתקוף באופן עקיף את החוקיות של המשפט המנהלי. </w:t>
      </w:r>
      <w:r w:rsidR="00285F12">
        <w:rPr>
          <w:rFonts w:ascii="David" w:hAnsi="David" w:cs="David" w:hint="cs"/>
          <w:sz w:val="24"/>
          <w:szCs w:val="24"/>
          <w:rtl/>
        </w:rPr>
        <w:t xml:space="preserve">יש התבלטות לגבי מתי להתיר תקיפה עקיפה ומתי לא. </w:t>
      </w:r>
    </w:p>
    <w:p w14:paraId="5CCCE152" w14:textId="77777777" w:rsidR="001F7F20" w:rsidRDefault="009133D8" w:rsidP="00D041DA">
      <w:pPr>
        <w:pStyle w:val="a9"/>
        <w:tabs>
          <w:tab w:val="left" w:pos="5902"/>
        </w:tabs>
        <w:spacing w:line="360" w:lineRule="auto"/>
        <w:ind w:left="360"/>
        <w:jc w:val="both"/>
        <w:rPr>
          <w:rFonts w:ascii="David" w:hAnsi="David" w:cs="David"/>
          <w:sz w:val="24"/>
          <w:szCs w:val="24"/>
          <w:rtl/>
        </w:rPr>
      </w:pPr>
      <w:r>
        <w:rPr>
          <w:rFonts w:ascii="David" w:hAnsi="David" w:cs="David" w:hint="cs"/>
          <w:sz w:val="24"/>
          <w:szCs w:val="24"/>
          <w:rtl/>
        </w:rPr>
        <w:t>גם פעולה שיפוטית בחוסר סמכות עלולה לגרום ל</w:t>
      </w:r>
      <w:r w:rsidR="00B36221">
        <w:rPr>
          <w:rFonts w:ascii="David" w:hAnsi="David" w:cs="David" w:hint="cs"/>
          <w:sz w:val="24"/>
          <w:szCs w:val="24"/>
          <w:rtl/>
        </w:rPr>
        <w:t xml:space="preserve">תוצאה בתיק אחר. </w:t>
      </w:r>
    </w:p>
    <w:p w14:paraId="7170F110" w14:textId="652C45A3" w:rsidR="0034689C" w:rsidRDefault="00E41716" w:rsidP="00D041DA">
      <w:pPr>
        <w:tabs>
          <w:tab w:val="left" w:pos="5902"/>
        </w:tabs>
        <w:spacing w:line="360" w:lineRule="auto"/>
        <w:jc w:val="both"/>
        <w:rPr>
          <w:rFonts w:ascii="David" w:hAnsi="David" w:cs="David"/>
          <w:sz w:val="24"/>
          <w:szCs w:val="24"/>
          <w:rtl/>
        </w:rPr>
      </w:pPr>
      <w:r>
        <w:rPr>
          <w:rFonts w:ascii="David" w:hAnsi="David" w:cs="David" w:hint="cs"/>
          <w:b/>
          <w:bCs/>
          <w:sz w:val="24"/>
          <w:szCs w:val="24"/>
          <w:rtl/>
        </w:rPr>
        <w:t>בפועל נוצרת שחיקה בעוצמת הסמכות העניינית, בעיקר בין שלום ומחוזי.</w:t>
      </w:r>
      <w:r w:rsidR="006C69D5">
        <w:rPr>
          <w:rFonts w:ascii="David" w:hAnsi="David" w:cs="David" w:hint="cs"/>
          <w:sz w:val="24"/>
          <w:szCs w:val="24"/>
          <w:rtl/>
        </w:rPr>
        <w:t xml:space="preserve"> </w:t>
      </w:r>
    </w:p>
    <w:p w14:paraId="3B7109F1" w14:textId="76DBBCB9" w:rsidR="00D76815" w:rsidRDefault="00D76815"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כל זאת בעקבות עקרונות מסוימים של תום לב, בטלות יחסית, יעילות דיונית והתקנות החדשות. </w:t>
      </w:r>
      <w:r w:rsidR="00ED5B98">
        <w:rPr>
          <w:rFonts w:ascii="David" w:hAnsi="David" w:cs="David" w:hint="cs"/>
          <w:sz w:val="24"/>
          <w:szCs w:val="24"/>
          <w:rtl/>
        </w:rPr>
        <w:t xml:space="preserve">רכיב העקרונות האלה מבוססת כחלק ממערכת שלמה של מושגים. </w:t>
      </w:r>
    </w:p>
    <w:p w14:paraId="1DCECCF5" w14:textId="4D05A447" w:rsidR="000731A8" w:rsidRDefault="000731A8" w:rsidP="00D041DA">
      <w:pPr>
        <w:tabs>
          <w:tab w:val="left" w:pos="5902"/>
        </w:tabs>
        <w:spacing w:line="360" w:lineRule="auto"/>
        <w:jc w:val="both"/>
        <w:rPr>
          <w:rFonts w:ascii="David" w:hAnsi="David" w:cs="David"/>
          <w:sz w:val="24"/>
          <w:szCs w:val="24"/>
          <w:rtl/>
        </w:rPr>
      </w:pPr>
      <w:r w:rsidRPr="005D649A">
        <w:rPr>
          <w:rFonts w:ascii="David" w:hAnsi="David" w:cs="David" w:hint="cs"/>
          <w:b/>
          <w:bCs/>
          <w:color w:val="00B050"/>
          <w:sz w:val="24"/>
          <w:szCs w:val="24"/>
          <w:rtl/>
        </w:rPr>
        <w:t xml:space="preserve">תקנה 29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בעל דין יעלה טענת חוסר סמכות, תניית שיפוט זר או פורום בלתי נאות בהזדמנות הראשונה לאחר הגשת כתב התביעה ; לא העלה בעל דין טענות אלה במועד כאמור, רשאי בית המשפט לפסוק הוצאות לטובת בעל דין שכנגד או לטובת אוצר המדינה. </w:t>
      </w:r>
    </w:p>
    <w:p w14:paraId="1B93CC79" w14:textId="54C000CB" w:rsidR="005D649A" w:rsidRDefault="005D649A"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הסעיף הזה אומר שני דברים מנוגדים בתקנה אחת. </w:t>
      </w:r>
      <w:r w:rsidR="00F81A80">
        <w:rPr>
          <w:rFonts w:ascii="David" w:hAnsi="David" w:cs="David" w:hint="cs"/>
          <w:sz w:val="24"/>
          <w:szCs w:val="24"/>
          <w:rtl/>
        </w:rPr>
        <w:t xml:space="preserve">מצד אחד יש מצבים שניתן לטעון טענת חוסר סמכות מצד שני אנחנו נבדוק ואם זה גרם פשוט לצד השני לשלם זה לא יהיה תקף. </w:t>
      </w:r>
    </w:p>
    <w:p w14:paraId="01B06772" w14:textId="16C5AF7C" w:rsidR="00BC48AE" w:rsidRDefault="00BC48AE"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תכליות </w:t>
      </w:r>
      <w:r>
        <w:rPr>
          <w:rFonts w:ascii="David" w:hAnsi="David" w:cs="David"/>
          <w:b/>
          <w:bCs/>
          <w:sz w:val="24"/>
          <w:szCs w:val="24"/>
          <w:u w:val="single"/>
          <w:rtl/>
        </w:rPr>
        <w:t>–</w:t>
      </w:r>
      <w:r>
        <w:rPr>
          <w:rFonts w:ascii="David" w:hAnsi="David" w:cs="David" w:hint="cs"/>
          <w:b/>
          <w:bCs/>
          <w:sz w:val="24"/>
          <w:szCs w:val="24"/>
          <w:u w:val="single"/>
          <w:rtl/>
        </w:rPr>
        <w:t xml:space="preserve"> סמכות השיפוט עניינית</w:t>
      </w:r>
    </w:p>
    <w:p w14:paraId="7356F173" w14:textId="5849BE8F" w:rsidR="00E7729B" w:rsidRPr="00E7729B" w:rsidRDefault="00E7729B" w:rsidP="00D041DA">
      <w:pPr>
        <w:tabs>
          <w:tab w:val="left" w:pos="5902"/>
        </w:tabs>
        <w:spacing w:line="360" w:lineRule="auto"/>
        <w:jc w:val="both"/>
        <w:rPr>
          <w:rFonts w:ascii="David" w:hAnsi="David" w:cs="David"/>
          <w:b/>
          <w:bCs/>
          <w:sz w:val="24"/>
          <w:szCs w:val="24"/>
          <w:rtl/>
        </w:rPr>
      </w:pPr>
      <w:r>
        <w:rPr>
          <w:rFonts w:ascii="David" w:hAnsi="David" w:cs="David" w:hint="cs"/>
          <w:b/>
          <w:bCs/>
          <w:sz w:val="24"/>
          <w:szCs w:val="24"/>
          <w:rtl/>
        </w:rPr>
        <w:t xml:space="preserve">מומחיות, כשירות, נראות וכוח. </w:t>
      </w:r>
    </w:p>
    <w:p w14:paraId="009CDE14" w14:textId="7BA7E707" w:rsidR="00BC48AE" w:rsidRDefault="00BC48AE"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במובן מסוים יש תפיסה </w:t>
      </w:r>
      <w:r w:rsidR="009C3511">
        <w:rPr>
          <w:rFonts w:ascii="David" w:hAnsi="David" w:cs="David" w:hint="cs"/>
          <w:sz w:val="24"/>
          <w:szCs w:val="24"/>
          <w:rtl/>
        </w:rPr>
        <w:t xml:space="preserve">שאומרת שעדיף בית משפט אחד והוא הבסיס להמשך. </w:t>
      </w:r>
      <w:r w:rsidR="009D0E72">
        <w:rPr>
          <w:rFonts w:ascii="David" w:hAnsi="David" w:cs="David" w:hint="cs"/>
          <w:sz w:val="24"/>
          <w:szCs w:val="24"/>
          <w:rtl/>
        </w:rPr>
        <w:t xml:space="preserve">הפיצול של הסמכות השיפוטית ליחידות פונקציונליות שונות זו תופעה מודרנית שמהדהדת את העיצוב המוסדי של מערכות מדינתיות במדינת הרווחה המודרנית בהקשרים רבים. </w:t>
      </w:r>
    </w:p>
    <w:p w14:paraId="15587030" w14:textId="76D220EC" w:rsidR="00FD40C5" w:rsidRDefault="009D0E72" w:rsidP="00D041DA">
      <w:pPr>
        <w:tabs>
          <w:tab w:val="left" w:pos="5902"/>
        </w:tabs>
        <w:spacing w:line="360" w:lineRule="auto"/>
        <w:jc w:val="both"/>
        <w:rPr>
          <w:rFonts w:ascii="David" w:hAnsi="David" w:cs="David"/>
          <w:sz w:val="24"/>
          <w:szCs w:val="24"/>
          <w:rtl/>
        </w:rPr>
      </w:pPr>
      <w:r>
        <w:rPr>
          <w:rFonts w:ascii="David" w:hAnsi="David" w:cs="David" w:hint="cs"/>
          <w:sz w:val="24"/>
          <w:szCs w:val="24"/>
          <w:rtl/>
        </w:rPr>
        <w:lastRenderedPageBreak/>
        <w:t>מה התועלת שאנחנו מקבלים מפיצול וביזור מוסדי? לרוב המומחיות והידע זה הטיעון הנפוץ, במקום שאדם אחד יחליט בכמה נושאים, למה שלא נפצל את זה לפי נושאים וההחלטה תהיה יותר טובה מבחינת היעד</w:t>
      </w:r>
      <w:r w:rsidR="00FD40C5">
        <w:rPr>
          <w:rFonts w:ascii="David" w:hAnsi="David" w:cs="David" w:hint="cs"/>
          <w:sz w:val="24"/>
          <w:szCs w:val="24"/>
          <w:rtl/>
        </w:rPr>
        <w:t xml:space="preserve"> ויותר מקצועית. בנוסף הפיצול הזה והמבנה משקף עמדת מדיניות שלפיה ההחלטות צריכות להתקבל בצורה כזו. </w:t>
      </w:r>
    </w:p>
    <w:p w14:paraId="7340111F" w14:textId="0FE692D3" w:rsidR="00D76815" w:rsidRDefault="00E7729B"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 xml:space="preserve">מומחיות </w:t>
      </w:r>
      <w:r>
        <w:rPr>
          <w:rFonts w:ascii="David" w:hAnsi="David" w:cs="David"/>
          <w:sz w:val="24"/>
          <w:szCs w:val="24"/>
          <w:u w:val="single"/>
          <w:rtl/>
        </w:rPr>
        <w:t>–</w:t>
      </w:r>
      <w:r>
        <w:rPr>
          <w:rFonts w:ascii="David" w:hAnsi="David" w:cs="David" w:hint="cs"/>
          <w:sz w:val="24"/>
          <w:szCs w:val="24"/>
          <w:u w:val="single"/>
          <w:rtl/>
        </w:rPr>
        <w:t xml:space="preserve"> </w:t>
      </w:r>
      <w:r>
        <w:rPr>
          <w:rFonts w:ascii="David" w:hAnsi="David" w:cs="David" w:hint="cs"/>
          <w:sz w:val="24"/>
          <w:szCs w:val="24"/>
          <w:rtl/>
        </w:rPr>
        <w:t xml:space="preserve">בקורס הזה לדיון הזה מומחיות לא כל כך רלוונטית. השלום והמחוזי לא מתבדלים זה מן זה בתחומים בהם עוסקים. בשניהם יש תביעות נזיקין, חוזי, מקרקעין קניין ועוד. </w:t>
      </w:r>
      <w:r w:rsidR="00CE0407">
        <w:rPr>
          <w:rFonts w:ascii="David" w:hAnsi="David" w:cs="David" w:hint="cs"/>
          <w:sz w:val="24"/>
          <w:szCs w:val="24"/>
          <w:rtl/>
        </w:rPr>
        <w:t xml:space="preserve">רלוונטי בעיקר ביחס בין הערכאות הכלליות למתמחות. בדר"כ מדברים על התועלת שניתן להשיג כתוצאה מחר וכן על העלויות. </w:t>
      </w:r>
      <w:r w:rsidR="002A0007">
        <w:rPr>
          <w:rFonts w:ascii="David" w:hAnsi="David" w:cs="David" w:hint="cs"/>
          <w:sz w:val="24"/>
          <w:szCs w:val="24"/>
          <w:rtl/>
        </w:rPr>
        <w:t xml:space="preserve">מצד אחד, </w:t>
      </w:r>
      <w:r w:rsidR="00BA284F">
        <w:rPr>
          <w:rFonts w:ascii="David" w:hAnsi="David" w:cs="David" w:hint="cs"/>
          <w:sz w:val="24"/>
          <w:szCs w:val="24"/>
          <w:rtl/>
        </w:rPr>
        <w:t xml:space="preserve">יש שופטי עבודה שאומרים שהם לא בקיאים בדיני עונשין, כיצד ניתן לפתור את זה? </w:t>
      </w:r>
      <w:r w:rsidR="00DA1530">
        <w:rPr>
          <w:rFonts w:ascii="David" w:hAnsi="David" w:cs="David" w:hint="cs"/>
          <w:sz w:val="24"/>
          <w:szCs w:val="24"/>
          <w:rtl/>
        </w:rPr>
        <w:t xml:space="preserve">ידיד בית משפט או עוזר משפטי שיש להם בקיאות בתחום הזה. </w:t>
      </w:r>
      <w:r w:rsidR="002A0007">
        <w:rPr>
          <w:rFonts w:ascii="David" w:hAnsi="David" w:cs="David" w:hint="cs"/>
          <w:sz w:val="24"/>
          <w:szCs w:val="24"/>
          <w:rtl/>
        </w:rPr>
        <w:t xml:space="preserve">מנגד יש גישה שאומרת שלדעת משפטים זה לדעת את המכלול. </w:t>
      </w:r>
      <w:r w:rsidR="00DE4023">
        <w:rPr>
          <w:rFonts w:ascii="David" w:hAnsi="David" w:cs="David" w:hint="cs"/>
          <w:sz w:val="24"/>
          <w:szCs w:val="24"/>
          <w:rtl/>
        </w:rPr>
        <w:t xml:space="preserve">שלום ומחוזי לא נבדלים זה מזה בעניין המומחיות. </w:t>
      </w:r>
    </w:p>
    <w:p w14:paraId="4CB2AE9D" w14:textId="77777777" w:rsidR="00192706" w:rsidRDefault="008D68FE"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 xml:space="preserve">כשירות </w:t>
      </w:r>
      <w:r>
        <w:rPr>
          <w:rFonts w:ascii="David" w:hAnsi="David" w:cs="David"/>
          <w:sz w:val="24"/>
          <w:szCs w:val="24"/>
          <w:u w:val="single"/>
          <w:rtl/>
        </w:rPr>
        <w:t>–</w:t>
      </w:r>
      <w:r>
        <w:rPr>
          <w:rFonts w:ascii="David" w:hAnsi="David" w:cs="David" w:hint="cs"/>
          <w:sz w:val="24"/>
          <w:szCs w:val="24"/>
          <w:u w:val="single"/>
          <w:rtl/>
        </w:rPr>
        <w:t xml:space="preserve"> </w:t>
      </w:r>
      <w:r>
        <w:rPr>
          <w:rFonts w:ascii="David" w:hAnsi="David" w:cs="David" w:hint="cs"/>
          <w:sz w:val="24"/>
          <w:szCs w:val="24"/>
          <w:rtl/>
        </w:rPr>
        <w:t xml:space="preserve">הפחתת העלות טעות המערכתי. מהי העלות של הטעות? התוצאה של העלות לחברה. </w:t>
      </w:r>
      <w:r w:rsidR="002D032E">
        <w:rPr>
          <w:rFonts w:ascii="David" w:hAnsi="David" w:cs="David" w:hint="cs"/>
          <w:sz w:val="24"/>
          <w:szCs w:val="24"/>
          <w:rtl/>
        </w:rPr>
        <w:t xml:space="preserve">הביטוי עלות טעות ביחס לטעויות מניח שלא כל הטעויות זהות ועולות אותו דבר. כלומר תהיינה טעויות שהעלות החברתית שלהן גבוהה וכאלה שהעלות תהיה נמוכה. </w:t>
      </w:r>
      <w:r w:rsidR="00F84E26">
        <w:rPr>
          <w:rFonts w:ascii="David" w:hAnsi="David" w:cs="David" w:hint="cs"/>
          <w:sz w:val="24"/>
          <w:szCs w:val="24"/>
          <w:rtl/>
        </w:rPr>
        <w:t xml:space="preserve">טעות של בית משפט עליון שקובע תקדים מחייב, העלות שלה תהיה גבוהה יותר מטעות של בית משפט שלום שהיה מקבל את אותה החלטה. הכוח התקדימי מייצר עלויות גבוהות לטעויות. </w:t>
      </w:r>
      <w:r w:rsidR="00014800">
        <w:rPr>
          <w:rFonts w:ascii="David" w:hAnsi="David" w:cs="David" w:hint="cs"/>
          <w:sz w:val="24"/>
          <w:szCs w:val="24"/>
          <w:rtl/>
        </w:rPr>
        <w:t>דוגמא נוספת לטעות שמייצרת עלות לחברה זה עונש מוות.</w:t>
      </w:r>
      <w:r w:rsidR="00E739DB">
        <w:rPr>
          <w:rFonts w:ascii="David" w:hAnsi="David" w:cs="David" w:hint="cs"/>
          <w:sz w:val="24"/>
          <w:szCs w:val="24"/>
          <w:rtl/>
        </w:rPr>
        <w:t xml:space="preserve"> אם נהיה מסוגלים לזהות שופטים כשירים יותר וכשירים פחות</w:t>
      </w:r>
      <w:r w:rsidR="00192706">
        <w:rPr>
          <w:rFonts w:ascii="David" w:hAnsi="David" w:cs="David" w:hint="cs"/>
          <w:sz w:val="24"/>
          <w:szCs w:val="24"/>
          <w:rtl/>
        </w:rPr>
        <w:t xml:space="preserve">, נוכל לסווג את התיקים בצורה שתפחית את העלות טעות. </w:t>
      </w:r>
    </w:p>
    <w:p w14:paraId="29E2A41B" w14:textId="5B763F02" w:rsidR="0058049C" w:rsidRDefault="00192706"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יש שאלות אמפיריות שמתעוררות </w:t>
      </w:r>
      <w:r>
        <w:rPr>
          <w:rFonts w:ascii="David" w:hAnsi="David" w:cs="David"/>
          <w:sz w:val="24"/>
          <w:szCs w:val="24"/>
          <w:rtl/>
        </w:rPr>
        <w:t>–</w:t>
      </w:r>
      <w:r>
        <w:rPr>
          <w:rFonts w:ascii="David" w:hAnsi="David" w:cs="David" w:hint="cs"/>
          <w:sz w:val="24"/>
          <w:szCs w:val="24"/>
          <w:rtl/>
        </w:rPr>
        <w:t xml:space="preserve"> האם יש דרך לסווג בין שופטים כשירים לכשירים פחות? </w:t>
      </w:r>
      <w:r w:rsidR="0013025A">
        <w:rPr>
          <w:rFonts w:ascii="David" w:hAnsi="David" w:cs="David" w:hint="cs"/>
          <w:sz w:val="24"/>
          <w:szCs w:val="24"/>
          <w:rtl/>
        </w:rPr>
        <w:t>אם נשים שלושה שופטים בהרכ</w:t>
      </w:r>
      <w:r w:rsidR="003E2635">
        <w:rPr>
          <w:rFonts w:ascii="David" w:hAnsi="David" w:cs="David" w:hint="cs"/>
          <w:sz w:val="24"/>
          <w:szCs w:val="24"/>
          <w:rtl/>
        </w:rPr>
        <w:t>ב</w:t>
      </w:r>
      <w:r w:rsidR="0013025A">
        <w:rPr>
          <w:rFonts w:ascii="David" w:hAnsi="David" w:cs="David" w:hint="cs"/>
          <w:sz w:val="24"/>
          <w:szCs w:val="24"/>
          <w:rtl/>
        </w:rPr>
        <w:t xml:space="preserve"> זה ככל הנראה ייתן לנו יותר כשירות בשופט אחד. אבל רוב התיקים שמת</w:t>
      </w:r>
      <w:r w:rsidR="00E51F0E">
        <w:rPr>
          <w:rFonts w:ascii="David" w:hAnsi="David" w:cs="David" w:hint="cs"/>
          <w:sz w:val="24"/>
          <w:szCs w:val="24"/>
          <w:rtl/>
        </w:rPr>
        <w:t>פ</w:t>
      </w:r>
      <w:r w:rsidR="0013025A">
        <w:rPr>
          <w:rFonts w:ascii="David" w:hAnsi="David" w:cs="David" w:hint="cs"/>
          <w:sz w:val="24"/>
          <w:szCs w:val="24"/>
          <w:rtl/>
        </w:rPr>
        <w:t xml:space="preserve">צלים בשלום ובמחוזי </w:t>
      </w:r>
      <w:r w:rsidR="00E51F0E">
        <w:rPr>
          <w:rFonts w:ascii="David" w:hAnsi="David" w:cs="David" w:hint="cs"/>
          <w:sz w:val="24"/>
          <w:szCs w:val="24"/>
          <w:rtl/>
        </w:rPr>
        <w:t xml:space="preserve">הם לרוב שופט אחד שידון. ההבחנה הפורמלית בחוק בין שופט שלום למחוזי זה ניסיון בעת המינוי (עליון </w:t>
      </w:r>
      <w:r w:rsidR="00E51F0E">
        <w:rPr>
          <w:rFonts w:ascii="David" w:hAnsi="David" w:cs="David"/>
          <w:sz w:val="24"/>
          <w:szCs w:val="24"/>
          <w:rtl/>
        </w:rPr>
        <w:t>–</w:t>
      </w:r>
      <w:r w:rsidR="00E51F0E">
        <w:rPr>
          <w:rFonts w:ascii="David" w:hAnsi="David" w:cs="David" w:hint="cs"/>
          <w:sz w:val="24"/>
          <w:szCs w:val="24"/>
          <w:rtl/>
        </w:rPr>
        <w:t xml:space="preserve"> 10 שנים, מחוזי </w:t>
      </w:r>
      <w:r w:rsidR="00E51F0E">
        <w:rPr>
          <w:rFonts w:ascii="David" w:hAnsi="David" w:cs="David"/>
          <w:sz w:val="24"/>
          <w:szCs w:val="24"/>
          <w:rtl/>
        </w:rPr>
        <w:t>–</w:t>
      </w:r>
      <w:r w:rsidR="00E51F0E">
        <w:rPr>
          <w:rFonts w:ascii="David" w:hAnsi="David" w:cs="David" w:hint="cs"/>
          <w:sz w:val="24"/>
          <w:szCs w:val="24"/>
          <w:rtl/>
        </w:rPr>
        <w:t xml:space="preserve"> 7 שנים, שלום </w:t>
      </w:r>
      <w:r w:rsidR="00E51F0E">
        <w:rPr>
          <w:rFonts w:ascii="David" w:hAnsi="David" w:cs="David"/>
          <w:sz w:val="24"/>
          <w:szCs w:val="24"/>
          <w:rtl/>
        </w:rPr>
        <w:t>–</w:t>
      </w:r>
      <w:r w:rsidR="00E51F0E">
        <w:rPr>
          <w:rFonts w:ascii="David" w:hAnsi="David" w:cs="David" w:hint="cs"/>
          <w:sz w:val="24"/>
          <w:szCs w:val="24"/>
          <w:rtl/>
        </w:rPr>
        <w:t xml:space="preserve"> 5 שנים).</w:t>
      </w:r>
      <w:r w:rsidR="003E2635">
        <w:rPr>
          <w:rFonts w:ascii="David" w:hAnsi="David" w:cs="David" w:hint="cs"/>
          <w:sz w:val="24"/>
          <w:szCs w:val="24"/>
          <w:rtl/>
        </w:rPr>
        <w:t xml:space="preserve">. תנאי הכשירות לא מאוד מתוחכמים אם אנחנו מנסים למקם את השופטים הכשירים יותר במחוזי והשופטים הכשירים פחות בשלום. </w:t>
      </w:r>
      <w:r w:rsidR="0058049C">
        <w:rPr>
          <w:rFonts w:ascii="David" w:hAnsi="David" w:cs="David" w:hint="cs"/>
          <w:sz w:val="24"/>
          <w:szCs w:val="24"/>
          <w:rtl/>
        </w:rPr>
        <w:t xml:space="preserve">רוב השופטים לא מתמיינים שש או שבע שנים אחרי שהם נהיים עורכי דין ולכן הפערים ביניהם מתכווצים. גם השנים שהם ביתרון הם מתכווצים ביחס לשנים. </w:t>
      </w:r>
    </w:p>
    <w:p w14:paraId="00498CF4" w14:textId="49ED80B9" w:rsidR="0058049C" w:rsidRDefault="0058049C" w:rsidP="00D041DA">
      <w:pPr>
        <w:tabs>
          <w:tab w:val="left" w:pos="5902"/>
        </w:tabs>
        <w:spacing w:line="360" w:lineRule="auto"/>
        <w:jc w:val="both"/>
        <w:rPr>
          <w:rFonts w:ascii="David" w:hAnsi="David" w:cs="David"/>
          <w:sz w:val="24"/>
          <w:szCs w:val="24"/>
          <w:rtl/>
        </w:rPr>
      </w:pPr>
      <w:r>
        <w:rPr>
          <w:rFonts w:ascii="David" w:hAnsi="David" w:cs="David" w:hint="cs"/>
          <w:b/>
          <w:bCs/>
          <w:sz w:val="24"/>
          <w:szCs w:val="24"/>
          <w:rtl/>
        </w:rPr>
        <w:t xml:space="preserve">אפקט המסננת </w:t>
      </w:r>
      <w:r>
        <w:rPr>
          <w:rFonts w:ascii="David" w:hAnsi="David" w:cs="David"/>
          <w:b/>
          <w:bCs/>
          <w:sz w:val="24"/>
          <w:szCs w:val="24"/>
          <w:rtl/>
        </w:rPr>
        <w:t>–</w:t>
      </w:r>
      <w:r>
        <w:rPr>
          <w:rFonts w:ascii="David" w:hAnsi="David" w:cs="David" w:hint="cs"/>
          <w:b/>
          <w:bCs/>
          <w:sz w:val="24"/>
          <w:szCs w:val="24"/>
          <w:rtl/>
        </w:rPr>
        <w:t xml:space="preserve"> </w:t>
      </w:r>
      <w:r w:rsidR="000A3265">
        <w:rPr>
          <w:rFonts w:ascii="David" w:hAnsi="David" w:cs="David" w:hint="cs"/>
          <w:sz w:val="24"/>
          <w:szCs w:val="24"/>
          <w:rtl/>
        </w:rPr>
        <w:t xml:space="preserve">בגלל שיש פחות תקנים במחוזי מאשר בשלום, עדיף לבחור את הטובים ביותר. המסננת נהיית צרה יותר. </w:t>
      </w:r>
      <w:r w:rsidR="004E12CE">
        <w:rPr>
          <w:rFonts w:ascii="David" w:hAnsi="David" w:cs="David" w:hint="cs"/>
          <w:sz w:val="24"/>
          <w:szCs w:val="24"/>
          <w:rtl/>
        </w:rPr>
        <w:t>העובדה שיש פחות שופטי מחוזי משופטי שלום מאפשרת לשים רף גבוה יותר בסינון שלהם. מספיק שיושבים על פירמידה</w:t>
      </w:r>
      <w:r w:rsidR="00156DDA">
        <w:rPr>
          <w:rFonts w:ascii="David" w:hAnsi="David" w:cs="David" w:hint="cs"/>
          <w:sz w:val="24"/>
          <w:szCs w:val="24"/>
          <w:rtl/>
        </w:rPr>
        <w:t xml:space="preserve">, זה גם הגודל האובייקטיבי של המוסדות האלה. העליון רק כדי שיהיו בו טובים ביותר חייב להיות קטן, המחוזי כך הלאה וכך לבסוף בשלום. </w:t>
      </w:r>
    </w:p>
    <w:p w14:paraId="6374AF90" w14:textId="0C25D736" w:rsidR="00156DDA" w:rsidRDefault="00156DDA"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שופטי המחוזי הם לרוב מי שהיה שופט שלום</w:t>
      </w:r>
      <w:r w:rsidR="003429F9">
        <w:rPr>
          <w:rFonts w:ascii="David" w:hAnsi="David" w:cs="David" w:hint="cs"/>
          <w:sz w:val="24"/>
          <w:szCs w:val="24"/>
          <w:rtl/>
        </w:rPr>
        <w:t>. יש גם שופטי מחוזי שמתמיינים ישירות מהשוק הפרטי. אבל לרוב אם הם מגיעים מהשלום זה אומר שיש להם גם ניסיון שיפוט, תנאי שלא מופיע באף מקום.</w:t>
      </w:r>
      <w:r w:rsidR="00DA7F41">
        <w:rPr>
          <w:rFonts w:ascii="David" w:hAnsi="David" w:cs="David" w:hint="cs"/>
          <w:sz w:val="24"/>
          <w:szCs w:val="24"/>
          <w:rtl/>
        </w:rPr>
        <w:t xml:space="preserve"> כך נוצר שיש שופטים כשירים יותר במחוזי מאשר בשלום. </w:t>
      </w:r>
    </w:p>
    <w:p w14:paraId="26564528" w14:textId="105E0DBE" w:rsidR="00DA7F41" w:rsidRDefault="00DA7F41"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 xml:space="preserve">נראות </w:t>
      </w:r>
      <w:r>
        <w:rPr>
          <w:rFonts w:ascii="David" w:hAnsi="David" w:cs="David"/>
          <w:sz w:val="24"/>
          <w:szCs w:val="24"/>
          <w:u w:val="single"/>
          <w:rtl/>
        </w:rPr>
        <w:t>–</w:t>
      </w:r>
      <w:r>
        <w:rPr>
          <w:rFonts w:ascii="David" w:hAnsi="David" w:cs="David" w:hint="cs"/>
          <w:sz w:val="24"/>
          <w:szCs w:val="24"/>
          <w:u w:val="single"/>
          <w:rtl/>
        </w:rPr>
        <w:t xml:space="preserve"> </w:t>
      </w:r>
      <w:r>
        <w:rPr>
          <w:rFonts w:ascii="David" w:hAnsi="David" w:cs="David" w:hint="cs"/>
          <w:sz w:val="24"/>
          <w:szCs w:val="24"/>
          <w:rtl/>
        </w:rPr>
        <w:t xml:space="preserve">מייצר פומביות וודאות. בגלל שהם קטנים יותר קל לראות מה נעשה שם. זה גם שאלת מדיניות, מה נרצה שיבלוט לציבור. </w:t>
      </w:r>
    </w:p>
    <w:p w14:paraId="41B0D144" w14:textId="77777777" w:rsidR="00653BEA" w:rsidRDefault="00DA7F41"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כוח</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סמכות שיפוט כפוליטיקה. </w:t>
      </w:r>
      <w:r w:rsidR="00487A0C">
        <w:rPr>
          <w:rFonts w:ascii="David" w:hAnsi="David" w:cs="David" w:hint="cs"/>
          <w:sz w:val="24"/>
          <w:szCs w:val="24"/>
          <w:rtl/>
        </w:rPr>
        <w:t xml:space="preserve">להרבה אנשים זה משנה מי מחזיק ביותר כוח במונחים של ערעור וכן הלאה. לכן נרצה למקם סוגים שונים של מחליטים בערכאות השונות. כמה זה קשה להגיע לבחירת שופטים לעליון בעוד שיחסית קל להחליט ביחס לשופטים </w:t>
      </w:r>
      <w:r w:rsidR="00653BEA">
        <w:rPr>
          <w:rFonts w:ascii="David" w:hAnsi="David" w:cs="David" w:hint="cs"/>
          <w:sz w:val="24"/>
          <w:szCs w:val="24"/>
          <w:rtl/>
        </w:rPr>
        <w:t xml:space="preserve">של השלום והמחוזי. כשיש עשרות רבות כולם יכולים להנות מהכוח. שזה מגיע לכוח של העליון, הכוח החזק משחק תפקיד משמעותי. </w:t>
      </w:r>
    </w:p>
    <w:p w14:paraId="7F4A8597" w14:textId="77777777" w:rsidR="00653BEA" w:rsidRDefault="00653BEA"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מקורות הסמכות העניינית: </w:t>
      </w:r>
    </w:p>
    <w:p w14:paraId="0593B22F" w14:textId="77777777" w:rsidR="00A407EE" w:rsidRDefault="00A407EE" w:rsidP="00D041DA">
      <w:pPr>
        <w:tabs>
          <w:tab w:val="left" w:pos="5902"/>
        </w:tabs>
        <w:spacing w:line="360" w:lineRule="auto"/>
        <w:jc w:val="both"/>
        <w:rPr>
          <w:rFonts w:ascii="David" w:hAnsi="David" w:cs="David"/>
          <w:sz w:val="24"/>
          <w:szCs w:val="24"/>
          <w:rtl/>
        </w:rPr>
      </w:pPr>
      <w:r>
        <w:rPr>
          <w:rFonts w:ascii="David" w:hAnsi="David" w:cs="David" w:hint="cs"/>
          <w:sz w:val="24"/>
          <w:szCs w:val="24"/>
          <w:rtl/>
        </w:rPr>
        <w:lastRenderedPageBreak/>
        <w:t>נלך במסלול שיש בו שלוש תחנות כדי לדעת מה סוגי בית המשפט שניתן להגיש בהם תביעה:</w:t>
      </w:r>
    </w:p>
    <w:p w14:paraId="2DE8BFC3" w14:textId="1B6829F4" w:rsidR="00DA7F41" w:rsidRDefault="00A407EE" w:rsidP="00D041DA">
      <w:pPr>
        <w:pStyle w:val="a9"/>
        <w:numPr>
          <w:ilvl w:val="0"/>
          <w:numId w:val="28"/>
        </w:numPr>
        <w:tabs>
          <w:tab w:val="left" w:pos="5902"/>
        </w:tabs>
        <w:spacing w:line="360" w:lineRule="auto"/>
        <w:jc w:val="both"/>
        <w:rPr>
          <w:rFonts w:ascii="David" w:hAnsi="David" w:cs="David"/>
          <w:sz w:val="24"/>
          <w:szCs w:val="24"/>
        </w:rPr>
      </w:pPr>
      <w:r>
        <w:rPr>
          <w:rFonts w:ascii="David" w:hAnsi="David" w:cs="David" w:hint="cs"/>
          <w:b/>
          <w:bCs/>
          <w:sz w:val="24"/>
          <w:szCs w:val="24"/>
          <w:rtl/>
        </w:rPr>
        <w:t xml:space="preserve">חקיקה מסמיכה נקודתית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חקיקה שמסמנת סוגי תביעות לערכאה מסוימת. </w:t>
      </w:r>
      <w:r w:rsidR="00653BEA" w:rsidRPr="00A407EE">
        <w:rPr>
          <w:rFonts w:ascii="David" w:hAnsi="David" w:cs="David" w:hint="cs"/>
          <w:sz w:val="24"/>
          <w:szCs w:val="24"/>
          <w:rtl/>
        </w:rPr>
        <w:t xml:space="preserve">  </w:t>
      </w:r>
    </w:p>
    <w:p w14:paraId="133AF3AF" w14:textId="77777777" w:rsidR="00F63821" w:rsidRDefault="00A407EE" w:rsidP="00D041DA">
      <w:pPr>
        <w:pStyle w:val="a9"/>
        <w:numPr>
          <w:ilvl w:val="0"/>
          <w:numId w:val="28"/>
        </w:numPr>
        <w:tabs>
          <w:tab w:val="left" w:pos="5902"/>
        </w:tabs>
        <w:spacing w:line="360" w:lineRule="auto"/>
        <w:jc w:val="both"/>
        <w:rPr>
          <w:rFonts w:ascii="David" w:hAnsi="David" w:cs="David"/>
          <w:sz w:val="24"/>
          <w:szCs w:val="24"/>
        </w:rPr>
      </w:pPr>
      <w:r>
        <w:rPr>
          <w:rFonts w:ascii="David" w:hAnsi="David" w:cs="David" w:hint="cs"/>
          <w:b/>
          <w:bCs/>
          <w:sz w:val="24"/>
          <w:szCs w:val="24"/>
          <w:rtl/>
        </w:rPr>
        <w:t xml:space="preserve">חקיקה מסמיכה כללית </w:t>
      </w:r>
      <w:r>
        <w:rPr>
          <w:rFonts w:ascii="David" w:hAnsi="David" w:cs="David"/>
          <w:b/>
          <w:bCs/>
          <w:sz w:val="24"/>
          <w:szCs w:val="24"/>
          <w:rtl/>
        </w:rPr>
        <w:t>–</w:t>
      </w:r>
      <w:r>
        <w:rPr>
          <w:rFonts w:ascii="David" w:hAnsi="David" w:cs="David" w:hint="cs"/>
          <w:sz w:val="24"/>
          <w:szCs w:val="24"/>
          <w:rtl/>
        </w:rPr>
        <w:t xml:space="preserve"> במקרה בו אין חקיקה מסמיכה נקודתית</w:t>
      </w:r>
      <w:r w:rsidR="00622389">
        <w:rPr>
          <w:rFonts w:ascii="David" w:hAnsi="David" w:cs="David" w:hint="cs"/>
          <w:sz w:val="24"/>
          <w:szCs w:val="24"/>
          <w:rtl/>
        </w:rPr>
        <w:t>, נפנה לחוק בתי המשפט שקובע את סמכות</w:t>
      </w:r>
    </w:p>
    <w:p w14:paraId="7CC6C9AE" w14:textId="77777777" w:rsidR="00F63821" w:rsidRDefault="00622389" w:rsidP="00D041DA">
      <w:pPr>
        <w:pStyle w:val="a9"/>
        <w:numPr>
          <w:ilvl w:val="0"/>
          <w:numId w:val="29"/>
        </w:numPr>
        <w:tabs>
          <w:tab w:val="left" w:pos="5902"/>
        </w:tabs>
        <w:spacing w:line="360" w:lineRule="auto"/>
        <w:jc w:val="both"/>
        <w:rPr>
          <w:rFonts w:ascii="David" w:hAnsi="David" w:cs="David"/>
          <w:sz w:val="24"/>
          <w:szCs w:val="24"/>
        </w:rPr>
      </w:pPr>
      <w:r>
        <w:rPr>
          <w:rFonts w:ascii="David" w:hAnsi="David" w:cs="David" w:hint="cs"/>
          <w:sz w:val="24"/>
          <w:szCs w:val="24"/>
          <w:rtl/>
        </w:rPr>
        <w:t>ביהמ"ש שלום</w:t>
      </w:r>
      <w:r w:rsidR="00F63821">
        <w:rPr>
          <w:rFonts w:ascii="David" w:hAnsi="David" w:cs="David" w:hint="cs"/>
          <w:sz w:val="24"/>
          <w:szCs w:val="24"/>
          <w:rtl/>
        </w:rPr>
        <w:t>.</w:t>
      </w:r>
    </w:p>
    <w:p w14:paraId="45216FEF" w14:textId="77777777" w:rsidR="00F63821" w:rsidRDefault="00622389" w:rsidP="00D041DA">
      <w:pPr>
        <w:pStyle w:val="a9"/>
        <w:numPr>
          <w:ilvl w:val="0"/>
          <w:numId w:val="29"/>
        </w:numPr>
        <w:tabs>
          <w:tab w:val="left" w:pos="5902"/>
        </w:tabs>
        <w:spacing w:line="360" w:lineRule="auto"/>
        <w:jc w:val="both"/>
        <w:rPr>
          <w:rFonts w:ascii="David" w:hAnsi="David" w:cs="David"/>
          <w:sz w:val="24"/>
          <w:szCs w:val="24"/>
        </w:rPr>
      </w:pPr>
      <w:r w:rsidRPr="00F63821">
        <w:rPr>
          <w:rFonts w:ascii="David" w:hAnsi="David" w:cs="David" w:hint="cs"/>
          <w:sz w:val="24"/>
          <w:szCs w:val="24"/>
          <w:rtl/>
        </w:rPr>
        <w:t xml:space="preserve">ביהמ"ש מחוזי </w:t>
      </w:r>
      <w:r w:rsidRPr="00F63821">
        <w:rPr>
          <w:rFonts w:ascii="David" w:hAnsi="David" w:cs="David"/>
          <w:sz w:val="24"/>
          <w:szCs w:val="24"/>
          <w:rtl/>
        </w:rPr>
        <w:t>–</w:t>
      </w:r>
      <w:r w:rsidRPr="00F63821">
        <w:rPr>
          <w:rFonts w:ascii="David" w:hAnsi="David" w:cs="David" w:hint="cs"/>
          <w:sz w:val="24"/>
          <w:szCs w:val="24"/>
          <w:rtl/>
        </w:rPr>
        <w:t xml:space="preserve"> סמכות שיורית (ס' 40). </w:t>
      </w:r>
      <w:r w:rsidR="00F63821" w:rsidRPr="00F63821">
        <w:rPr>
          <w:rFonts w:ascii="David" w:hAnsi="David" w:cs="David" w:hint="cs"/>
          <w:sz w:val="24"/>
          <w:szCs w:val="24"/>
          <w:rtl/>
        </w:rPr>
        <w:t xml:space="preserve">במובן הזה המחוזי הוא מעין "המלך" של בתי המשפט, הוא מקבל את מה שהשאר לא מקבלים. </w:t>
      </w:r>
    </w:p>
    <w:p w14:paraId="5A8D6E32" w14:textId="028265FB" w:rsidR="00A407EE" w:rsidRDefault="00F63821" w:rsidP="00D041DA">
      <w:pPr>
        <w:tabs>
          <w:tab w:val="left" w:pos="5902"/>
        </w:tabs>
        <w:spacing w:line="360" w:lineRule="auto"/>
        <w:jc w:val="both"/>
        <w:rPr>
          <w:rFonts w:ascii="David" w:hAnsi="David" w:cs="David"/>
          <w:sz w:val="24"/>
          <w:szCs w:val="24"/>
          <w:rtl/>
        </w:rPr>
      </w:pPr>
      <w:r w:rsidRPr="00F63821">
        <w:rPr>
          <w:rFonts w:ascii="David" w:hAnsi="David" w:cs="David" w:hint="cs"/>
          <w:sz w:val="24"/>
          <w:szCs w:val="24"/>
          <w:rtl/>
        </w:rPr>
        <w:t xml:space="preserve">זה מבנה הבדיקה. </w:t>
      </w:r>
      <w:r>
        <w:rPr>
          <w:rFonts w:ascii="David" w:hAnsi="David" w:cs="David" w:hint="cs"/>
          <w:sz w:val="24"/>
          <w:szCs w:val="24"/>
          <w:rtl/>
        </w:rPr>
        <w:t xml:space="preserve">נפרט כעת על כל שלב: </w:t>
      </w:r>
    </w:p>
    <w:p w14:paraId="3CED166E" w14:textId="6FEF90D0" w:rsidR="00F63821" w:rsidRPr="0078077F" w:rsidRDefault="00F63821" w:rsidP="00D041DA">
      <w:pPr>
        <w:tabs>
          <w:tab w:val="left" w:pos="5902"/>
        </w:tabs>
        <w:spacing w:line="360" w:lineRule="auto"/>
        <w:jc w:val="both"/>
        <w:rPr>
          <w:rFonts w:ascii="David" w:hAnsi="David" w:cs="David"/>
          <w:sz w:val="24"/>
          <w:szCs w:val="24"/>
          <w:rtl/>
        </w:rPr>
      </w:pPr>
      <w:r w:rsidRPr="0078077F">
        <w:rPr>
          <w:rFonts w:ascii="David" w:hAnsi="David" w:cs="David" w:hint="cs"/>
          <w:b/>
          <w:bCs/>
          <w:sz w:val="24"/>
          <w:szCs w:val="24"/>
          <w:u w:val="single"/>
          <w:rtl/>
        </w:rPr>
        <w:t>חקיקה מסמ</w:t>
      </w:r>
      <w:r w:rsidR="0078077F" w:rsidRPr="0078077F">
        <w:rPr>
          <w:rFonts w:ascii="David" w:hAnsi="David" w:cs="David" w:hint="cs"/>
          <w:b/>
          <w:bCs/>
          <w:sz w:val="24"/>
          <w:szCs w:val="24"/>
          <w:u w:val="single"/>
          <w:rtl/>
        </w:rPr>
        <w:t>י</w:t>
      </w:r>
      <w:r w:rsidRPr="0078077F">
        <w:rPr>
          <w:rFonts w:ascii="David" w:hAnsi="David" w:cs="David" w:hint="cs"/>
          <w:b/>
          <w:bCs/>
          <w:sz w:val="24"/>
          <w:szCs w:val="24"/>
          <w:u w:val="single"/>
          <w:rtl/>
        </w:rPr>
        <w:t>כה נקודתית</w:t>
      </w:r>
      <w:r>
        <w:rPr>
          <w:rFonts w:ascii="David" w:hAnsi="David" w:cs="David" w:hint="cs"/>
          <w:b/>
          <w:bCs/>
          <w:sz w:val="24"/>
          <w:szCs w:val="24"/>
          <w:rtl/>
        </w:rPr>
        <w:t xml:space="preserve">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בדר"כ מבחן עילה או נושא. רואים את זה בעיקר בדיני משפחה.</w:t>
      </w:r>
      <w:r w:rsidR="0078077F">
        <w:rPr>
          <w:rFonts w:ascii="David" w:hAnsi="David" w:cs="David" w:hint="cs"/>
          <w:sz w:val="24"/>
          <w:szCs w:val="24"/>
          <w:rtl/>
        </w:rPr>
        <w:t xml:space="preserve"> </w:t>
      </w:r>
      <w:r w:rsidR="0078077F">
        <w:rPr>
          <w:rFonts w:ascii="David" w:hAnsi="David" w:cs="David" w:hint="cs"/>
          <w:sz w:val="24"/>
          <w:szCs w:val="24"/>
          <w:u w:val="single"/>
          <w:rtl/>
        </w:rPr>
        <w:t>דוגמאות:</w:t>
      </w:r>
    </w:p>
    <w:p w14:paraId="5F9C34B7" w14:textId="7AC12CB4" w:rsidR="00F63821" w:rsidRPr="00253C0A" w:rsidRDefault="00253C0A" w:rsidP="00D041DA">
      <w:pPr>
        <w:tabs>
          <w:tab w:val="left" w:pos="5902"/>
        </w:tabs>
        <w:spacing w:line="360" w:lineRule="auto"/>
        <w:jc w:val="both"/>
        <w:rPr>
          <w:rFonts w:ascii="David" w:hAnsi="David" w:cs="David"/>
          <w:sz w:val="24"/>
          <w:szCs w:val="24"/>
          <w:rtl/>
        </w:rPr>
      </w:pPr>
      <w:r w:rsidRPr="0078077F">
        <w:rPr>
          <w:rFonts w:ascii="David" w:hAnsi="David" w:cs="David" w:hint="cs"/>
          <w:b/>
          <w:bCs/>
          <w:color w:val="0070C0"/>
          <w:sz w:val="24"/>
          <w:szCs w:val="24"/>
          <w:rtl/>
        </w:rPr>
        <w:t xml:space="preserve">סעיף 3 לחוק דיני משפחה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ענייני משפחה לפי חוק זה ידונו בבית המשפט לענייני משפחה. </w:t>
      </w:r>
    </w:p>
    <w:p w14:paraId="4AEF11D0" w14:textId="1070A36C" w:rsidR="00253C0A" w:rsidRDefault="00253C0A" w:rsidP="00D041DA">
      <w:pPr>
        <w:tabs>
          <w:tab w:val="left" w:pos="5902"/>
        </w:tabs>
        <w:spacing w:line="360" w:lineRule="auto"/>
        <w:jc w:val="both"/>
        <w:rPr>
          <w:rFonts w:ascii="David" w:hAnsi="David" w:cs="David"/>
          <w:sz w:val="24"/>
          <w:szCs w:val="24"/>
          <w:rtl/>
        </w:rPr>
      </w:pPr>
      <w:r w:rsidRPr="0078077F">
        <w:rPr>
          <w:rFonts w:ascii="David" w:hAnsi="David" w:cs="David" w:hint="cs"/>
          <w:b/>
          <w:bCs/>
          <w:color w:val="0070C0"/>
          <w:sz w:val="24"/>
          <w:szCs w:val="24"/>
          <w:rtl/>
        </w:rPr>
        <w:t xml:space="preserve">סיף 24 לחוק בית דין לעבודה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לבית דין אזורי תהא סמכות ייחודית לדון </w:t>
      </w:r>
      <w:r>
        <w:rPr>
          <w:rFonts w:ascii="David" w:hAnsi="David" w:cs="David"/>
          <w:sz w:val="24"/>
          <w:szCs w:val="24"/>
          <w:rtl/>
        </w:rPr>
        <w:t>–</w:t>
      </w:r>
      <w:r>
        <w:rPr>
          <w:rFonts w:ascii="David" w:hAnsi="David" w:cs="David" w:hint="cs"/>
          <w:sz w:val="24"/>
          <w:szCs w:val="24"/>
          <w:rtl/>
        </w:rPr>
        <w:t xml:space="preserve"> (1) בתובענות בין עובד או חליפו למעסיק או חליפו שעילתן ביחסי עבודה, לרבות השאלה בדבר עצם קיום יחסי עבודה ולמעט תובענה שעילתה בפ</w:t>
      </w:r>
      <w:r w:rsidR="0078077F">
        <w:rPr>
          <w:rFonts w:ascii="David" w:hAnsi="David" w:cs="David" w:hint="cs"/>
          <w:sz w:val="24"/>
          <w:szCs w:val="24"/>
          <w:rtl/>
        </w:rPr>
        <w:t xml:space="preserve">קודת הנזיקין. </w:t>
      </w:r>
    </w:p>
    <w:p w14:paraId="6E187458" w14:textId="2A8FA159" w:rsidR="0078077F" w:rsidRDefault="0078077F" w:rsidP="00D041DA">
      <w:pPr>
        <w:tabs>
          <w:tab w:val="left" w:pos="5902"/>
        </w:tabs>
        <w:spacing w:line="360" w:lineRule="auto"/>
        <w:jc w:val="both"/>
        <w:rPr>
          <w:rFonts w:ascii="David" w:hAnsi="David" w:cs="David"/>
          <w:sz w:val="24"/>
          <w:szCs w:val="24"/>
          <w:rtl/>
        </w:rPr>
      </w:pPr>
      <w:r w:rsidRPr="0078077F">
        <w:rPr>
          <w:rFonts w:ascii="David" w:hAnsi="David" w:cs="David" w:hint="cs"/>
          <w:b/>
          <w:bCs/>
          <w:color w:val="0070C0"/>
          <w:sz w:val="24"/>
          <w:szCs w:val="24"/>
          <w:rtl/>
        </w:rPr>
        <w:t xml:space="preserve">סעיף 1 לחוק בתי דין רבניים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ענייני נישואים וגירושין של יהודים בישראל אזרחי המדינה או תושביה יהיו בשיפוטם הייחודי של בתי דין רבניים. </w:t>
      </w:r>
    </w:p>
    <w:p w14:paraId="5A017DE7" w14:textId="1A997B9D" w:rsidR="0078077F" w:rsidRDefault="00F575DD" w:rsidP="00D041DA">
      <w:pPr>
        <w:tabs>
          <w:tab w:val="left" w:pos="5902"/>
        </w:tabs>
        <w:spacing w:line="360" w:lineRule="auto"/>
        <w:jc w:val="both"/>
        <w:rPr>
          <w:rFonts w:ascii="David" w:hAnsi="David" w:cs="David"/>
          <w:sz w:val="24"/>
          <w:szCs w:val="24"/>
          <w:rtl/>
        </w:rPr>
      </w:pPr>
      <w:r w:rsidRPr="00F575DD">
        <w:rPr>
          <w:rFonts w:ascii="David" w:hAnsi="David" w:cs="David" w:hint="cs"/>
          <w:b/>
          <w:bCs/>
          <w:color w:val="0070C0"/>
          <w:sz w:val="24"/>
          <w:szCs w:val="24"/>
          <w:rtl/>
        </w:rPr>
        <w:t xml:space="preserve">סעיף ג לחוק </w:t>
      </w:r>
      <w:r w:rsidR="00A91C21">
        <w:rPr>
          <w:rFonts w:ascii="David" w:hAnsi="David" w:cs="David" w:hint="cs"/>
          <w:b/>
          <w:bCs/>
          <w:color w:val="0070C0"/>
          <w:sz w:val="24"/>
          <w:szCs w:val="24"/>
          <w:rtl/>
        </w:rPr>
        <w:t>יסוד</w:t>
      </w:r>
      <w:r w:rsidR="00A624B4">
        <w:rPr>
          <w:rFonts w:ascii="David" w:hAnsi="David" w:cs="David" w:hint="cs"/>
          <w:b/>
          <w:bCs/>
          <w:color w:val="0070C0"/>
          <w:sz w:val="24"/>
          <w:szCs w:val="24"/>
          <w:rtl/>
        </w:rPr>
        <w:t xml:space="preserve">: </w:t>
      </w:r>
      <w:r w:rsidRPr="00F575DD">
        <w:rPr>
          <w:rFonts w:ascii="David" w:hAnsi="David" w:cs="David" w:hint="cs"/>
          <w:b/>
          <w:bCs/>
          <w:color w:val="0070C0"/>
          <w:sz w:val="24"/>
          <w:szCs w:val="24"/>
          <w:rtl/>
        </w:rPr>
        <w:t xml:space="preserve">בתי המשפט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בית המשפט העליון ישב גם בבית משפט גבוה לצדק. בשבתו כאמור ידון בעניינים אשר הוא רואה צורך לתת בהם סעד למען הצדק ואשר אינם בסמכותו של בית משפט או של בית דין אחר. </w:t>
      </w:r>
    </w:p>
    <w:p w14:paraId="3F824434" w14:textId="4358BC9B" w:rsidR="00A624B4" w:rsidRDefault="007A13F6" w:rsidP="00D041DA">
      <w:pPr>
        <w:tabs>
          <w:tab w:val="left" w:pos="5902"/>
        </w:tabs>
        <w:spacing w:line="360" w:lineRule="auto"/>
        <w:jc w:val="both"/>
        <w:rPr>
          <w:rFonts w:ascii="David" w:hAnsi="David" w:cs="David"/>
          <w:sz w:val="24"/>
          <w:szCs w:val="24"/>
          <w:rtl/>
        </w:rPr>
      </w:pPr>
      <w:r w:rsidRPr="005700E8">
        <w:rPr>
          <w:rFonts w:ascii="David" w:hAnsi="David" w:cs="David" w:hint="cs"/>
          <w:b/>
          <w:bCs/>
          <w:color w:val="0070C0"/>
          <w:sz w:val="24"/>
          <w:szCs w:val="24"/>
          <w:rtl/>
        </w:rPr>
        <w:t xml:space="preserve">סעיף 40 לחוק בתי המשפט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(6) עניין כלכלי כמשמעותו בסעיף 42ב. </w:t>
      </w:r>
    </w:p>
    <w:p w14:paraId="58435874" w14:textId="20657117" w:rsidR="007A13F6" w:rsidRDefault="007A13F6"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כפי שאנחנו רואים אין איזה חוק שמאגד את הסמכויות של כל ערכאה. </w:t>
      </w:r>
      <w:r w:rsidR="004D6695">
        <w:rPr>
          <w:rFonts w:ascii="David" w:hAnsi="David" w:cs="David" w:hint="cs"/>
          <w:sz w:val="24"/>
          <w:szCs w:val="24"/>
          <w:rtl/>
        </w:rPr>
        <w:t xml:space="preserve">יש לשים לב שיש מאפיין משותף לכל אלו, לכל אחד מהתחומים יש מבחן מהותי, </w:t>
      </w:r>
      <w:r w:rsidR="00B40275">
        <w:rPr>
          <w:rFonts w:ascii="David" w:hAnsi="David" w:cs="David" w:hint="cs"/>
          <w:sz w:val="24"/>
          <w:szCs w:val="24"/>
          <w:rtl/>
        </w:rPr>
        <w:t>המבחן הוא האם העניין נופל לקטגוריה ספציפית: כלכלי, משפחה, עבודה ועוד. זה יוצר עמימות, מה מוגדר עניין כלכלי, מה מוגדר ענייני משפחה ועוד. על כל אחד מתחומים הללו יש ליטיגציה שלמה לאיזה עניין הוא שייך.</w:t>
      </w:r>
      <w:r w:rsidR="00AC36CA">
        <w:rPr>
          <w:rFonts w:ascii="David" w:hAnsi="David" w:cs="David" w:hint="cs"/>
          <w:sz w:val="24"/>
          <w:szCs w:val="24"/>
          <w:rtl/>
        </w:rPr>
        <w:t xml:space="preserve"> </w:t>
      </w:r>
    </w:p>
    <w:p w14:paraId="549DEBDB" w14:textId="3EAFB8D4" w:rsidR="008C448E" w:rsidRDefault="008C448E" w:rsidP="00D041DA">
      <w:pPr>
        <w:tabs>
          <w:tab w:val="left" w:pos="5902"/>
        </w:tabs>
        <w:spacing w:line="360" w:lineRule="auto"/>
        <w:jc w:val="both"/>
        <w:rPr>
          <w:rFonts w:ascii="David" w:hAnsi="David" w:cs="David"/>
          <w:b/>
          <w:bCs/>
          <w:sz w:val="24"/>
          <w:szCs w:val="24"/>
          <w:rtl/>
        </w:rPr>
      </w:pPr>
      <w:r>
        <w:rPr>
          <w:rFonts w:ascii="David" w:hAnsi="David" w:cs="David" w:hint="cs"/>
          <w:b/>
          <w:bCs/>
          <w:sz w:val="24"/>
          <w:szCs w:val="24"/>
          <w:u w:val="single"/>
          <w:rtl/>
        </w:rPr>
        <w:t xml:space="preserve">חקיקה </w:t>
      </w:r>
      <w:r w:rsidRPr="008C448E">
        <w:rPr>
          <w:rFonts w:ascii="David" w:hAnsi="David" w:cs="David" w:hint="cs"/>
          <w:b/>
          <w:bCs/>
          <w:sz w:val="24"/>
          <w:szCs w:val="24"/>
          <w:u w:val="single"/>
          <w:rtl/>
        </w:rPr>
        <w:t>מסמיכה כללית: שלום או מחוזי</w:t>
      </w:r>
      <w:r>
        <w:rPr>
          <w:rFonts w:ascii="David" w:hAnsi="David" w:cs="David" w:hint="cs"/>
          <w:b/>
          <w:bCs/>
          <w:sz w:val="24"/>
          <w:szCs w:val="24"/>
          <w:rtl/>
        </w:rPr>
        <w:t xml:space="preserve"> </w:t>
      </w:r>
      <w:r>
        <w:rPr>
          <w:rFonts w:ascii="David" w:hAnsi="David" w:cs="David"/>
          <w:b/>
          <w:bCs/>
          <w:sz w:val="24"/>
          <w:szCs w:val="24"/>
          <w:rtl/>
        </w:rPr>
        <w:t>–</w:t>
      </w:r>
      <w:r>
        <w:rPr>
          <w:rFonts w:ascii="David" w:hAnsi="David" w:cs="David" w:hint="cs"/>
          <w:b/>
          <w:bCs/>
          <w:sz w:val="24"/>
          <w:szCs w:val="24"/>
          <w:rtl/>
        </w:rPr>
        <w:t xml:space="preserve"> </w:t>
      </w:r>
    </w:p>
    <w:p w14:paraId="1E2E8871" w14:textId="77777777" w:rsidR="006F12EA" w:rsidRDefault="009755D7"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 xml:space="preserve">שלב ראשון </w:t>
      </w:r>
      <w:r>
        <w:rPr>
          <w:rFonts w:ascii="David" w:hAnsi="David" w:cs="David"/>
          <w:sz w:val="24"/>
          <w:szCs w:val="24"/>
          <w:u w:val="single"/>
          <w:rtl/>
        </w:rPr>
        <w:t>–</w:t>
      </w:r>
      <w:r>
        <w:rPr>
          <w:rFonts w:ascii="David" w:hAnsi="David" w:cs="David" w:hint="cs"/>
          <w:sz w:val="24"/>
          <w:szCs w:val="24"/>
          <w:u w:val="single"/>
          <w:rtl/>
        </w:rPr>
        <w:t xml:space="preserve"> ביהמ"ש שלום: </w:t>
      </w:r>
      <w:r w:rsidRPr="006F12EA">
        <w:rPr>
          <w:rFonts w:ascii="David" w:hAnsi="David" w:cs="David" w:hint="cs"/>
          <w:b/>
          <w:bCs/>
          <w:color w:val="0070C0"/>
          <w:sz w:val="24"/>
          <w:szCs w:val="24"/>
          <w:rtl/>
        </w:rPr>
        <w:t>ס' 52 לחוק בתי המשפט</w:t>
      </w:r>
      <w:r w:rsidRPr="006F12EA">
        <w:rPr>
          <w:rFonts w:ascii="David" w:hAnsi="David" w:cs="David" w:hint="cs"/>
          <w:color w:val="0070C0"/>
          <w:sz w:val="24"/>
          <w:szCs w:val="24"/>
          <w:rtl/>
        </w:rPr>
        <w:t xml:space="preserve"> </w:t>
      </w:r>
      <w:r>
        <w:rPr>
          <w:rFonts w:ascii="David" w:hAnsi="David" w:cs="David" w:hint="cs"/>
          <w:sz w:val="24"/>
          <w:szCs w:val="24"/>
          <w:rtl/>
        </w:rPr>
        <w:t>מגדיר את סמכות ביהמ"ש השלום.</w:t>
      </w:r>
      <w:r w:rsidR="006F12EA">
        <w:rPr>
          <w:rFonts w:ascii="David" w:hAnsi="David" w:cs="David" w:hint="cs"/>
          <w:sz w:val="24"/>
          <w:szCs w:val="24"/>
          <w:rtl/>
        </w:rPr>
        <w:t xml:space="preserve"> </w:t>
      </w:r>
      <w:r w:rsidR="006F12EA" w:rsidRPr="006F12EA">
        <w:rPr>
          <w:rFonts w:ascii="David" w:hAnsi="David" w:cs="David" w:hint="cs"/>
          <w:b/>
          <w:bCs/>
          <w:color w:val="0070C0"/>
          <w:sz w:val="24"/>
          <w:szCs w:val="24"/>
          <w:rtl/>
        </w:rPr>
        <w:t>ס' 51</w:t>
      </w:r>
      <w:r w:rsidR="006F12EA" w:rsidRPr="006F12EA">
        <w:rPr>
          <w:rFonts w:ascii="David" w:hAnsi="David" w:cs="David" w:hint="cs"/>
          <w:color w:val="0070C0"/>
          <w:sz w:val="24"/>
          <w:szCs w:val="24"/>
          <w:rtl/>
        </w:rPr>
        <w:t xml:space="preserve"> </w:t>
      </w:r>
      <w:r w:rsidR="006F12EA">
        <w:rPr>
          <w:rFonts w:ascii="David" w:hAnsi="David" w:cs="David" w:hint="cs"/>
          <w:sz w:val="24"/>
          <w:szCs w:val="24"/>
          <w:rtl/>
        </w:rPr>
        <w:t>מונה כל מיני ראשי סמכות:</w:t>
      </w:r>
    </w:p>
    <w:p w14:paraId="4C56054D" w14:textId="358F2C7E" w:rsidR="008C448E" w:rsidRPr="006F12EA" w:rsidRDefault="006F12EA" w:rsidP="00D041DA">
      <w:pPr>
        <w:pStyle w:val="a9"/>
        <w:numPr>
          <w:ilvl w:val="0"/>
          <w:numId w:val="8"/>
        </w:numPr>
        <w:tabs>
          <w:tab w:val="left" w:pos="5902"/>
        </w:tabs>
        <w:spacing w:line="360" w:lineRule="auto"/>
        <w:jc w:val="both"/>
        <w:rPr>
          <w:rFonts w:ascii="David" w:hAnsi="David" w:cs="David"/>
          <w:b/>
          <w:bCs/>
          <w:sz w:val="24"/>
          <w:szCs w:val="24"/>
        </w:rPr>
      </w:pPr>
      <w:r>
        <w:rPr>
          <w:rFonts w:ascii="David" w:hAnsi="David" w:cs="David" w:hint="cs"/>
          <w:b/>
          <w:bCs/>
          <w:sz w:val="24"/>
          <w:szCs w:val="24"/>
          <w:rtl/>
        </w:rPr>
        <w:t xml:space="preserve">תביעות כספיות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עד 2.5 מיליון ₪ (</w:t>
      </w:r>
      <w:r w:rsidRPr="006F12EA">
        <w:rPr>
          <w:rFonts w:ascii="David" w:hAnsi="David" w:cs="David" w:hint="cs"/>
          <w:b/>
          <w:bCs/>
          <w:color w:val="0070C0"/>
          <w:sz w:val="24"/>
          <w:szCs w:val="24"/>
          <w:rtl/>
        </w:rPr>
        <w:t>ס' 51(א)(2)</w:t>
      </w:r>
      <w:r>
        <w:rPr>
          <w:rFonts w:ascii="David" w:hAnsi="David" w:cs="David" w:hint="cs"/>
          <w:sz w:val="24"/>
          <w:szCs w:val="24"/>
          <w:rtl/>
        </w:rPr>
        <w:t xml:space="preserve">). קל מאוד לדעת מהי סכום התביעה לפי כתב התביעה ובהתאם את הערכאה שמוסמכת לדון. </w:t>
      </w:r>
    </w:p>
    <w:p w14:paraId="0F7F0AAB" w14:textId="283D778A" w:rsidR="006F12EA" w:rsidRDefault="006F12EA" w:rsidP="00D041DA">
      <w:pPr>
        <w:pStyle w:val="a9"/>
        <w:numPr>
          <w:ilvl w:val="0"/>
          <w:numId w:val="8"/>
        </w:numPr>
        <w:tabs>
          <w:tab w:val="left" w:pos="5902"/>
        </w:tabs>
        <w:spacing w:line="360" w:lineRule="auto"/>
        <w:jc w:val="both"/>
        <w:rPr>
          <w:rFonts w:ascii="David" w:hAnsi="David" w:cs="David"/>
          <w:b/>
          <w:bCs/>
          <w:sz w:val="24"/>
          <w:szCs w:val="24"/>
        </w:rPr>
      </w:pPr>
      <w:r>
        <w:rPr>
          <w:rFonts w:ascii="David" w:hAnsi="David" w:cs="David" w:hint="cs"/>
          <w:b/>
          <w:bCs/>
          <w:sz w:val="24"/>
          <w:szCs w:val="24"/>
          <w:rtl/>
        </w:rPr>
        <w:t xml:space="preserve">תביעות שווי </w:t>
      </w:r>
      <w:r w:rsidR="00516B60">
        <w:rPr>
          <w:rFonts w:ascii="David" w:hAnsi="David" w:cs="David"/>
          <w:b/>
          <w:bCs/>
          <w:sz w:val="24"/>
          <w:szCs w:val="24"/>
          <w:rtl/>
        </w:rPr>
        <w:t>–</w:t>
      </w:r>
      <w:r>
        <w:rPr>
          <w:rFonts w:ascii="David" w:hAnsi="David" w:cs="David" w:hint="cs"/>
          <w:sz w:val="24"/>
          <w:szCs w:val="24"/>
          <w:rtl/>
        </w:rPr>
        <w:t xml:space="preserve"> </w:t>
      </w:r>
      <w:r w:rsidR="00516B60">
        <w:rPr>
          <w:rFonts w:ascii="David" w:hAnsi="David" w:cs="David" w:hint="cs"/>
          <w:sz w:val="24"/>
          <w:szCs w:val="24"/>
          <w:rtl/>
        </w:rPr>
        <w:t xml:space="preserve">תביעות שבהן התובע ינסה להוכיח </w:t>
      </w:r>
      <w:r w:rsidR="00C375BE">
        <w:rPr>
          <w:rFonts w:ascii="David" w:hAnsi="David" w:cs="David" w:hint="cs"/>
          <w:sz w:val="24"/>
          <w:szCs w:val="24"/>
          <w:rtl/>
        </w:rPr>
        <w:t xml:space="preserve">את שווי הנכס, גם זה עד </w:t>
      </w:r>
      <w:r w:rsidR="00516B60">
        <w:rPr>
          <w:rFonts w:ascii="David" w:hAnsi="David" w:cs="David" w:hint="cs"/>
          <w:sz w:val="24"/>
          <w:szCs w:val="24"/>
          <w:rtl/>
        </w:rPr>
        <w:t>2.5 מיליון ₪ (</w:t>
      </w:r>
      <w:r w:rsidR="00516B60" w:rsidRPr="006F12EA">
        <w:rPr>
          <w:rFonts w:ascii="David" w:hAnsi="David" w:cs="David" w:hint="cs"/>
          <w:b/>
          <w:bCs/>
          <w:color w:val="0070C0"/>
          <w:sz w:val="24"/>
          <w:szCs w:val="24"/>
          <w:rtl/>
        </w:rPr>
        <w:t>ס' 51(א)(2)</w:t>
      </w:r>
      <w:r w:rsidR="00516B60">
        <w:rPr>
          <w:rFonts w:ascii="David" w:hAnsi="David" w:cs="David" w:hint="cs"/>
          <w:sz w:val="24"/>
          <w:szCs w:val="24"/>
          <w:rtl/>
        </w:rPr>
        <w:t>).</w:t>
      </w:r>
      <w:r w:rsidR="00516B60">
        <w:rPr>
          <w:rFonts w:ascii="David" w:hAnsi="David" w:cs="David" w:hint="cs"/>
          <w:b/>
          <w:bCs/>
          <w:sz w:val="24"/>
          <w:szCs w:val="24"/>
          <w:rtl/>
        </w:rPr>
        <w:t xml:space="preserve"> </w:t>
      </w:r>
      <w:r w:rsidR="00516B60">
        <w:rPr>
          <w:rFonts w:ascii="David" w:hAnsi="David" w:cs="David" w:hint="cs"/>
          <w:sz w:val="24"/>
          <w:szCs w:val="24"/>
          <w:rtl/>
        </w:rPr>
        <w:t xml:space="preserve">דוגמא לכך זה ניירות ערך. </w:t>
      </w:r>
      <w:r w:rsidR="00C375BE">
        <w:rPr>
          <w:rFonts w:ascii="David" w:hAnsi="David" w:cs="David" w:hint="cs"/>
          <w:sz w:val="24"/>
          <w:szCs w:val="24"/>
          <w:rtl/>
        </w:rPr>
        <w:t xml:space="preserve">זה יחסית פשוט לבסס את זה. </w:t>
      </w:r>
    </w:p>
    <w:p w14:paraId="45D5A5E3" w14:textId="3E2346B1" w:rsidR="00A1461A" w:rsidRDefault="004B5454" w:rsidP="00D041DA">
      <w:pPr>
        <w:pStyle w:val="a9"/>
        <w:numPr>
          <w:ilvl w:val="0"/>
          <w:numId w:val="8"/>
        </w:numPr>
        <w:tabs>
          <w:tab w:val="left" w:pos="5902"/>
        </w:tabs>
        <w:spacing w:line="360" w:lineRule="auto"/>
        <w:jc w:val="both"/>
        <w:rPr>
          <w:rFonts w:ascii="David" w:hAnsi="David" w:cs="David"/>
          <w:sz w:val="24"/>
          <w:szCs w:val="24"/>
        </w:rPr>
      </w:pPr>
      <w:r>
        <w:rPr>
          <w:rFonts w:ascii="David" w:hAnsi="David" w:cs="David" w:hint="cs"/>
          <w:b/>
          <w:bCs/>
          <w:sz w:val="24"/>
          <w:szCs w:val="24"/>
          <w:rtl/>
        </w:rPr>
        <w:t>(</w:t>
      </w:r>
      <w:r w:rsidR="00A1461A">
        <w:rPr>
          <w:rFonts w:ascii="David" w:hAnsi="David" w:cs="David" w:hint="cs"/>
          <w:b/>
          <w:bCs/>
          <w:sz w:val="24"/>
          <w:szCs w:val="24"/>
          <w:rtl/>
        </w:rPr>
        <w:t>ה</w:t>
      </w:r>
      <w:r>
        <w:rPr>
          <w:rFonts w:ascii="David" w:hAnsi="David" w:cs="David" w:hint="cs"/>
          <w:b/>
          <w:bCs/>
          <w:sz w:val="24"/>
          <w:szCs w:val="24"/>
          <w:rtl/>
        </w:rPr>
        <w:t>)</w:t>
      </w:r>
      <w:r w:rsidR="00A1461A">
        <w:rPr>
          <w:rFonts w:ascii="David" w:hAnsi="David" w:cs="David" w:hint="cs"/>
          <w:b/>
          <w:bCs/>
          <w:sz w:val="24"/>
          <w:szCs w:val="24"/>
          <w:rtl/>
        </w:rPr>
        <w:t>חזקה</w:t>
      </w:r>
      <w:r>
        <w:rPr>
          <w:rFonts w:ascii="David" w:hAnsi="David" w:cs="David" w:hint="cs"/>
          <w:b/>
          <w:bCs/>
          <w:sz w:val="24"/>
          <w:szCs w:val="24"/>
          <w:rtl/>
        </w:rPr>
        <w:t xml:space="preserve">, שימוש וחלוקה במקרקעין </w:t>
      </w:r>
      <w:r>
        <w:rPr>
          <w:rFonts w:ascii="David" w:hAnsi="David" w:cs="David"/>
          <w:b/>
          <w:bCs/>
          <w:sz w:val="24"/>
          <w:szCs w:val="24"/>
          <w:rtl/>
        </w:rPr>
        <w:t>–</w:t>
      </w:r>
      <w:r>
        <w:rPr>
          <w:rFonts w:ascii="David" w:hAnsi="David" w:cs="David" w:hint="cs"/>
          <w:sz w:val="24"/>
          <w:szCs w:val="24"/>
          <w:rtl/>
        </w:rPr>
        <w:t xml:space="preserve"> </w:t>
      </w:r>
      <w:r w:rsidRPr="004B5454">
        <w:rPr>
          <w:rFonts w:ascii="David" w:hAnsi="David" w:cs="David" w:hint="cs"/>
          <w:b/>
          <w:bCs/>
          <w:color w:val="0070C0"/>
          <w:sz w:val="24"/>
          <w:szCs w:val="24"/>
          <w:rtl/>
        </w:rPr>
        <w:t xml:space="preserve">ס' 51(א)(3)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יש עוד רכיבים אז זה הכותרת. </w:t>
      </w:r>
      <w:r w:rsidR="005E0E87" w:rsidRPr="005E0E87">
        <w:rPr>
          <w:rFonts w:ascii="David" w:hAnsi="David" w:cs="David" w:hint="cs"/>
          <w:sz w:val="24"/>
          <w:szCs w:val="24"/>
          <w:rtl/>
        </w:rPr>
        <w:t>תביעות שהנושה שלהם זה החזרה שימוש וחלוקה במקרקעין כמו לדוגמא</w:t>
      </w:r>
      <w:r w:rsidR="005E0E87">
        <w:rPr>
          <w:rFonts w:ascii="David" w:hAnsi="David" w:cs="David" w:hint="cs"/>
          <w:sz w:val="24"/>
          <w:szCs w:val="24"/>
          <w:rtl/>
        </w:rPr>
        <w:t xml:space="preserve"> שכירות, </w:t>
      </w:r>
      <w:r w:rsidR="0065584C">
        <w:rPr>
          <w:rFonts w:ascii="David" w:hAnsi="David" w:cs="David" w:hint="cs"/>
          <w:sz w:val="24"/>
          <w:szCs w:val="24"/>
          <w:rtl/>
        </w:rPr>
        <w:t xml:space="preserve">זיקת הנאה ועוד </w:t>
      </w:r>
      <w:r w:rsidR="005E0E87">
        <w:rPr>
          <w:rFonts w:ascii="David" w:hAnsi="David" w:cs="David" w:hint="cs"/>
          <w:sz w:val="24"/>
          <w:szCs w:val="24"/>
          <w:rtl/>
        </w:rPr>
        <w:t xml:space="preserve">להבדיל מבעלות. </w:t>
      </w:r>
      <w:r w:rsidR="0065584C">
        <w:rPr>
          <w:rFonts w:ascii="David" w:hAnsi="David" w:cs="David" w:hint="cs"/>
          <w:sz w:val="24"/>
          <w:szCs w:val="24"/>
          <w:rtl/>
        </w:rPr>
        <w:t>מדובר בסוגים שונים של יחסים במקרקעין.</w:t>
      </w:r>
      <w:r w:rsidR="007A6ED1">
        <w:rPr>
          <w:rFonts w:ascii="David" w:hAnsi="David" w:cs="David" w:hint="cs"/>
          <w:sz w:val="24"/>
          <w:szCs w:val="24"/>
          <w:rtl/>
        </w:rPr>
        <w:t xml:space="preserve"> </w:t>
      </w:r>
      <w:r w:rsidR="007A6ED1" w:rsidRPr="007A6ED1">
        <w:rPr>
          <w:rFonts w:ascii="David" w:hAnsi="David" w:cs="David" w:hint="cs"/>
          <w:b/>
          <w:bCs/>
          <w:color w:val="FF0000"/>
          <w:sz w:val="24"/>
          <w:szCs w:val="24"/>
          <w:rtl/>
        </w:rPr>
        <w:t xml:space="preserve">יהיה שווי הנושא אשר יהיה! </w:t>
      </w:r>
      <w:r w:rsidR="007A6ED1">
        <w:rPr>
          <w:rFonts w:ascii="David" w:hAnsi="David" w:cs="David" w:hint="cs"/>
          <w:sz w:val="24"/>
          <w:szCs w:val="24"/>
          <w:rtl/>
        </w:rPr>
        <w:t xml:space="preserve">הרבה תביעות יהיו הרבה יותר מ2.5 מיליון ₪ ולכן חשוב לציין את זה בהקשר הזה. </w:t>
      </w:r>
      <w:r w:rsidR="003B7F62">
        <w:rPr>
          <w:rFonts w:ascii="David" w:hAnsi="David" w:cs="David" w:hint="cs"/>
          <w:sz w:val="24"/>
          <w:szCs w:val="24"/>
          <w:u w:val="single"/>
          <w:rtl/>
        </w:rPr>
        <w:t xml:space="preserve">לא כולל </w:t>
      </w:r>
      <w:r w:rsidR="003B7F62">
        <w:rPr>
          <w:rFonts w:ascii="David" w:hAnsi="David" w:cs="David" w:hint="cs"/>
          <w:sz w:val="24"/>
          <w:szCs w:val="24"/>
          <w:rtl/>
        </w:rPr>
        <w:t xml:space="preserve">חכירה לדורות "ותביעות אחרות הנוגעות למקרקעין". </w:t>
      </w:r>
    </w:p>
    <w:p w14:paraId="05E7DF01" w14:textId="631E360B" w:rsidR="00941788" w:rsidRDefault="00941788" w:rsidP="00D041DA">
      <w:pPr>
        <w:pStyle w:val="a9"/>
        <w:numPr>
          <w:ilvl w:val="0"/>
          <w:numId w:val="8"/>
        </w:numPr>
        <w:tabs>
          <w:tab w:val="left" w:pos="5902"/>
        </w:tabs>
        <w:spacing w:line="360" w:lineRule="auto"/>
        <w:jc w:val="both"/>
        <w:rPr>
          <w:rFonts w:ascii="David" w:hAnsi="David" w:cs="David"/>
          <w:sz w:val="24"/>
          <w:szCs w:val="24"/>
        </w:rPr>
      </w:pPr>
      <w:r>
        <w:rPr>
          <w:rFonts w:ascii="David" w:hAnsi="David" w:cs="David" w:hint="cs"/>
          <w:b/>
          <w:bCs/>
          <w:sz w:val="24"/>
          <w:szCs w:val="24"/>
          <w:rtl/>
        </w:rPr>
        <w:t xml:space="preserve">תביעה שכנגד באותו נושא או אותן נסיבות </w:t>
      </w:r>
      <w:r>
        <w:rPr>
          <w:rFonts w:ascii="David" w:hAnsi="David" w:cs="David"/>
          <w:b/>
          <w:bCs/>
          <w:sz w:val="24"/>
          <w:szCs w:val="24"/>
          <w:rtl/>
        </w:rPr>
        <w:t>–</w:t>
      </w:r>
      <w:r>
        <w:rPr>
          <w:rFonts w:ascii="David" w:hAnsi="David" w:cs="David" w:hint="cs"/>
          <w:sz w:val="24"/>
          <w:szCs w:val="24"/>
          <w:rtl/>
        </w:rPr>
        <w:t xml:space="preserve"> באותו הליך הנתבע מגיש תביעה נגד התובע. </w:t>
      </w:r>
      <w:r w:rsidRPr="00941788">
        <w:rPr>
          <w:rFonts w:ascii="David" w:hAnsi="David" w:cs="David" w:hint="cs"/>
          <w:b/>
          <w:bCs/>
          <w:color w:val="0070C0"/>
          <w:sz w:val="24"/>
          <w:szCs w:val="24"/>
          <w:rtl/>
        </w:rPr>
        <w:t>ס' 51(א)(4)</w:t>
      </w:r>
      <w:r>
        <w:rPr>
          <w:rFonts w:ascii="David" w:hAnsi="David" w:cs="David" w:hint="cs"/>
          <w:sz w:val="24"/>
          <w:szCs w:val="24"/>
          <w:rtl/>
        </w:rPr>
        <w:t xml:space="preserve">, </w:t>
      </w:r>
      <w:r w:rsidRPr="007A6ED1">
        <w:rPr>
          <w:rFonts w:ascii="David" w:hAnsi="David" w:cs="David" w:hint="cs"/>
          <w:b/>
          <w:bCs/>
          <w:color w:val="FF0000"/>
          <w:sz w:val="24"/>
          <w:szCs w:val="24"/>
          <w:rtl/>
        </w:rPr>
        <w:t>יהיה שווי הנושא אשר יהיה!</w:t>
      </w:r>
      <w:r>
        <w:rPr>
          <w:rFonts w:ascii="David" w:hAnsi="David" w:cs="David" w:hint="cs"/>
          <w:sz w:val="24"/>
          <w:szCs w:val="24"/>
          <w:rtl/>
        </w:rPr>
        <w:t xml:space="preserve"> אם הייתה מוגשת בנפרד אותה תביעה בלי קשר להליך הנוכחי, זה יכול היה להיות </w:t>
      </w:r>
      <w:r>
        <w:rPr>
          <w:rFonts w:ascii="David" w:hAnsi="David" w:cs="David" w:hint="cs"/>
          <w:sz w:val="24"/>
          <w:szCs w:val="24"/>
          <w:rtl/>
        </w:rPr>
        <w:lastRenderedPageBreak/>
        <w:t xml:space="preserve">בערכאה אחרת, אבל במידה וזה תביעה שכנגד ביהמ"ש השלום מוסמך לדון. רוצים לאפשר תביעה שכנגד ולכן </w:t>
      </w:r>
      <w:r w:rsidR="00491D07">
        <w:rPr>
          <w:rFonts w:ascii="David" w:hAnsi="David" w:cs="David" w:hint="cs"/>
          <w:sz w:val="24"/>
          <w:szCs w:val="24"/>
          <w:rtl/>
        </w:rPr>
        <w:t xml:space="preserve">נתגבר על דיני הסמכות בצורה הזו. </w:t>
      </w:r>
    </w:p>
    <w:p w14:paraId="59F0FE71" w14:textId="3AE4199F" w:rsidR="00D40E41" w:rsidRPr="00D40E41" w:rsidRDefault="00D40E41" w:rsidP="00D041DA">
      <w:pPr>
        <w:tabs>
          <w:tab w:val="left" w:pos="5902"/>
        </w:tabs>
        <w:spacing w:line="360" w:lineRule="auto"/>
        <w:jc w:val="both"/>
        <w:rPr>
          <w:rFonts w:ascii="David" w:hAnsi="David" w:cs="David"/>
          <w:b/>
          <w:bCs/>
          <w:sz w:val="24"/>
          <w:szCs w:val="24"/>
          <w:u w:val="single"/>
          <w:rtl/>
        </w:rPr>
      </w:pPr>
      <w:r w:rsidRPr="00D40E41">
        <w:rPr>
          <w:rFonts w:ascii="David" w:hAnsi="David" w:cs="David" w:hint="cs"/>
          <w:b/>
          <w:bCs/>
          <w:sz w:val="24"/>
          <w:szCs w:val="24"/>
          <w:u w:val="single"/>
          <w:rtl/>
        </w:rPr>
        <w:t xml:space="preserve">שיעור </w:t>
      </w:r>
      <w:r>
        <w:rPr>
          <w:rFonts w:ascii="David" w:hAnsi="David" w:cs="David" w:hint="cs"/>
          <w:b/>
          <w:bCs/>
          <w:sz w:val="24"/>
          <w:szCs w:val="24"/>
          <w:u w:val="single"/>
          <w:rtl/>
        </w:rPr>
        <w:t>14</w:t>
      </w:r>
      <w:r w:rsidRPr="00D40E41">
        <w:rPr>
          <w:rFonts w:ascii="David" w:hAnsi="David" w:cs="David" w:hint="cs"/>
          <w:b/>
          <w:bCs/>
          <w:sz w:val="24"/>
          <w:szCs w:val="24"/>
          <w:u w:val="single"/>
          <w:rtl/>
        </w:rPr>
        <w:t xml:space="preserve"> </w:t>
      </w:r>
      <w:r w:rsidRPr="00D40E41">
        <w:rPr>
          <w:rFonts w:ascii="David" w:hAnsi="David" w:cs="David"/>
          <w:b/>
          <w:bCs/>
          <w:sz w:val="24"/>
          <w:szCs w:val="24"/>
          <w:u w:val="single"/>
          <w:rtl/>
        </w:rPr>
        <w:t>–</w:t>
      </w:r>
      <w:r w:rsidRPr="00D40E41">
        <w:rPr>
          <w:rFonts w:ascii="David" w:hAnsi="David" w:cs="David" w:hint="cs"/>
          <w:b/>
          <w:bCs/>
          <w:sz w:val="24"/>
          <w:szCs w:val="24"/>
          <w:u w:val="single"/>
          <w:rtl/>
        </w:rPr>
        <w:t xml:space="preserve"> </w:t>
      </w:r>
      <w:r>
        <w:rPr>
          <w:rFonts w:ascii="David" w:hAnsi="David" w:cs="David" w:hint="cs"/>
          <w:b/>
          <w:bCs/>
          <w:sz w:val="24"/>
          <w:szCs w:val="24"/>
          <w:u w:val="single"/>
          <w:rtl/>
        </w:rPr>
        <w:t>22</w:t>
      </w:r>
      <w:r w:rsidRPr="00D40E41">
        <w:rPr>
          <w:rFonts w:ascii="David" w:hAnsi="David" w:cs="David" w:hint="cs"/>
          <w:b/>
          <w:bCs/>
          <w:sz w:val="24"/>
          <w:szCs w:val="24"/>
          <w:u w:val="single"/>
          <w:rtl/>
        </w:rPr>
        <w:t>/12/2024</w:t>
      </w:r>
    </w:p>
    <w:p w14:paraId="2DCDB39D" w14:textId="40109B80" w:rsidR="00D40E41" w:rsidRDefault="00673EA5"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מקורות הסמכות העניינית </w:t>
      </w:r>
      <w:r>
        <w:rPr>
          <w:rFonts w:ascii="David" w:hAnsi="David" w:cs="David"/>
          <w:b/>
          <w:bCs/>
          <w:sz w:val="24"/>
          <w:szCs w:val="24"/>
          <w:u w:val="single"/>
          <w:rtl/>
        </w:rPr>
        <w:t>–</w:t>
      </w:r>
      <w:r>
        <w:rPr>
          <w:rFonts w:ascii="David" w:hAnsi="David" w:cs="David" w:hint="cs"/>
          <w:b/>
          <w:bCs/>
          <w:sz w:val="24"/>
          <w:szCs w:val="24"/>
          <w:u w:val="single"/>
          <w:rtl/>
        </w:rPr>
        <w:t xml:space="preserve"> המשך: </w:t>
      </w:r>
    </w:p>
    <w:p w14:paraId="115ACFE0" w14:textId="77777777" w:rsidR="00EA7CF5" w:rsidRDefault="00673EA5"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התחלנו בשבוע שעבר את המיפוי</w:t>
      </w:r>
      <w:r w:rsidR="00123CF9">
        <w:rPr>
          <w:rFonts w:ascii="David" w:hAnsi="David" w:cs="David" w:hint="cs"/>
          <w:sz w:val="24"/>
          <w:szCs w:val="24"/>
          <w:rtl/>
        </w:rPr>
        <w:t>, הדבר הראשון שאנחנו מחפשים זה חקיקה מסמיכה ספציפית, ראינו את זה בדיני משפחה וחוק בתי משפט. ראינו שאם אין הסמכה ספציפית אז מחפשים חקיקה מסמיכה כללית. עברנו על ראשי הסמכות בבית משפט השלום</w:t>
      </w:r>
      <w:r w:rsidR="0044143B">
        <w:rPr>
          <w:rFonts w:ascii="David" w:hAnsi="David" w:cs="David" w:hint="cs"/>
          <w:sz w:val="24"/>
          <w:szCs w:val="24"/>
          <w:rtl/>
        </w:rPr>
        <w:t xml:space="preserve"> והמחוזי. קראנו את ההוראות האלה והבנו את ההיגיון שעמד בפני המחוקק שמיין בין התיקים למחוזי והשלום, שופטים יותר כשירים, בעלי ניסיון. </w:t>
      </w:r>
      <w:r w:rsidR="00C85C3E">
        <w:rPr>
          <w:rFonts w:ascii="David" w:hAnsi="David" w:cs="David" w:hint="cs"/>
          <w:sz w:val="24"/>
          <w:szCs w:val="24"/>
          <w:rtl/>
        </w:rPr>
        <w:t xml:space="preserve">דיברנו על עלות הטעות החברתית הנמוכה ביותר. </w:t>
      </w:r>
      <w:r w:rsidR="009244AD">
        <w:rPr>
          <w:rFonts w:ascii="David" w:hAnsi="David" w:cs="David" w:hint="cs"/>
          <w:sz w:val="24"/>
          <w:szCs w:val="24"/>
          <w:rtl/>
        </w:rPr>
        <w:t>דיברנו על מקרקעין והתהיה מה ההבדל במונחים של עלות טעות וההבדלים בין הזכויות. כלומר יש הסדר אנכרוניסטי למדי</w:t>
      </w:r>
      <w:r w:rsidR="00EA7CF5">
        <w:rPr>
          <w:rFonts w:ascii="David" w:hAnsi="David" w:cs="David" w:hint="cs"/>
          <w:sz w:val="24"/>
          <w:szCs w:val="24"/>
          <w:rtl/>
        </w:rPr>
        <w:t xml:space="preserve">, החוק עצמו לא לגמרי מאמין בעקרונות שהוא עצמו קובע. </w:t>
      </w:r>
    </w:p>
    <w:p w14:paraId="50DD9B9C" w14:textId="1A4CEDBB" w:rsidR="00C02574" w:rsidRDefault="00DA6C19" w:rsidP="00D041DA">
      <w:pPr>
        <w:tabs>
          <w:tab w:val="left" w:pos="5902"/>
        </w:tabs>
        <w:spacing w:line="360" w:lineRule="auto"/>
        <w:jc w:val="both"/>
        <w:rPr>
          <w:rFonts w:ascii="David" w:hAnsi="David" w:cs="David"/>
          <w:sz w:val="24"/>
          <w:szCs w:val="24"/>
          <w:rtl/>
        </w:rPr>
      </w:pPr>
      <w:r w:rsidRPr="00543002">
        <w:rPr>
          <w:rFonts w:ascii="David" w:hAnsi="David" w:cs="David" w:hint="cs"/>
          <w:b/>
          <w:bCs/>
          <w:sz w:val="24"/>
          <w:szCs w:val="24"/>
          <w:rtl/>
        </w:rPr>
        <w:t xml:space="preserve">עלות התביעה </w:t>
      </w:r>
      <w:r w:rsidR="00543002">
        <w:rPr>
          <w:rFonts w:ascii="David" w:hAnsi="David" w:cs="David" w:hint="cs"/>
          <w:b/>
          <w:bCs/>
          <w:sz w:val="24"/>
          <w:szCs w:val="24"/>
          <w:rtl/>
        </w:rPr>
        <w:t xml:space="preserve">- </w:t>
      </w:r>
      <w:r w:rsidR="00543002">
        <w:rPr>
          <w:rFonts w:ascii="David" w:hAnsi="David" w:cs="David" w:hint="cs"/>
          <w:sz w:val="24"/>
          <w:szCs w:val="24"/>
          <w:rtl/>
        </w:rPr>
        <w:t>ד</w:t>
      </w:r>
      <w:r w:rsidR="00EA7CF5">
        <w:rPr>
          <w:rFonts w:ascii="David" w:hAnsi="David" w:cs="David" w:hint="cs"/>
          <w:sz w:val="24"/>
          <w:szCs w:val="24"/>
          <w:rtl/>
        </w:rPr>
        <w:t xml:space="preserve">יברנו על הסמכות השלום של החזקה במקרקעין, השווי שלהם מאוד גבוה ועדיין זה נמצא בשלום. בדומה לסמכות שכנגד, זכות שיש לנתבע/ת אם הגישו נגדם תביעה, הם יכולים לתבוע גם את התובע. זו תביעה עצמאית מקורית נפרדת לגמרי, מה שהופך אותה לתביעה שכנגד זה שזה מתבצע מול אותו שופט באותו הליך. זה נועד כדי לרכז הליכים במסגרת אחת. </w:t>
      </w:r>
      <w:r>
        <w:rPr>
          <w:rFonts w:ascii="David" w:hAnsi="David" w:cs="David" w:hint="cs"/>
          <w:sz w:val="24"/>
          <w:szCs w:val="24"/>
          <w:rtl/>
        </w:rPr>
        <w:t>הרי המערכת היא עמוסה ולכן צפוי שהיא תאהב את ריכוז ההליכים הזה. תביעה שכנגד לא חייבת להיות באותו נושא, בכל סכום שהוא.</w:t>
      </w:r>
      <w:r w:rsidR="00C44869">
        <w:rPr>
          <w:rFonts w:ascii="David" w:hAnsi="David" w:cs="David" w:hint="cs"/>
          <w:sz w:val="24"/>
          <w:szCs w:val="24"/>
          <w:rtl/>
        </w:rPr>
        <w:t xml:space="preserve"> כלומר לדין עצמו לא באמת אכפת מסכום התביעה. כבר החקיקה עצמה משקפת את ההתבלטות לגבי ההיגיון של ההבחנות האלה. </w:t>
      </w:r>
    </w:p>
    <w:p w14:paraId="260CFC6C" w14:textId="03A6A7E4" w:rsidR="00DD7665" w:rsidRDefault="00543002"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 xml:space="preserve">שלב שני </w:t>
      </w:r>
      <w:r>
        <w:rPr>
          <w:rFonts w:ascii="David" w:hAnsi="David" w:cs="David"/>
          <w:sz w:val="24"/>
          <w:szCs w:val="24"/>
          <w:u w:val="single"/>
          <w:rtl/>
        </w:rPr>
        <w:t>–</w:t>
      </w:r>
      <w:r>
        <w:rPr>
          <w:rFonts w:ascii="David" w:hAnsi="David" w:cs="David" w:hint="cs"/>
          <w:sz w:val="24"/>
          <w:szCs w:val="24"/>
          <w:u w:val="single"/>
          <w:rtl/>
        </w:rPr>
        <w:t xml:space="preserve"> ביהמ"ש המחוזי </w:t>
      </w:r>
      <w:r>
        <w:rPr>
          <w:rFonts w:ascii="David" w:hAnsi="David" w:cs="David"/>
          <w:sz w:val="24"/>
          <w:szCs w:val="24"/>
          <w:u w:val="single"/>
          <w:rtl/>
        </w:rPr>
        <w:t>–</w:t>
      </w:r>
      <w:r>
        <w:rPr>
          <w:rFonts w:ascii="David" w:hAnsi="David" w:cs="David" w:hint="cs"/>
          <w:sz w:val="24"/>
          <w:szCs w:val="24"/>
          <w:u w:val="single"/>
          <w:rtl/>
        </w:rPr>
        <w:t xml:space="preserve"> </w:t>
      </w:r>
      <w:r>
        <w:rPr>
          <w:rFonts w:ascii="David" w:hAnsi="David" w:cs="David" w:hint="cs"/>
          <w:sz w:val="24"/>
          <w:szCs w:val="24"/>
          <w:rtl/>
        </w:rPr>
        <w:t xml:space="preserve">בעצם למחוזי יש סמכות שיורית: "כל עניין אזרחי.. שאיננו בסמכותו של בית המשפט שלום" </w:t>
      </w:r>
      <w:r w:rsidRPr="00543002">
        <w:rPr>
          <w:rFonts w:ascii="David" w:hAnsi="David" w:cs="David" w:hint="cs"/>
          <w:b/>
          <w:bCs/>
          <w:color w:val="0070C0"/>
          <w:sz w:val="24"/>
          <w:szCs w:val="24"/>
          <w:rtl/>
        </w:rPr>
        <w:t>ס' 40(1) ריש</w:t>
      </w:r>
      <w:r>
        <w:rPr>
          <w:rFonts w:ascii="David" w:hAnsi="David" w:cs="David" w:hint="cs"/>
          <w:b/>
          <w:bCs/>
          <w:color w:val="0070C0"/>
          <w:sz w:val="24"/>
          <w:szCs w:val="24"/>
          <w:rtl/>
        </w:rPr>
        <w:t>א לחוק בתי המשפט</w:t>
      </w:r>
      <w:r>
        <w:rPr>
          <w:rFonts w:ascii="David" w:hAnsi="David" w:cs="David" w:hint="cs"/>
          <w:sz w:val="24"/>
          <w:szCs w:val="24"/>
          <w:rtl/>
        </w:rPr>
        <w:t xml:space="preserve">. כלומר הסמכות היא כל סמכות/שווי מעל 2.5 מיליון ₪, תביעות שלא ניתן לשום את שוויון ומקרקעין למעט החזקה שימוש וחלוקה (בעלות, חכירה לדורות), כלומר כל מה שנשאר שהשלום לא עוסק. </w:t>
      </w:r>
      <w:r w:rsidR="00DD7665">
        <w:rPr>
          <w:rFonts w:ascii="David" w:hAnsi="David" w:cs="David" w:hint="cs"/>
          <w:sz w:val="24"/>
          <w:szCs w:val="24"/>
          <w:rtl/>
        </w:rPr>
        <w:t>בנוסף המחוזי עוסק ב[</w:t>
      </w:r>
      <w:r w:rsidR="00DD7665" w:rsidRPr="00DD7665">
        <w:rPr>
          <w:rFonts w:ascii="David" w:hAnsi="David" w:cs="David" w:hint="cs"/>
          <w:b/>
          <w:bCs/>
          <w:color w:val="FF0000"/>
          <w:sz w:val="24"/>
          <w:szCs w:val="24"/>
          <w:rtl/>
        </w:rPr>
        <w:t>כל</w:t>
      </w:r>
      <w:r w:rsidR="00DD7665">
        <w:rPr>
          <w:rFonts w:ascii="David" w:hAnsi="David" w:cs="David" w:hint="cs"/>
          <w:sz w:val="24"/>
          <w:szCs w:val="24"/>
          <w:rtl/>
        </w:rPr>
        <w:t>] תביעה שכנ</w:t>
      </w:r>
      <w:r w:rsidR="000A3449">
        <w:rPr>
          <w:rFonts w:ascii="David" w:hAnsi="David" w:cs="David" w:hint="cs"/>
          <w:sz w:val="24"/>
          <w:szCs w:val="24"/>
          <w:rtl/>
        </w:rPr>
        <w:t>ג</w:t>
      </w:r>
      <w:r w:rsidR="00DD7665">
        <w:rPr>
          <w:rFonts w:ascii="David" w:hAnsi="David" w:cs="David" w:hint="cs"/>
          <w:sz w:val="24"/>
          <w:szCs w:val="24"/>
          <w:rtl/>
        </w:rPr>
        <w:t xml:space="preserve">ד </w:t>
      </w:r>
      <w:r w:rsidR="00DD7665">
        <w:rPr>
          <w:rFonts w:ascii="David" w:hAnsi="David" w:cs="David"/>
          <w:sz w:val="24"/>
          <w:szCs w:val="24"/>
          <w:rtl/>
        </w:rPr>
        <w:t>–</w:t>
      </w:r>
      <w:r w:rsidR="00DD7665">
        <w:rPr>
          <w:rFonts w:ascii="David" w:hAnsi="David" w:cs="David" w:hint="cs"/>
          <w:sz w:val="24"/>
          <w:szCs w:val="24"/>
          <w:rtl/>
        </w:rPr>
        <w:t xml:space="preserve"> </w:t>
      </w:r>
      <w:r w:rsidR="00DD7665" w:rsidRPr="00DD7665">
        <w:rPr>
          <w:rFonts w:ascii="David" w:hAnsi="David" w:cs="David" w:hint="cs"/>
          <w:b/>
          <w:bCs/>
          <w:color w:val="0070C0"/>
          <w:sz w:val="24"/>
          <w:szCs w:val="24"/>
          <w:rtl/>
        </w:rPr>
        <w:t>ס' 40(1) מציעתא</w:t>
      </w:r>
      <w:r w:rsidR="00DD7665">
        <w:rPr>
          <w:rFonts w:ascii="David" w:hAnsi="David" w:cs="David" w:hint="cs"/>
          <w:sz w:val="24"/>
          <w:szCs w:val="24"/>
          <w:rtl/>
        </w:rPr>
        <w:t>.</w:t>
      </w:r>
    </w:p>
    <w:p w14:paraId="0EF91EAD" w14:textId="4C4F69AD" w:rsidR="00B4162F" w:rsidRPr="00B4162F" w:rsidRDefault="00B4162F"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סיבוכים:</w:t>
      </w:r>
    </w:p>
    <w:p w14:paraId="46C35095" w14:textId="77777777" w:rsidR="009869D7" w:rsidRDefault="000A3449"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אין לנו ברירה אלא לשלוט בסיבוכים שהחקיקה יוצרת לגבי הסמכויות של השלום והמחוזי.</w:t>
      </w:r>
      <w:r w:rsidR="00B4162F">
        <w:rPr>
          <w:rFonts w:ascii="David" w:hAnsi="David" w:cs="David" w:hint="cs"/>
          <w:sz w:val="24"/>
          <w:szCs w:val="24"/>
          <w:rtl/>
        </w:rPr>
        <w:t xml:space="preserve"> ראינו שהחוק מכיר בבעייתיות ויש תכליות </w:t>
      </w:r>
      <w:r w:rsidR="009869D7">
        <w:rPr>
          <w:rFonts w:ascii="David" w:hAnsi="David" w:cs="David" w:hint="cs"/>
          <w:sz w:val="24"/>
          <w:szCs w:val="24"/>
          <w:rtl/>
        </w:rPr>
        <w:t>דיוניות שגורמות לכך. ישנם 2 מקורות לסיבוך:</w:t>
      </w:r>
    </w:p>
    <w:p w14:paraId="48701321" w14:textId="0DD6F428" w:rsidR="00DD7665" w:rsidRDefault="009869D7" w:rsidP="00D041DA">
      <w:pPr>
        <w:pStyle w:val="a9"/>
        <w:numPr>
          <w:ilvl w:val="0"/>
          <w:numId w:val="8"/>
        </w:numPr>
        <w:tabs>
          <w:tab w:val="left" w:pos="5902"/>
        </w:tabs>
        <w:spacing w:line="360" w:lineRule="auto"/>
        <w:jc w:val="both"/>
        <w:rPr>
          <w:rFonts w:ascii="David" w:hAnsi="David" w:cs="David"/>
          <w:sz w:val="24"/>
          <w:szCs w:val="24"/>
        </w:rPr>
      </w:pPr>
      <w:r>
        <w:rPr>
          <w:rFonts w:ascii="David" w:hAnsi="David" w:cs="David" w:hint="cs"/>
          <w:b/>
          <w:bCs/>
          <w:sz w:val="24"/>
          <w:szCs w:val="24"/>
          <w:rtl/>
        </w:rPr>
        <w:t xml:space="preserve">נורמטיבי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שימוש בכללים (ולא בעקרונות) לקביעת גדרי הסמכות. </w:t>
      </w:r>
      <w:r w:rsidR="008240E8">
        <w:rPr>
          <w:rFonts w:ascii="David" w:hAnsi="David" w:cs="David" w:hint="cs"/>
          <w:sz w:val="24"/>
          <w:szCs w:val="24"/>
          <w:rtl/>
        </w:rPr>
        <w:t xml:space="preserve">לו היינו מנסחים לפי עקרונות היינו מבקשים שהתביעות שהסכום שלהם נמוך יתדיינו בשלום ואילו תביעות שהסכום שלהם גבוה יתדיינו במחוזי. הכלל שלנו אכן מנוסח כך. החיסרון בכללים זה שבהגדרה יש להם בעיית דיוק. </w:t>
      </w:r>
      <w:r w:rsidR="00737AB2">
        <w:rPr>
          <w:rFonts w:ascii="David" w:hAnsi="David" w:cs="David" w:hint="cs"/>
          <w:sz w:val="24"/>
          <w:szCs w:val="24"/>
          <w:rtl/>
        </w:rPr>
        <w:t xml:space="preserve">יהיו תביעות שהן מתחת ל2.5 מיליון אבל ששווי התיק וניהולו הוא מאוד גבוה ועדיין זה ינוהל בשלום. התוצאות לפעמים יהיו לא טובות לאור הדבר הזה. </w:t>
      </w:r>
    </w:p>
    <w:p w14:paraId="6BAFA5B6" w14:textId="69D7001E" w:rsidR="00FB3AE6" w:rsidRDefault="00FB3AE6" w:rsidP="00D041DA">
      <w:pPr>
        <w:pStyle w:val="a9"/>
        <w:tabs>
          <w:tab w:val="left" w:pos="5902"/>
        </w:tabs>
        <w:spacing w:line="360" w:lineRule="auto"/>
        <w:ind w:left="360"/>
        <w:jc w:val="both"/>
        <w:rPr>
          <w:rFonts w:ascii="David" w:hAnsi="David" w:cs="David"/>
          <w:sz w:val="24"/>
          <w:szCs w:val="24"/>
          <w:rtl/>
        </w:rPr>
      </w:pPr>
      <w:r>
        <w:rPr>
          <w:rFonts w:ascii="David" w:hAnsi="David" w:cs="David" w:hint="cs"/>
          <w:sz w:val="24"/>
          <w:szCs w:val="24"/>
          <w:u w:val="single"/>
          <w:rtl/>
        </w:rPr>
        <w:t xml:space="preserve">הטעם: </w:t>
      </w:r>
      <w:r>
        <w:rPr>
          <w:rFonts w:ascii="David" w:hAnsi="David" w:cs="David" w:hint="cs"/>
          <w:sz w:val="24"/>
          <w:szCs w:val="24"/>
          <w:rtl/>
        </w:rPr>
        <w:t xml:space="preserve">חסכון בעלויות בירור. </w:t>
      </w:r>
    </w:p>
    <w:p w14:paraId="5C518E6B" w14:textId="33735B39" w:rsidR="00FB3AE6" w:rsidRDefault="00FB3AE6" w:rsidP="00D041DA">
      <w:pPr>
        <w:pStyle w:val="a9"/>
        <w:tabs>
          <w:tab w:val="left" w:pos="5902"/>
        </w:tabs>
        <w:spacing w:line="360" w:lineRule="auto"/>
        <w:ind w:left="360"/>
        <w:jc w:val="both"/>
        <w:rPr>
          <w:rFonts w:ascii="David" w:hAnsi="David" w:cs="David"/>
          <w:sz w:val="24"/>
          <w:szCs w:val="24"/>
          <w:rtl/>
        </w:rPr>
      </w:pPr>
      <w:r>
        <w:rPr>
          <w:rFonts w:ascii="David" w:hAnsi="David" w:cs="David" w:hint="cs"/>
          <w:sz w:val="24"/>
          <w:szCs w:val="24"/>
          <w:u w:val="single"/>
          <w:rtl/>
        </w:rPr>
        <w:t xml:space="preserve">הבעיה: </w:t>
      </w:r>
      <w:r>
        <w:rPr>
          <w:rFonts w:ascii="David" w:hAnsi="David" w:cs="David" w:hint="cs"/>
          <w:sz w:val="24"/>
          <w:szCs w:val="24"/>
          <w:rtl/>
        </w:rPr>
        <w:t xml:space="preserve">תפיסת יתר, תפיסת חסר, מניפולציות ומחלוקות במקרי קצה. </w:t>
      </w:r>
      <w:r w:rsidR="007446B6">
        <w:rPr>
          <w:rFonts w:ascii="David" w:hAnsi="David" w:cs="David" w:hint="cs"/>
          <w:sz w:val="24"/>
          <w:szCs w:val="24"/>
          <w:rtl/>
        </w:rPr>
        <w:t xml:space="preserve">יש הרי תיקים שמבחינת שווי ניהול התיק הם גבוהים אך הם ינוהלו בשלום כי שווי התביעה היא 2.5 מיליון. וכך גם ההפך, יכול להיות ששווי התביעה היא גבוהה מ2.5 מיליון אך שווי ניהול התיק הוא מאוד נמוך. </w:t>
      </w:r>
    </w:p>
    <w:p w14:paraId="62BB914A" w14:textId="495ADFE2" w:rsidR="00FB3AE6" w:rsidRDefault="00FB3AE6" w:rsidP="00D041DA">
      <w:pPr>
        <w:pStyle w:val="a9"/>
        <w:numPr>
          <w:ilvl w:val="0"/>
          <w:numId w:val="8"/>
        </w:numPr>
        <w:tabs>
          <w:tab w:val="left" w:pos="5902"/>
        </w:tabs>
        <w:spacing w:line="360" w:lineRule="auto"/>
        <w:jc w:val="both"/>
        <w:rPr>
          <w:rFonts w:ascii="David" w:hAnsi="David" w:cs="David"/>
          <w:sz w:val="24"/>
          <w:szCs w:val="24"/>
        </w:rPr>
      </w:pPr>
      <w:r>
        <w:rPr>
          <w:rFonts w:ascii="David" w:hAnsi="David" w:cs="David" w:hint="cs"/>
          <w:b/>
          <w:bCs/>
          <w:sz w:val="24"/>
          <w:szCs w:val="24"/>
          <w:rtl/>
        </w:rPr>
        <w:t xml:space="preserve">מוסדי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הרחבה נמשכת בתחום הסמכויות של השלום ובכשירות שופטיו. </w:t>
      </w:r>
      <w:r w:rsidR="003774E8">
        <w:rPr>
          <w:rFonts w:ascii="David" w:hAnsi="David" w:cs="David" w:hint="cs"/>
          <w:sz w:val="24"/>
          <w:szCs w:val="24"/>
          <w:rtl/>
        </w:rPr>
        <w:t xml:space="preserve">הדינים האלו נוצרו מתקופת המנדט הבריטי, נותרנו עם הדינים הללו מחוסר ברירה לעיתים. באנגליה </w:t>
      </w:r>
      <w:r w:rsidR="006846FC">
        <w:rPr>
          <w:rFonts w:ascii="David" w:hAnsi="David" w:cs="David" w:hint="cs"/>
          <w:sz w:val="24"/>
          <w:szCs w:val="24"/>
          <w:rtl/>
        </w:rPr>
        <w:t>בב</w:t>
      </w:r>
      <w:r w:rsidR="003774E8">
        <w:rPr>
          <w:rFonts w:ascii="David" w:hAnsi="David" w:cs="David" w:hint="cs"/>
          <w:sz w:val="24"/>
          <w:szCs w:val="24"/>
          <w:rtl/>
        </w:rPr>
        <w:t xml:space="preserve">תי משפט </w:t>
      </w:r>
      <w:r w:rsidR="006846FC">
        <w:rPr>
          <w:rFonts w:ascii="David" w:hAnsi="David" w:cs="David" w:hint="cs"/>
          <w:sz w:val="24"/>
          <w:szCs w:val="24"/>
          <w:rtl/>
        </w:rPr>
        <w:t xml:space="preserve">שלום </w:t>
      </w:r>
      <w:r w:rsidR="003774E8">
        <w:rPr>
          <w:rFonts w:ascii="David" w:hAnsi="David" w:cs="David" w:hint="cs"/>
          <w:sz w:val="24"/>
          <w:szCs w:val="24"/>
          <w:rtl/>
        </w:rPr>
        <w:t xml:space="preserve">אפילו היום היא לא עורכי דין אלא שופטים משפטניים, הדיוטות. </w:t>
      </w:r>
      <w:r w:rsidR="006846FC">
        <w:rPr>
          <w:rFonts w:ascii="David" w:hAnsi="David" w:cs="David" w:hint="cs"/>
          <w:sz w:val="24"/>
          <w:szCs w:val="24"/>
          <w:rtl/>
        </w:rPr>
        <w:t xml:space="preserve">זה לא הסיפור של ישראל היום, אין לנו שופטי הדיוטות. בית המשפט לענייני משפחה גם ב95 ועד אז זה נדון במחוזי. בית המשפט לענייני משפחה נכנס היום תחת בתי משפט שלום. </w:t>
      </w:r>
      <w:r w:rsidR="006846FC">
        <w:rPr>
          <w:rFonts w:ascii="David" w:hAnsi="David" w:cs="David" w:hint="cs"/>
          <w:sz w:val="24"/>
          <w:szCs w:val="24"/>
          <w:rtl/>
        </w:rPr>
        <w:lastRenderedPageBreak/>
        <w:t xml:space="preserve">זה פתר את נושא הערעורים שכיום יש שני ערכאות ערעור על כך. </w:t>
      </w:r>
      <w:r w:rsidR="00C56FA0">
        <w:rPr>
          <w:rFonts w:ascii="David" w:hAnsi="David" w:cs="David" w:hint="cs"/>
          <w:sz w:val="24"/>
          <w:szCs w:val="24"/>
          <w:rtl/>
        </w:rPr>
        <w:t xml:space="preserve">בהינתן ששמים סימן שאלה על שאלת הכשירות, זה מבטא אמירה שבית משפט שלום יכול לדון בנושאים אלו. </w:t>
      </w:r>
    </w:p>
    <w:p w14:paraId="3A07F185" w14:textId="67F6669B" w:rsidR="00443F8C" w:rsidRDefault="00443F8C" w:rsidP="00D041DA">
      <w:pPr>
        <w:pStyle w:val="a9"/>
        <w:tabs>
          <w:tab w:val="left" w:pos="5902"/>
        </w:tabs>
        <w:spacing w:line="360" w:lineRule="auto"/>
        <w:ind w:left="360"/>
        <w:jc w:val="both"/>
        <w:rPr>
          <w:rFonts w:ascii="David" w:hAnsi="David" w:cs="David"/>
          <w:sz w:val="24"/>
          <w:szCs w:val="24"/>
          <w:rtl/>
        </w:rPr>
      </w:pPr>
      <w:r>
        <w:rPr>
          <w:rFonts w:ascii="David" w:hAnsi="David" w:cs="David" w:hint="cs"/>
          <w:sz w:val="24"/>
          <w:szCs w:val="24"/>
          <w:u w:val="single"/>
          <w:rtl/>
        </w:rPr>
        <w:t xml:space="preserve">הטעם: </w:t>
      </w:r>
      <w:r>
        <w:rPr>
          <w:rFonts w:ascii="David" w:hAnsi="David" w:cs="David" w:hint="cs"/>
          <w:sz w:val="24"/>
          <w:szCs w:val="24"/>
          <w:rtl/>
        </w:rPr>
        <w:t xml:space="preserve">עומס (בפרט על העליון), העליון פועל לדחוף תיקים לשלום, כדי שיחסך ממנו העומס. </w:t>
      </w:r>
      <w:r w:rsidR="004C6A74">
        <w:rPr>
          <w:rFonts w:ascii="David" w:hAnsi="David" w:cs="David" w:hint="cs"/>
          <w:sz w:val="24"/>
          <w:szCs w:val="24"/>
          <w:rtl/>
        </w:rPr>
        <w:t xml:space="preserve">טעם נוסף הוא מניפולציות ומחלוקות במקרי קצה. </w:t>
      </w:r>
    </w:p>
    <w:p w14:paraId="48F88FA0" w14:textId="540D0683" w:rsidR="00794F29" w:rsidRDefault="004C6A74" w:rsidP="00D041DA">
      <w:pPr>
        <w:pStyle w:val="a9"/>
        <w:tabs>
          <w:tab w:val="left" w:pos="5902"/>
        </w:tabs>
        <w:spacing w:line="360" w:lineRule="auto"/>
        <w:ind w:left="360"/>
        <w:jc w:val="both"/>
        <w:rPr>
          <w:rFonts w:ascii="David" w:hAnsi="David" w:cs="David"/>
          <w:sz w:val="24"/>
          <w:szCs w:val="24"/>
          <w:rtl/>
        </w:rPr>
      </w:pPr>
      <w:r>
        <w:rPr>
          <w:rFonts w:ascii="David" w:hAnsi="David" w:cs="David" w:hint="cs"/>
          <w:sz w:val="24"/>
          <w:szCs w:val="24"/>
          <w:u w:val="single"/>
          <w:rtl/>
        </w:rPr>
        <w:t>הבעיה:</w:t>
      </w:r>
      <w:r>
        <w:rPr>
          <w:rFonts w:ascii="David" w:hAnsi="David" w:cs="David" w:hint="cs"/>
          <w:sz w:val="24"/>
          <w:szCs w:val="24"/>
          <w:rtl/>
        </w:rPr>
        <w:t xml:space="preserve"> ספק גובר לגבי פער </w:t>
      </w:r>
      <w:r w:rsidR="00794F29">
        <w:rPr>
          <w:rFonts w:ascii="David" w:hAnsi="David" w:cs="David" w:hint="cs"/>
          <w:sz w:val="24"/>
          <w:szCs w:val="24"/>
          <w:rtl/>
        </w:rPr>
        <w:t>כשירויות</w:t>
      </w:r>
      <w:r>
        <w:rPr>
          <w:rFonts w:ascii="David" w:hAnsi="David" w:cs="David" w:hint="cs"/>
          <w:sz w:val="24"/>
          <w:szCs w:val="24"/>
          <w:rtl/>
        </w:rPr>
        <w:t xml:space="preserve"> מול המחוזי. האם באמת יש טעם בהבחנה הזו? הרי זה בסופו של דבר מביא </w:t>
      </w:r>
      <w:r w:rsidR="00794F29">
        <w:rPr>
          <w:rFonts w:ascii="David" w:hAnsi="David" w:cs="David" w:hint="cs"/>
          <w:sz w:val="24"/>
          <w:szCs w:val="24"/>
          <w:rtl/>
        </w:rPr>
        <w:t xml:space="preserve">את הגבול בין בתי המשפט למטושטש ולא ברור. לרוב אנו משאירים את זה ככה כי כך זה היה קודם. </w:t>
      </w:r>
    </w:p>
    <w:p w14:paraId="5E100FEA" w14:textId="7077E983" w:rsidR="00794F29" w:rsidRDefault="00794F29" w:rsidP="00D041DA">
      <w:pPr>
        <w:tabs>
          <w:tab w:val="left" w:pos="5902"/>
        </w:tabs>
        <w:spacing w:line="360" w:lineRule="auto"/>
        <w:jc w:val="both"/>
        <w:rPr>
          <w:rFonts w:ascii="David" w:hAnsi="David" w:cs="David"/>
          <w:sz w:val="24"/>
          <w:szCs w:val="24"/>
          <w:rtl/>
        </w:rPr>
      </w:pPr>
      <w:r w:rsidRPr="00794F29">
        <w:rPr>
          <w:rFonts w:ascii="David" w:hAnsi="David" w:cs="David" w:hint="cs"/>
          <w:b/>
          <w:bCs/>
          <w:color w:val="FF0000"/>
          <w:sz w:val="24"/>
          <w:szCs w:val="24"/>
          <w:rtl/>
        </w:rPr>
        <w:t xml:space="preserve">התוצאה: שחיקה בעוצמת ההבחנה בין שלום ומחוזי (במצבי ספק </w:t>
      </w:r>
      <w:r w:rsidRPr="00794F29">
        <w:rPr>
          <w:rFonts w:ascii="David" w:hAnsi="David" w:cs="David" w:hint="cs"/>
          <w:b/>
          <w:bCs/>
          <w:color w:val="FF0000"/>
          <w:sz w:val="24"/>
          <w:szCs w:val="24"/>
          <w:u w:val="single"/>
          <w:rtl/>
        </w:rPr>
        <w:t>אדישות</w:t>
      </w:r>
      <w:r w:rsidRPr="00794F29">
        <w:rPr>
          <w:rFonts w:ascii="David" w:hAnsi="David" w:cs="David" w:hint="cs"/>
          <w:b/>
          <w:bCs/>
          <w:color w:val="FF0000"/>
          <w:sz w:val="24"/>
          <w:szCs w:val="24"/>
          <w:rtl/>
        </w:rPr>
        <w:t xml:space="preserve">), שלובה </w:t>
      </w:r>
      <w:r w:rsidRPr="00794F29">
        <w:rPr>
          <w:rFonts w:ascii="David" w:hAnsi="David" w:cs="David" w:hint="cs"/>
          <w:b/>
          <w:bCs/>
          <w:color w:val="FF0000"/>
          <w:sz w:val="24"/>
          <w:szCs w:val="24"/>
          <w:u w:val="single"/>
          <w:rtl/>
        </w:rPr>
        <w:t>בהעצמת השלום</w:t>
      </w:r>
      <w:r>
        <w:rPr>
          <w:rFonts w:ascii="David" w:hAnsi="David" w:cs="David" w:hint="cs"/>
          <w:sz w:val="24"/>
          <w:szCs w:val="24"/>
          <w:rtl/>
        </w:rPr>
        <w:t>.</w:t>
      </w:r>
    </w:p>
    <w:p w14:paraId="21C6EE89" w14:textId="0CFFAB43" w:rsidR="00794F29" w:rsidRDefault="00D423EB"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גם השופט עמית שנוזף בפסקי דין על ההבחנה הזו, גם הוא לא עשה דבר כדי לשנות את המצב הנוכחי. אין לנו עדיין אנליזה מלאה שמסבירה </w:t>
      </w:r>
      <w:r w:rsidR="000F570C">
        <w:rPr>
          <w:rFonts w:ascii="David" w:hAnsi="David" w:cs="David" w:hint="cs"/>
          <w:sz w:val="24"/>
          <w:szCs w:val="24"/>
          <w:rtl/>
        </w:rPr>
        <w:t xml:space="preserve">איפה צריכה לידון כל דיון. </w:t>
      </w:r>
    </w:p>
    <w:p w14:paraId="6013F198" w14:textId="7186BF5A" w:rsidR="000F570C" w:rsidRDefault="000F570C" w:rsidP="00D041DA">
      <w:pPr>
        <w:tabs>
          <w:tab w:val="left" w:pos="5902"/>
        </w:tabs>
        <w:spacing w:line="360" w:lineRule="auto"/>
        <w:jc w:val="both"/>
        <w:rPr>
          <w:rFonts w:ascii="David" w:hAnsi="David" w:cs="David"/>
          <w:sz w:val="24"/>
          <w:szCs w:val="24"/>
          <w:rtl/>
        </w:rPr>
      </w:pPr>
      <w:r w:rsidRPr="00F8121B">
        <w:rPr>
          <w:rFonts w:ascii="David" w:hAnsi="David" w:cs="David" w:hint="cs"/>
          <w:b/>
          <w:bCs/>
          <w:color w:val="00B050"/>
          <w:sz w:val="24"/>
          <w:szCs w:val="24"/>
          <w:rtl/>
        </w:rPr>
        <w:t>ועדת אור</w:t>
      </w:r>
      <w:r w:rsidR="00836B7A" w:rsidRPr="00F8121B">
        <w:rPr>
          <w:rFonts w:ascii="David" w:hAnsi="David" w:cs="David" w:hint="cs"/>
          <w:b/>
          <w:bCs/>
          <w:color w:val="00B050"/>
          <w:sz w:val="24"/>
          <w:szCs w:val="24"/>
          <w:rtl/>
        </w:rPr>
        <w:t xml:space="preserve"> (1997)</w:t>
      </w:r>
      <w:r w:rsidR="00836B7A" w:rsidRPr="00F8121B">
        <w:rPr>
          <w:rFonts w:ascii="David" w:hAnsi="David" w:cs="David" w:hint="cs"/>
          <w:color w:val="00B050"/>
          <w:sz w:val="24"/>
          <w:szCs w:val="24"/>
          <w:rtl/>
        </w:rPr>
        <w:t xml:space="preserve"> </w:t>
      </w:r>
      <w:r>
        <w:rPr>
          <w:rFonts w:ascii="David" w:hAnsi="David" w:cs="David" w:hint="cs"/>
          <w:sz w:val="24"/>
          <w:szCs w:val="24"/>
          <w:rtl/>
        </w:rPr>
        <w:t>- עדיין חוזרים לוועדה הזו כמעין סט</w:t>
      </w:r>
      <w:r w:rsidR="001160BD">
        <w:rPr>
          <w:rFonts w:ascii="David" w:hAnsi="David" w:cs="David" w:hint="cs"/>
          <w:sz w:val="24"/>
          <w:szCs w:val="24"/>
          <w:rtl/>
        </w:rPr>
        <w:t>נד</w:t>
      </w:r>
      <w:r>
        <w:rPr>
          <w:rFonts w:ascii="David" w:hAnsi="David" w:cs="David" w:hint="cs"/>
          <w:sz w:val="24"/>
          <w:szCs w:val="24"/>
          <w:rtl/>
        </w:rPr>
        <w:t xml:space="preserve">רט שאולי ביום מן הימים נגיע לזה. ועדה </w:t>
      </w:r>
      <w:r w:rsidR="001160BD">
        <w:rPr>
          <w:rFonts w:ascii="David" w:hAnsi="David" w:cs="David" w:hint="cs"/>
          <w:sz w:val="24"/>
          <w:szCs w:val="24"/>
          <w:rtl/>
        </w:rPr>
        <w:t>אור המליצה שביהמ"ש השלום יהיה הערכאה העיקרית</w:t>
      </w:r>
      <w:r w:rsidR="00836B7A">
        <w:rPr>
          <w:rFonts w:ascii="David" w:hAnsi="David" w:cs="David" w:hint="cs"/>
          <w:sz w:val="24"/>
          <w:szCs w:val="24"/>
          <w:rtl/>
        </w:rPr>
        <w:t xml:space="preserve"> שבה יידונו כל העניינים של ערכאה ראשוני</w:t>
      </w:r>
      <w:r w:rsidR="001160BD">
        <w:rPr>
          <w:rFonts w:ascii="David" w:hAnsi="David" w:cs="David" w:hint="cs"/>
          <w:sz w:val="24"/>
          <w:szCs w:val="24"/>
          <w:rtl/>
        </w:rPr>
        <w:t xml:space="preserve"> והמחוזי יהיה ערכאה לערעורים</w:t>
      </w:r>
      <w:r w:rsidR="00836B7A">
        <w:rPr>
          <w:rFonts w:ascii="David" w:hAnsi="David" w:cs="David" w:hint="cs"/>
          <w:sz w:val="24"/>
          <w:szCs w:val="24"/>
          <w:rtl/>
        </w:rPr>
        <w:t xml:space="preserve">, שידון בערעורים של הערכאה המרכזית. </w:t>
      </w:r>
    </w:p>
    <w:p w14:paraId="7FAE89B6" w14:textId="3A015FD9" w:rsidR="00E11A3A" w:rsidRDefault="00E11A3A"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ישנם שלושה אתגרים/סיבוכים מרכזיים שהמיפוי בין הערכאות חשף לנו, נסתכל על שלוש שאלות</w:t>
      </w:r>
      <w:r w:rsidR="003A1772">
        <w:rPr>
          <w:rFonts w:ascii="David" w:hAnsi="David" w:cs="David" w:hint="cs"/>
          <w:sz w:val="24"/>
          <w:szCs w:val="24"/>
          <w:rtl/>
        </w:rPr>
        <w:t xml:space="preserve"> פרשניות</w:t>
      </w:r>
      <w:r>
        <w:rPr>
          <w:rFonts w:ascii="David" w:hAnsi="David" w:cs="David" w:hint="cs"/>
          <w:sz w:val="24"/>
          <w:szCs w:val="24"/>
          <w:rtl/>
        </w:rPr>
        <w:t xml:space="preserve"> שהפסיקה העלתה:</w:t>
      </w:r>
    </w:p>
    <w:p w14:paraId="6E929E2D" w14:textId="390628B7" w:rsidR="00E11A3A" w:rsidRDefault="00FB7EC9" w:rsidP="00D041DA">
      <w:pPr>
        <w:pStyle w:val="a9"/>
        <w:numPr>
          <w:ilvl w:val="0"/>
          <w:numId w:val="30"/>
        </w:numPr>
        <w:tabs>
          <w:tab w:val="left" w:pos="5902"/>
        </w:tabs>
        <w:spacing w:line="360" w:lineRule="auto"/>
        <w:jc w:val="both"/>
        <w:rPr>
          <w:rFonts w:ascii="David" w:hAnsi="David" w:cs="David"/>
          <w:sz w:val="24"/>
          <w:szCs w:val="24"/>
        </w:rPr>
      </w:pPr>
      <w:r>
        <w:rPr>
          <w:rFonts w:ascii="David" w:hAnsi="David" w:cs="David" w:hint="cs"/>
          <w:sz w:val="24"/>
          <w:szCs w:val="24"/>
          <w:u w:val="single"/>
          <w:rtl/>
        </w:rPr>
        <w:t xml:space="preserve">המבחן: </w:t>
      </w:r>
      <w:r w:rsidRPr="00FB7EC9">
        <w:rPr>
          <w:rFonts w:ascii="David" w:hAnsi="David" w:cs="David" w:hint="cs"/>
          <w:b/>
          <w:bCs/>
          <w:sz w:val="24"/>
          <w:szCs w:val="24"/>
          <w:rtl/>
        </w:rPr>
        <w:t>איך קובעים מה "סכום התביעה", מה "שווי הנושא", או מהי תביעה "בדבר"?</w:t>
      </w:r>
      <w:r>
        <w:rPr>
          <w:rFonts w:ascii="David" w:hAnsi="David" w:cs="David" w:hint="cs"/>
          <w:sz w:val="24"/>
          <w:szCs w:val="24"/>
          <w:rtl/>
        </w:rPr>
        <w:t xml:space="preserve"> איך מחליטים שתביעה היא תביעה לסכום מסוים או שווי מסוים.</w:t>
      </w:r>
    </w:p>
    <w:p w14:paraId="25B8DFFC" w14:textId="2B1C4849" w:rsidR="00FB7EC9" w:rsidRDefault="00095B19" w:rsidP="00D041DA">
      <w:pPr>
        <w:pStyle w:val="a9"/>
        <w:numPr>
          <w:ilvl w:val="0"/>
          <w:numId w:val="30"/>
        </w:numPr>
        <w:tabs>
          <w:tab w:val="left" w:pos="5902"/>
        </w:tabs>
        <w:spacing w:line="360" w:lineRule="auto"/>
        <w:jc w:val="both"/>
        <w:rPr>
          <w:rFonts w:ascii="David" w:hAnsi="David" w:cs="David"/>
          <w:sz w:val="24"/>
          <w:szCs w:val="24"/>
        </w:rPr>
      </w:pPr>
      <w:r>
        <w:rPr>
          <w:rFonts w:ascii="David" w:hAnsi="David" w:cs="David" w:hint="cs"/>
          <w:sz w:val="24"/>
          <w:szCs w:val="24"/>
          <w:u w:val="single"/>
          <w:rtl/>
        </w:rPr>
        <w:t>ריבוי סעדים:</w:t>
      </w:r>
      <w:r>
        <w:rPr>
          <w:rFonts w:ascii="David" w:hAnsi="David" w:cs="David" w:hint="cs"/>
          <w:sz w:val="24"/>
          <w:szCs w:val="24"/>
          <w:rtl/>
        </w:rPr>
        <w:t xml:space="preserve"> </w:t>
      </w:r>
      <w:r w:rsidRPr="003A1772">
        <w:rPr>
          <w:rFonts w:ascii="David" w:hAnsi="David" w:cs="David" w:hint="cs"/>
          <w:b/>
          <w:bCs/>
          <w:sz w:val="24"/>
          <w:szCs w:val="24"/>
          <w:rtl/>
        </w:rPr>
        <w:t>מה אם סעדים שונים מורים לערכאות שונות?</w:t>
      </w:r>
      <w:r>
        <w:rPr>
          <w:rFonts w:ascii="David" w:hAnsi="David" w:cs="David" w:hint="cs"/>
          <w:sz w:val="24"/>
          <w:szCs w:val="24"/>
          <w:rtl/>
        </w:rPr>
        <w:t xml:space="preserve"> </w:t>
      </w:r>
      <w:r w:rsidR="00E5555B">
        <w:rPr>
          <w:rFonts w:ascii="David" w:hAnsi="David" w:cs="David" w:hint="cs"/>
          <w:sz w:val="24"/>
          <w:szCs w:val="24"/>
          <w:rtl/>
        </w:rPr>
        <w:t>נניח וביהמ"ש מתעסק בזיקת הנאה שזה תחת סעדים של השלום אך נוצר נזק של מעל 3 מיליון, זה כבר מורה למחוזי. מה עושים במצב כזה?</w:t>
      </w:r>
    </w:p>
    <w:p w14:paraId="09EB6EB5" w14:textId="2AA62E52" w:rsidR="00095B19" w:rsidRDefault="00095B19" w:rsidP="00D041DA">
      <w:pPr>
        <w:pStyle w:val="a9"/>
        <w:numPr>
          <w:ilvl w:val="0"/>
          <w:numId w:val="30"/>
        </w:numPr>
        <w:tabs>
          <w:tab w:val="left" w:pos="5902"/>
        </w:tabs>
        <w:spacing w:line="360" w:lineRule="auto"/>
        <w:jc w:val="both"/>
        <w:rPr>
          <w:rFonts w:ascii="David" w:hAnsi="David" w:cs="David"/>
          <w:sz w:val="24"/>
          <w:szCs w:val="24"/>
        </w:rPr>
      </w:pPr>
      <w:r>
        <w:rPr>
          <w:rFonts w:ascii="David" w:hAnsi="David" w:cs="David" w:hint="cs"/>
          <w:sz w:val="24"/>
          <w:szCs w:val="24"/>
          <w:u w:val="single"/>
          <w:rtl/>
        </w:rPr>
        <w:t>הסיווג:</w:t>
      </w:r>
      <w:r>
        <w:rPr>
          <w:rFonts w:ascii="David" w:hAnsi="David" w:cs="David" w:hint="cs"/>
          <w:sz w:val="24"/>
          <w:szCs w:val="24"/>
          <w:rtl/>
        </w:rPr>
        <w:t xml:space="preserve"> </w:t>
      </w:r>
      <w:r w:rsidRPr="003A1772">
        <w:rPr>
          <w:rFonts w:ascii="David" w:hAnsi="David" w:cs="David" w:hint="cs"/>
          <w:b/>
          <w:bCs/>
          <w:sz w:val="24"/>
          <w:szCs w:val="24"/>
          <w:rtl/>
        </w:rPr>
        <w:t>מה זה "חזקה או שימוש", מה זה לא "חזקה או שימוש"?</w:t>
      </w:r>
      <w:r w:rsidR="00E5555B">
        <w:rPr>
          <w:rFonts w:ascii="David" w:hAnsi="David" w:cs="David" w:hint="cs"/>
          <w:sz w:val="24"/>
          <w:szCs w:val="24"/>
          <w:rtl/>
        </w:rPr>
        <w:t xml:space="preserve"> </w:t>
      </w:r>
    </w:p>
    <w:p w14:paraId="2778A1E3" w14:textId="219B6ABB" w:rsidR="003A1772" w:rsidRDefault="003A1772"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ההתלבטויות האלה משקפות את שאלת תכלית ההבחנה </w:t>
      </w:r>
      <w:r>
        <w:rPr>
          <w:rFonts w:ascii="David" w:hAnsi="David" w:cs="David"/>
          <w:sz w:val="24"/>
          <w:szCs w:val="24"/>
          <w:rtl/>
        </w:rPr>
        <w:t>–</w:t>
      </w:r>
      <w:r>
        <w:rPr>
          <w:rFonts w:ascii="David" w:hAnsi="David" w:cs="David" w:hint="cs"/>
          <w:sz w:val="24"/>
          <w:szCs w:val="24"/>
          <w:rtl/>
        </w:rPr>
        <w:t xml:space="preserve"> למה אנחנו תקועים בהבחנה הזו. </w:t>
      </w:r>
    </w:p>
    <w:p w14:paraId="3082C117" w14:textId="7BA0491B" w:rsidR="002E40C7" w:rsidRPr="008100E5" w:rsidRDefault="002E40C7" w:rsidP="00D041DA">
      <w:pPr>
        <w:pStyle w:val="a9"/>
        <w:numPr>
          <w:ilvl w:val="0"/>
          <w:numId w:val="8"/>
        </w:numPr>
        <w:tabs>
          <w:tab w:val="left" w:pos="5902"/>
        </w:tabs>
        <w:spacing w:line="360" w:lineRule="auto"/>
        <w:jc w:val="both"/>
        <w:rPr>
          <w:rFonts w:ascii="David" w:hAnsi="David" w:cs="David"/>
          <w:b/>
          <w:bCs/>
          <w:sz w:val="24"/>
          <w:szCs w:val="24"/>
          <w:u w:val="single"/>
          <w:rtl/>
        </w:rPr>
      </w:pPr>
      <w:r w:rsidRPr="008100E5">
        <w:rPr>
          <w:rFonts w:ascii="David" w:hAnsi="David" w:cs="David" w:hint="cs"/>
          <w:b/>
          <w:bCs/>
          <w:sz w:val="24"/>
          <w:szCs w:val="24"/>
          <w:u w:val="single"/>
          <w:shd w:val="clear" w:color="auto" w:fill="F1FBCB"/>
          <w:rtl/>
        </w:rPr>
        <w:t>המבחן:</w:t>
      </w:r>
      <w:r w:rsidRPr="008100E5">
        <w:rPr>
          <w:rFonts w:ascii="David" w:hAnsi="David" w:cs="David" w:hint="cs"/>
          <w:b/>
          <w:bCs/>
          <w:sz w:val="24"/>
          <w:szCs w:val="24"/>
          <w:u w:val="single"/>
          <w:rtl/>
        </w:rPr>
        <w:t xml:space="preserve"> </w:t>
      </w:r>
    </w:p>
    <w:p w14:paraId="1FA67FDB" w14:textId="1F6F7AFA" w:rsidR="00AA7C2A" w:rsidRDefault="002E40C7"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אמרנו שתכלית הבחנה בין הסמכויות הייתה להסתכל על מהות התביעה מבחינה חברתית ולבדוק מה עלות הטעות החברתית. </w:t>
      </w:r>
      <w:r w:rsidR="00B231E3">
        <w:rPr>
          <w:rFonts w:ascii="David" w:hAnsi="David" w:cs="David" w:hint="cs"/>
          <w:sz w:val="24"/>
          <w:szCs w:val="24"/>
          <w:u w:val="single"/>
          <w:rtl/>
        </w:rPr>
        <w:t>מה צריך לדעת כדי להחליט שתביעה נופלת תחת היקף של 2.5 מיליון?</w:t>
      </w:r>
      <w:r w:rsidR="00B231E3">
        <w:rPr>
          <w:rFonts w:ascii="David" w:hAnsi="David" w:cs="David" w:hint="cs"/>
          <w:sz w:val="24"/>
          <w:szCs w:val="24"/>
          <w:rtl/>
        </w:rPr>
        <w:t xml:space="preserve"> אפשר לנהל את התביעה ולהבין מה הסכום. אך אנחנו צריכים להחליט את הערכאה עוד לפני שהיא נדונה. </w:t>
      </w:r>
      <w:r w:rsidR="00AA7C2A">
        <w:rPr>
          <w:rFonts w:ascii="David" w:hAnsi="David" w:cs="David" w:hint="cs"/>
          <w:sz w:val="24"/>
          <w:szCs w:val="24"/>
          <w:rtl/>
        </w:rPr>
        <w:t xml:space="preserve">כדי לדעת מה מהות התביעה לפני ניהולה צריך לעשות בירור מהותי של התביעה, אך זה מייצר עלויות גבוהות ומצריך משאבים. </w:t>
      </w:r>
    </w:p>
    <w:p w14:paraId="5472CC22" w14:textId="77777777" w:rsidR="00C47B14" w:rsidRDefault="00015D1C" w:rsidP="00D041DA">
      <w:pPr>
        <w:tabs>
          <w:tab w:val="left" w:pos="5902"/>
        </w:tabs>
        <w:spacing w:line="360" w:lineRule="auto"/>
        <w:jc w:val="both"/>
        <w:rPr>
          <w:rFonts w:ascii="David" w:hAnsi="David" w:cs="David"/>
          <w:sz w:val="24"/>
          <w:szCs w:val="24"/>
          <w:rtl/>
        </w:rPr>
      </w:pPr>
      <w:r>
        <w:rPr>
          <w:rFonts w:ascii="David" w:hAnsi="David" w:cs="David" w:hint="cs"/>
          <w:b/>
          <w:bCs/>
          <w:sz w:val="24"/>
          <w:szCs w:val="24"/>
          <w:rtl/>
        </w:rPr>
        <w:t xml:space="preserve">ביהמ"ש העליון: </w:t>
      </w:r>
      <w:r>
        <w:rPr>
          <w:rFonts w:ascii="David" w:hAnsi="David" w:cs="David" w:hint="cs"/>
          <w:sz w:val="24"/>
          <w:szCs w:val="24"/>
          <w:rtl/>
        </w:rPr>
        <w:t xml:space="preserve">"הסמכות תיקבע לפי </w:t>
      </w:r>
      <w:r>
        <w:rPr>
          <w:rFonts w:ascii="David" w:hAnsi="David" w:cs="David" w:hint="cs"/>
          <w:sz w:val="24"/>
          <w:szCs w:val="24"/>
          <w:u w:val="single"/>
          <w:rtl/>
        </w:rPr>
        <w:t>הסעד המבוקש בעת התובענה</w:t>
      </w:r>
      <w:r>
        <w:rPr>
          <w:rFonts w:ascii="David" w:hAnsi="David" w:cs="David" w:hint="cs"/>
          <w:sz w:val="24"/>
          <w:szCs w:val="24"/>
          <w:rtl/>
        </w:rPr>
        <w:t xml:space="preserve">". </w:t>
      </w:r>
    </w:p>
    <w:p w14:paraId="7CE48C09" w14:textId="466AF9AD" w:rsidR="00015D1C" w:rsidRDefault="00015D1C"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במילים אחרות מי שקובע את הסמכות זה התובע</w:t>
      </w:r>
      <w:r w:rsidR="00C47B14">
        <w:rPr>
          <w:rFonts w:ascii="David" w:hAnsi="David" w:cs="David" w:hint="cs"/>
          <w:sz w:val="24"/>
          <w:szCs w:val="24"/>
          <w:rtl/>
        </w:rPr>
        <w:t xml:space="preserve">. יש לציין שאין לנצל את זה לרעה, אם זה תביעה שלכל עין זה לא יותר ממאה אלף שקל, תובע שיתבע מעל 3 מיליון יהיה בבעיה. תובע לא חייב לתבוע את כל הזכות שלו. הוא יכול לוותר על חלק ממנה. </w:t>
      </w:r>
    </w:p>
    <w:p w14:paraId="141CCCEC" w14:textId="2313A861" w:rsidR="00C47B14" w:rsidRDefault="00C47B14" w:rsidP="00D041DA">
      <w:pPr>
        <w:tabs>
          <w:tab w:val="left" w:pos="5902"/>
        </w:tabs>
        <w:spacing w:line="360" w:lineRule="auto"/>
        <w:jc w:val="both"/>
        <w:rPr>
          <w:rFonts w:ascii="David" w:hAnsi="David" w:cs="David"/>
          <w:sz w:val="24"/>
          <w:szCs w:val="24"/>
          <w:rtl/>
        </w:rPr>
      </w:pPr>
      <w:r w:rsidRPr="00C47B14">
        <w:rPr>
          <w:rFonts w:ascii="David" w:hAnsi="David" w:cs="David" w:hint="cs"/>
          <w:b/>
          <w:bCs/>
          <w:color w:val="0070C0"/>
          <w:sz w:val="24"/>
          <w:szCs w:val="24"/>
          <w:rtl/>
        </w:rPr>
        <w:t xml:space="preserve">תקנה 10(9): </w:t>
      </w:r>
      <w:r>
        <w:rPr>
          <w:rFonts w:ascii="David" w:hAnsi="David" w:cs="David" w:hint="cs"/>
          <w:sz w:val="24"/>
          <w:szCs w:val="24"/>
          <w:rtl/>
        </w:rPr>
        <w:t xml:space="preserve">"כתב תביעה יכיל את "רשימת כל הסעדים המבוקשים ושווי נושא התובענה". חריג: נזקי גוף, פלת"ד. </w:t>
      </w:r>
    </w:p>
    <w:p w14:paraId="6679FA7C" w14:textId="536598CB" w:rsidR="00C47B14" w:rsidRDefault="00C47B14" w:rsidP="00D041DA">
      <w:pPr>
        <w:tabs>
          <w:tab w:val="left" w:pos="5902"/>
        </w:tabs>
        <w:spacing w:line="360" w:lineRule="auto"/>
        <w:jc w:val="both"/>
        <w:rPr>
          <w:rFonts w:ascii="David" w:hAnsi="David" w:cs="David"/>
          <w:sz w:val="24"/>
          <w:szCs w:val="24"/>
          <w:rtl/>
        </w:rPr>
      </w:pPr>
      <w:r w:rsidRPr="00543309">
        <w:rPr>
          <w:rFonts w:ascii="David" w:hAnsi="David" w:cs="David" w:hint="cs"/>
          <w:b/>
          <w:bCs/>
          <w:color w:val="0070C0"/>
          <w:sz w:val="24"/>
          <w:szCs w:val="24"/>
          <w:rtl/>
        </w:rPr>
        <w:t xml:space="preserve">תקנה 11(4): </w:t>
      </w:r>
      <w:r>
        <w:rPr>
          <w:rFonts w:ascii="David" w:hAnsi="David" w:cs="David" w:hint="cs"/>
          <w:sz w:val="24"/>
          <w:szCs w:val="24"/>
          <w:rtl/>
        </w:rPr>
        <w:t xml:space="preserve">יש לפרט בכתב התביעה "העבדות המקנות סמכות לבית המשפט. </w:t>
      </w:r>
    </w:p>
    <w:p w14:paraId="4DF288AD" w14:textId="37F5E2BB" w:rsidR="00C47B14" w:rsidRDefault="00C47B14" w:rsidP="00D041DA">
      <w:pPr>
        <w:tabs>
          <w:tab w:val="left" w:pos="5902"/>
        </w:tabs>
        <w:spacing w:line="360" w:lineRule="auto"/>
        <w:jc w:val="both"/>
        <w:rPr>
          <w:rFonts w:ascii="David" w:hAnsi="David" w:cs="David"/>
          <w:sz w:val="24"/>
          <w:szCs w:val="24"/>
          <w:rtl/>
        </w:rPr>
      </w:pPr>
      <w:r w:rsidRPr="00FA24F1">
        <w:rPr>
          <w:rFonts w:ascii="David" w:hAnsi="David" w:cs="David" w:hint="cs"/>
          <w:b/>
          <w:bCs/>
          <w:color w:val="00B050"/>
          <w:sz w:val="24"/>
          <w:szCs w:val="24"/>
          <w:rtl/>
        </w:rPr>
        <w:t>ע"א 27/77 טובי נ' רפאלי (1977)</w:t>
      </w:r>
      <w:r w:rsidR="00FA24F1" w:rsidRPr="00FA24F1">
        <w:rPr>
          <w:rFonts w:ascii="David" w:hAnsi="David" w:cs="David" w:hint="cs"/>
          <w:color w:val="00B050"/>
          <w:sz w:val="24"/>
          <w:szCs w:val="24"/>
          <w:rtl/>
        </w:rPr>
        <w:t>;</w:t>
      </w:r>
      <w:r>
        <w:rPr>
          <w:rFonts w:ascii="David" w:hAnsi="David" w:cs="David" w:hint="cs"/>
          <w:sz w:val="24"/>
          <w:szCs w:val="24"/>
          <w:rtl/>
        </w:rPr>
        <w:t xml:space="preserve">אושר לאחרונה: </w:t>
      </w:r>
      <w:r w:rsidRPr="00FA24F1">
        <w:rPr>
          <w:rFonts w:ascii="David" w:hAnsi="David" w:cs="David" w:hint="cs"/>
          <w:b/>
          <w:bCs/>
          <w:color w:val="00B050"/>
          <w:sz w:val="24"/>
          <w:szCs w:val="24"/>
          <w:rtl/>
        </w:rPr>
        <w:t>בר עוז נ' סטר (2013)</w:t>
      </w:r>
      <w:r w:rsidRPr="00FA24F1">
        <w:rPr>
          <w:rFonts w:ascii="David" w:hAnsi="David" w:cs="David" w:hint="cs"/>
          <w:color w:val="00B050"/>
          <w:sz w:val="24"/>
          <w:szCs w:val="24"/>
          <w:rtl/>
        </w:rPr>
        <w:t xml:space="preserve">. </w:t>
      </w:r>
    </w:p>
    <w:p w14:paraId="1BACC11E" w14:textId="2F6EA1C8" w:rsidR="00543309" w:rsidRDefault="00543309" w:rsidP="00D041DA">
      <w:pPr>
        <w:tabs>
          <w:tab w:val="left" w:pos="5902"/>
        </w:tabs>
        <w:spacing w:line="360" w:lineRule="auto"/>
        <w:jc w:val="both"/>
        <w:rPr>
          <w:rFonts w:ascii="David" w:hAnsi="David" w:cs="David"/>
          <w:sz w:val="24"/>
          <w:szCs w:val="24"/>
          <w:rtl/>
        </w:rPr>
      </w:pPr>
      <w:r w:rsidRPr="00543309">
        <w:rPr>
          <w:rFonts w:ascii="David" w:hAnsi="David" w:cs="David" w:hint="cs"/>
          <w:b/>
          <w:bCs/>
          <w:sz w:val="24"/>
          <w:szCs w:val="24"/>
          <w:rtl/>
        </w:rPr>
        <w:lastRenderedPageBreak/>
        <w:t>הנשיא א' גרוניס:</w:t>
      </w:r>
      <w:r>
        <w:rPr>
          <w:rFonts w:ascii="David" w:hAnsi="David" w:cs="David" w:hint="cs"/>
          <w:sz w:val="24"/>
          <w:szCs w:val="24"/>
          <w:rtl/>
        </w:rPr>
        <w:t xml:space="preserve"> למבחן הסעד יתרונות לא מבוטלים. מדובר במבחן פשוט ליישום, אשר חוסך, לעיתים קרובות, התדיינות מקדמית מורכבת בקשר עם קביעת הסמכות העניינית. עמדתי בעבר על טיבו ומהותו של מבחן זה בדברים הבאים: </w:t>
      </w:r>
    </w:p>
    <w:p w14:paraId="69C2C1D6" w14:textId="777253A6" w:rsidR="000E7233" w:rsidRDefault="00543309"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זה עוד פסק דין מלפני 77', קרי לפני כל העומס. השופט גרוניס מנסה שלא לבזבז זמן לפני שהליטיגציה מתחילה. לכן המבחן הקל ביותר הוא הסעד שהתובע כותב. אלא אם הניצול ניכר על פני כתב התביעה</w:t>
      </w:r>
      <w:r w:rsidR="00FA24F1">
        <w:rPr>
          <w:rFonts w:ascii="David" w:hAnsi="David" w:cs="David" w:hint="cs"/>
          <w:sz w:val="24"/>
          <w:szCs w:val="24"/>
          <w:rtl/>
        </w:rPr>
        <w:t xml:space="preserve">- זה יהיה תחת ניצול לרעה של ההליך. </w:t>
      </w:r>
      <w:r w:rsidR="000E7233">
        <w:rPr>
          <w:rFonts w:ascii="David" w:hAnsi="David" w:cs="David" w:hint="cs"/>
          <w:sz w:val="24"/>
          <w:szCs w:val="24"/>
          <w:rtl/>
        </w:rPr>
        <w:t xml:space="preserve">הזמנה למניפולציה (פורום שופינג) מצד התובעת </w:t>
      </w:r>
      <w:r w:rsidR="000E7233">
        <w:rPr>
          <w:rFonts w:ascii="David" w:hAnsi="David" w:cs="David" w:hint="cs"/>
          <w:sz w:val="24"/>
          <w:szCs w:val="24"/>
          <w:u w:val="single"/>
          <w:rtl/>
        </w:rPr>
        <w:t xml:space="preserve">במקרי קצרה. </w:t>
      </w:r>
      <w:r w:rsidR="000E7233">
        <w:rPr>
          <w:rFonts w:ascii="David" w:hAnsi="David" w:cs="David" w:hint="cs"/>
          <w:sz w:val="24"/>
          <w:szCs w:val="24"/>
          <w:rtl/>
        </w:rPr>
        <w:t>השיקולים יהיו פורום מועדף, תשלום אגרה, סינגל לנתבעת (גידור הסיכון). ישנה שחיקה מובנית בתוקף הסמכות העניינית מהסיבה ש</w:t>
      </w:r>
      <w:r w:rsidR="000E7233">
        <w:rPr>
          <w:rFonts w:ascii="David" w:hAnsi="David" w:cs="David" w:hint="cs"/>
          <w:sz w:val="24"/>
          <w:szCs w:val="24"/>
          <w:u w:val="single"/>
          <w:rtl/>
        </w:rPr>
        <w:t xml:space="preserve">לא בוחנים מהות. </w:t>
      </w:r>
    </w:p>
    <w:p w14:paraId="777E61E9" w14:textId="7624C200" w:rsidR="00881984" w:rsidRDefault="00881984" w:rsidP="00D041DA">
      <w:pPr>
        <w:tabs>
          <w:tab w:val="left" w:pos="5902"/>
        </w:tabs>
        <w:spacing w:line="360" w:lineRule="auto"/>
        <w:jc w:val="both"/>
        <w:rPr>
          <w:rFonts w:ascii="David" w:hAnsi="David" w:cs="David"/>
          <w:sz w:val="24"/>
          <w:szCs w:val="24"/>
          <w:rtl/>
        </w:rPr>
      </w:pPr>
      <w:r>
        <w:rPr>
          <w:rFonts w:ascii="David" w:hAnsi="David" w:cs="David" w:hint="cs"/>
          <w:b/>
          <w:bCs/>
          <w:sz w:val="24"/>
          <w:szCs w:val="24"/>
          <w:rtl/>
        </w:rPr>
        <w:t>מה אם הסעד המבוקש אינו מ</w:t>
      </w:r>
      <w:r w:rsidR="008100E5">
        <w:rPr>
          <w:rFonts w:ascii="David" w:hAnsi="David" w:cs="David" w:hint="cs"/>
          <w:b/>
          <w:bCs/>
          <w:sz w:val="24"/>
          <w:szCs w:val="24"/>
          <w:rtl/>
        </w:rPr>
        <w:t>שקף</w:t>
      </w:r>
      <w:r>
        <w:rPr>
          <w:rFonts w:ascii="David" w:hAnsi="David" w:cs="David" w:hint="cs"/>
          <w:b/>
          <w:bCs/>
          <w:sz w:val="24"/>
          <w:szCs w:val="24"/>
          <w:rtl/>
        </w:rPr>
        <w:t xml:space="preserve"> את "שווי הנושא"? </w:t>
      </w:r>
      <w:r>
        <w:rPr>
          <w:rFonts w:ascii="David" w:hAnsi="David" w:cs="David" w:hint="cs"/>
          <w:sz w:val="24"/>
          <w:szCs w:val="24"/>
          <w:rtl/>
        </w:rPr>
        <w:t xml:space="preserve">נניח והתובע מבקש סעד שאינו כספי כמו צו עשה או צו מניעה. לאן התביעה תלך? מאחר ואין שווי, למחוזי יש סמכות שיורית. כיום ביהמ"ש העליון מסתכל ואומר שאולי עדיף לעשות בדיקה ולשלוח את אותה תביעה לשלום. בעצם לעשות עיון מהותי בכתב התביעה/שומה של הזכויות הנטענות. דבר זה היא אמירה שסותרת את </w:t>
      </w:r>
      <w:r w:rsidRPr="00852D8D">
        <w:rPr>
          <w:rFonts w:ascii="David" w:hAnsi="David" w:cs="David" w:hint="cs"/>
          <w:b/>
          <w:bCs/>
          <w:color w:val="00B050"/>
          <w:sz w:val="24"/>
          <w:szCs w:val="24"/>
          <w:rtl/>
        </w:rPr>
        <w:t>טובי נ' רפאלי</w:t>
      </w:r>
      <w:r>
        <w:rPr>
          <w:rFonts w:ascii="David" w:hAnsi="David" w:cs="David" w:hint="cs"/>
          <w:sz w:val="24"/>
          <w:szCs w:val="24"/>
          <w:rtl/>
        </w:rPr>
        <w:t xml:space="preserve">. </w:t>
      </w:r>
      <w:r w:rsidR="00852D8D">
        <w:rPr>
          <w:rFonts w:ascii="David" w:hAnsi="David" w:cs="David" w:hint="cs"/>
          <w:sz w:val="24"/>
          <w:szCs w:val="24"/>
          <w:rtl/>
        </w:rPr>
        <w:t xml:space="preserve">יש שני זרמים, זרם אחד שאומר </w:t>
      </w:r>
      <w:r w:rsidR="00852D8D">
        <w:rPr>
          <w:rFonts w:ascii="David" w:hAnsi="David" w:cs="David"/>
          <w:sz w:val="24"/>
          <w:szCs w:val="24"/>
          <w:rtl/>
        </w:rPr>
        <w:t>–</w:t>
      </w:r>
      <w:r w:rsidR="00852D8D">
        <w:rPr>
          <w:rFonts w:ascii="David" w:hAnsi="David" w:cs="David" w:hint="cs"/>
          <w:sz w:val="24"/>
          <w:szCs w:val="24"/>
          <w:rtl/>
        </w:rPr>
        <w:t xml:space="preserve"> נלך אוטומטית אחר הסעד שהתבקש בכתב התביעה. יש זרם נוסף וזה הזרם השני, שאומר אם זה ברור שזה אמור להיות בשלום, שם זה יידון (</w:t>
      </w:r>
      <w:r w:rsidR="00852D8D" w:rsidRPr="00852D8D">
        <w:rPr>
          <w:rFonts w:ascii="David" w:hAnsi="David" w:cs="David" w:hint="cs"/>
          <w:b/>
          <w:bCs/>
          <w:color w:val="00B050"/>
          <w:sz w:val="24"/>
          <w:szCs w:val="24"/>
          <w:rtl/>
        </w:rPr>
        <w:t>פס"ד גבריאל נ' אשד</w:t>
      </w:r>
      <w:r w:rsidR="00852D8D">
        <w:rPr>
          <w:rFonts w:ascii="David" w:hAnsi="David" w:cs="David" w:hint="cs"/>
          <w:sz w:val="24"/>
          <w:szCs w:val="24"/>
          <w:rtl/>
        </w:rPr>
        <w:t xml:space="preserve">). </w:t>
      </w:r>
      <w:r w:rsidR="00CE07DE">
        <w:rPr>
          <w:rFonts w:ascii="David" w:hAnsi="David" w:cs="David" w:hint="cs"/>
          <w:sz w:val="24"/>
          <w:szCs w:val="24"/>
          <w:rtl/>
        </w:rPr>
        <w:t xml:space="preserve">זה מעין מסר למחוקק לשים לב שרשות השופטת לא מרוצה מסדר העניינים כעת ומעין חתירה לוועדת אור לתת לשלום להיות הערכאה המרכזית שדנה בכל. </w:t>
      </w:r>
    </w:p>
    <w:p w14:paraId="05E35883" w14:textId="77777777" w:rsidR="008100E5" w:rsidRPr="008100E5" w:rsidRDefault="008100E5" w:rsidP="00D041DA">
      <w:pPr>
        <w:pStyle w:val="a9"/>
        <w:numPr>
          <w:ilvl w:val="0"/>
          <w:numId w:val="8"/>
        </w:numPr>
        <w:tabs>
          <w:tab w:val="left" w:pos="5902"/>
        </w:tabs>
        <w:spacing w:line="360" w:lineRule="auto"/>
        <w:jc w:val="both"/>
        <w:rPr>
          <w:rFonts w:ascii="David" w:hAnsi="David" w:cs="David"/>
          <w:sz w:val="24"/>
          <w:szCs w:val="24"/>
        </w:rPr>
      </w:pPr>
      <w:r w:rsidRPr="001313AE">
        <w:rPr>
          <w:rFonts w:ascii="David" w:hAnsi="David" w:cs="David" w:hint="cs"/>
          <w:b/>
          <w:bCs/>
          <w:sz w:val="24"/>
          <w:szCs w:val="24"/>
          <w:u w:val="single"/>
          <w:shd w:val="clear" w:color="auto" w:fill="F1FBCB"/>
          <w:rtl/>
        </w:rPr>
        <w:t>ריבוי סעדים</w:t>
      </w:r>
      <w:r w:rsidRPr="008100E5">
        <w:rPr>
          <w:rFonts w:ascii="David" w:hAnsi="David" w:cs="David" w:hint="cs"/>
          <w:b/>
          <w:bCs/>
          <w:sz w:val="24"/>
          <w:szCs w:val="24"/>
          <w:u w:val="single"/>
          <w:rtl/>
        </w:rPr>
        <w:t>:</w:t>
      </w:r>
    </w:p>
    <w:p w14:paraId="7FFFF68B" w14:textId="77777777" w:rsidR="00AF49E1" w:rsidRPr="00C16FAD" w:rsidRDefault="00CA095D" w:rsidP="00D041DA">
      <w:pPr>
        <w:tabs>
          <w:tab w:val="left" w:pos="5902"/>
        </w:tabs>
        <w:spacing w:line="360" w:lineRule="auto"/>
        <w:jc w:val="both"/>
        <w:rPr>
          <w:rFonts w:ascii="David" w:hAnsi="David" w:cs="David"/>
          <w:b/>
          <w:bCs/>
          <w:sz w:val="24"/>
          <w:szCs w:val="24"/>
          <w:rtl/>
        </w:rPr>
      </w:pPr>
      <w:r w:rsidRPr="00C16FAD">
        <w:rPr>
          <w:rFonts w:ascii="David" w:hAnsi="David" w:cs="David" w:hint="cs"/>
          <w:b/>
          <w:bCs/>
          <w:sz w:val="24"/>
          <w:szCs w:val="24"/>
          <w:rtl/>
        </w:rPr>
        <w:t>מה</w:t>
      </w:r>
      <w:r w:rsidRPr="00C16FAD">
        <w:rPr>
          <w:rFonts w:ascii="David" w:hAnsi="David" w:cs="David"/>
          <w:b/>
          <w:bCs/>
          <w:sz w:val="24"/>
          <w:szCs w:val="24"/>
          <w:rtl/>
        </w:rPr>
        <w:t xml:space="preserve"> </w:t>
      </w:r>
      <w:r w:rsidRPr="00C16FAD">
        <w:rPr>
          <w:rFonts w:ascii="David" w:hAnsi="David" w:cs="David" w:hint="cs"/>
          <w:b/>
          <w:bCs/>
          <w:sz w:val="24"/>
          <w:szCs w:val="24"/>
          <w:rtl/>
        </w:rPr>
        <w:t>קורה</w:t>
      </w:r>
      <w:r w:rsidRPr="00C16FAD">
        <w:rPr>
          <w:rFonts w:ascii="David" w:hAnsi="David" w:cs="David"/>
          <w:b/>
          <w:bCs/>
          <w:sz w:val="24"/>
          <w:szCs w:val="24"/>
          <w:rtl/>
        </w:rPr>
        <w:t xml:space="preserve"> </w:t>
      </w:r>
      <w:r w:rsidRPr="00C16FAD">
        <w:rPr>
          <w:rFonts w:ascii="David" w:hAnsi="David" w:cs="David" w:hint="cs"/>
          <w:b/>
          <w:bCs/>
          <w:sz w:val="24"/>
          <w:szCs w:val="24"/>
          <w:rtl/>
        </w:rPr>
        <w:t>אם</w:t>
      </w:r>
      <w:r w:rsidRPr="00C16FAD">
        <w:rPr>
          <w:rFonts w:ascii="David" w:hAnsi="David" w:cs="David"/>
          <w:b/>
          <w:bCs/>
          <w:sz w:val="24"/>
          <w:szCs w:val="24"/>
          <w:rtl/>
        </w:rPr>
        <w:t xml:space="preserve"> </w:t>
      </w:r>
      <w:r w:rsidRPr="00C16FAD">
        <w:rPr>
          <w:rFonts w:ascii="David" w:hAnsi="David" w:cs="David" w:hint="cs"/>
          <w:b/>
          <w:bCs/>
          <w:sz w:val="24"/>
          <w:szCs w:val="24"/>
          <w:rtl/>
        </w:rPr>
        <w:t>יש</w:t>
      </w:r>
      <w:r w:rsidRPr="00C16FAD">
        <w:rPr>
          <w:rFonts w:ascii="David" w:hAnsi="David" w:cs="David"/>
          <w:b/>
          <w:bCs/>
          <w:sz w:val="24"/>
          <w:szCs w:val="24"/>
          <w:rtl/>
        </w:rPr>
        <w:t xml:space="preserve"> </w:t>
      </w:r>
      <w:r w:rsidRPr="00C16FAD">
        <w:rPr>
          <w:rFonts w:ascii="David" w:hAnsi="David" w:cs="David" w:hint="cs"/>
          <w:b/>
          <w:bCs/>
          <w:sz w:val="24"/>
          <w:szCs w:val="24"/>
          <w:rtl/>
        </w:rPr>
        <w:t>ריבוי</w:t>
      </w:r>
      <w:r w:rsidRPr="00C16FAD">
        <w:rPr>
          <w:rFonts w:ascii="David" w:hAnsi="David" w:cs="David"/>
          <w:b/>
          <w:bCs/>
          <w:sz w:val="24"/>
          <w:szCs w:val="24"/>
          <w:rtl/>
        </w:rPr>
        <w:t xml:space="preserve"> </w:t>
      </w:r>
      <w:r w:rsidRPr="00C16FAD">
        <w:rPr>
          <w:rFonts w:ascii="David" w:hAnsi="David" w:cs="David" w:hint="cs"/>
          <w:b/>
          <w:bCs/>
          <w:sz w:val="24"/>
          <w:szCs w:val="24"/>
          <w:rtl/>
        </w:rPr>
        <w:t>סעדים</w:t>
      </w:r>
      <w:r w:rsidRPr="00C16FAD">
        <w:rPr>
          <w:rFonts w:ascii="David" w:hAnsi="David" w:cs="David"/>
          <w:b/>
          <w:bCs/>
          <w:sz w:val="24"/>
          <w:szCs w:val="24"/>
          <w:rtl/>
        </w:rPr>
        <w:t xml:space="preserve"> </w:t>
      </w:r>
      <w:r w:rsidRPr="00C16FAD">
        <w:rPr>
          <w:rFonts w:ascii="David" w:hAnsi="David" w:cs="David" w:hint="cs"/>
          <w:b/>
          <w:bCs/>
          <w:sz w:val="24"/>
          <w:szCs w:val="24"/>
          <w:rtl/>
        </w:rPr>
        <w:t>שאחד</w:t>
      </w:r>
      <w:r w:rsidRPr="00C16FAD">
        <w:rPr>
          <w:rFonts w:ascii="David" w:hAnsi="David" w:cs="David"/>
          <w:b/>
          <w:bCs/>
          <w:sz w:val="24"/>
          <w:szCs w:val="24"/>
          <w:rtl/>
        </w:rPr>
        <w:t xml:space="preserve"> </w:t>
      </w:r>
      <w:r w:rsidRPr="00C16FAD">
        <w:rPr>
          <w:rFonts w:ascii="David" w:hAnsi="David" w:cs="David" w:hint="cs"/>
          <w:b/>
          <w:bCs/>
          <w:sz w:val="24"/>
          <w:szCs w:val="24"/>
          <w:rtl/>
        </w:rPr>
        <w:t>מהם</w:t>
      </w:r>
      <w:r w:rsidRPr="00C16FAD">
        <w:rPr>
          <w:rFonts w:ascii="David" w:hAnsi="David" w:cs="David"/>
          <w:b/>
          <w:bCs/>
          <w:sz w:val="24"/>
          <w:szCs w:val="24"/>
          <w:rtl/>
        </w:rPr>
        <w:t xml:space="preserve"> </w:t>
      </w:r>
      <w:r w:rsidRPr="00C16FAD">
        <w:rPr>
          <w:rFonts w:ascii="David" w:hAnsi="David" w:cs="David" w:hint="cs"/>
          <w:b/>
          <w:bCs/>
          <w:sz w:val="24"/>
          <w:szCs w:val="24"/>
          <w:rtl/>
        </w:rPr>
        <w:t>הוא</w:t>
      </w:r>
      <w:r w:rsidRPr="00C16FAD">
        <w:rPr>
          <w:rFonts w:ascii="David" w:hAnsi="David" w:cs="David"/>
          <w:b/>
          <w:bCs/>
          <w:sz w:val="24"/>
          <w:szCs w:val="24"/>
          <w:rtl/>
        </w:rPr>
        <w:t xml:space="preserve"> </w:t>
      </w:r>
      <w:r w:rsidRPr="00C16FAD">
        <w:rPr>
          <w:rFonts w:ascii="David" w:hAnsi="David" w:cs="David" w:hint="cs"/>
          <w:b/>
          <w:bCs/>
          <w:sz w:val="24"/>
          <w:szCs w:val="24"/>
          <w:rtl/>
        </w:rPr>
        <w:t>בסמכות</w:t>
      </w:r>
      <w:r w:rsidRPr="00C16FAD">
        <w:rPr>
          <w:rFonts w:ascii="David" w:hAnsi="David" w:cs="David"/>
          <w:b/>
          <w:bCs/>
          <w:sz w:val="24"/>
          <w:szCs w:val="24"/>
          <w:rtl/>
        </w:rPr>
        <w:t xml:space="preserve"> </w:t>
      </w:r>
      <w:r w:rsidRPr="00C16FAD">
        <w:rPr>
          <w:rFonts w:ascii="David" w:hAnsi="David" w:cs="David" w:hint="cs"/>
          <w:b/>
          <w:bCs/>
          <w:sz w:val="24"/>
          <w:szCs w:val="24"/>
          <w:rtl/>
        </w:rPr>
        <w:t>השלום</w:t>
      </w:r>
      <w:r w:rsidRPr="00C16FAD">
        <w:rPr>
          <w:rFonts w:ascii="David" w:hAnsi="David" w:cs="David"/>
          <w:b/>
          <w:bCs/>
          <w:sz w:val="24"/>
          <w:szCs w:val="24"/>
          <w:rtl/>
        </w:rPr>
        <w:t xml:space="preserve"> </w:t>
      </w:r>
      <w:r w:rsidRPr="00C16FAD">
        <w:rPr>
          <w:rFonts w:ascii="David" w:hAnsi="David" w:cs="David" w:hint="cs"/>
          <w:b/>
          <w:bCs/>
          <w:sz w:val="24"/>
          <w:szCs w:val="24"/>
          <w:rtl/>
        </w:rPr>
        <w:t>והאחר</w:t>
      </w:r>
      <w:r w:rsidRPr="00C16FAD">
        <w:rPr>
          <w:rFonts w:ascii="David" w:hAnsi="David" w:cs="David"/>
          <w:b/>
          <w:bCs/>
          <w:sz w:val="24"/>
          <w:szCs w:val="24"/>
          <w:rtl/>
        </w:rPr>
        <w:t xml:space="preserve"> </w:t>
      </w:r>
      <w:r w:rsidRPr="00C16FAD">
        <w:rPr>
          <w:rFonts w:ascii="David" w:hAnsi="David" w:cs="David" w:hint="cs"/>
          <w:b/>
          <w:bCs/>
          <w:sz w:val="24"/>
          <w:szCs w:val="24"/>
          <w:rtl/>
        </w:rPr>
        <w:t>הוא</w:t>
      </w:r>
      <w:r w:rsidRPr="00C16FAD">
        <w:rPr>
          <w:rFonts w:ascii="David" w:hAnsi="David" w:cs="David"/>
          <w:b/>
          <w:bCs/>
          <w:sz w:val="24"/>
          <w:szCs w:val="24"/>
          <w:rtl/>
        </w:rPr>
        <w:t xml:space="preserve"> </w:t>
      </w:r>
      <w:r w:rsidRPr="00C16FAD">
        <w:rPr>
          <w:rFonts w:ascii="David" w:hAnsi="David" w:cs="David" w:hint="cs"/>
          <w:b/>
          <w:bCs/>
          <w:sz w:val="24"/>
          <w:szCs w:val="24"/>
          <w:rtl/>
        </w:rPr>
        <w:t>בסמכות</w:t>
      </w:r>
      <w:r w:rsidRPr="00C16FAD">
        <w:rPr>
          <w:rFonts w:ascii="David" w:hAnsi="David" w:cs="David"/>
          <w:b/>
          <w:bCs/>
          <w:sz w:val="24"/>
          <w:szCs w:val="24"/>
          <w:rtl/>
        </w:rPr>
        <w:t xml:space="preserve"> </w:t>
      </w:r>
      <w:r w:rsidRPr="00C16FAD">
        <w:rPr>
          <w:rFonts w:ascii="David" w:hAnsi="David" w:cs="David" w:hint="cs"/>
          <w:b/>
          <w:bCs/>
          <w:sz w:val="24"/>
          <w:szCs w:val="24"/>
          <w:rtl/>
        </w:rPr>
        <w:t>המחוזי</w:t>
      </w:r>
      <w:r w:rsidRPr="00C16FAD">
        <w:rPr>
          <w:rFonts w:ascii="David" w:hAnsi="David" w:cs="David"/>
          <w:b/>
          <w:bCs/>
          <w:sz w:val="24"/>
          <w:szCs w:val="24"/>
          <w:rtl/>
        </w:rPr>
        <w:t xml:space="preserve"> </w:t>
      </w:r>
      <w:r w:rsidRPr="00C16FAD">
        <w:rPr>
          <w:rFonts w:ascii="David" w:hAnsi="David" w:cs="David" w:hint="cs"/>
          <w:b/>
          <w:bCs/>
          <w:sz w:val="24"/>
          <w:szCs w:val="24"/>
          <w:rtl/>
        </w:rPr>
        <w:t>עקב</w:t>
      </w:r>
      <w:r w:rsidRPr="00C16FAD">
        <w:rPr>
          <w:rFonts w:ascii="David" w:hAnsi="David" w:cs="David"/>
          <w:b/>
          <w:bCs/>
          <w:sz w:val="24"/>
          <w:szCs w:val="24"/>
          <w:rtl/>
        </w:rPr>
        <w:t xml:space="preserve"> </w:t>
      </w:r>
      <w:r w:rsidRPr="00C16FAD">
        <w:rPr>
          <w:rFonts w:ascii="David" w:hAnsi="David" w:cs="David" w:hint="cs"/>
          <w:b/>
          <w:bCs/>
          <w:sz w:val="24"/>
          <w:szCs w:val="24"/>
          <w:rtl/>
        </w:rPr>
        <w:t>ריבוי</w:t>
      </w:r>
      <w:r w:rsidRPr="00C16FAD">
        <w:rPr>
          <w:rFonts w:ascii="David" w:hAnsi="David" w:cs="David"/>
          <w:b/>
          <w:bCs/>
          <w:sz w:val="24"/>
          <w:szCs w:val="24"/>
          <w:rtl/>
        </w:rPr>
        <w:t xml:space="preserve"> </w:t>
      </w:r>
      <w:r w:rsidRPr="00C16FAD">
        <w:rPr>
          <w:rFonts w:ascii="David" w:hAnsi="David" w:cs="David" w:hint="cs"/>
          <w:b/>
          <w:bCs/>
          <w:sz w:val="24"/>
          <w:szCs w:val="24"/>
          <w:rtl/>
        </w:rPr>
        <w:t>עילות</w:t>
      </w:r>
      <w:r w:rsidRPr="00C16FAD">
        <w:rPr>
          <w:rFonts w:ascii="David" w:hAnsi="David" w:cs="David"/>
          <w:b/>
          <w:bCs/>
          <w:sz w:val="24"/>
          <w:szCs w:val="24"/>
          <w:rtl/>
        </w:rPr>
        <w:t xml:space="preserve"> </w:t>
      </w:r>
      <w:r w:rsidRPr="00C16FAD">
        <w:rPr>
          <w:rFonts w:ascii="David" w:hAnsi="David" w:cs="David" w:hint="cs"/>
          <w:b/>
          <w:bCs/>
          <w:sz w:val="24"/>
          <w:szCs w:val="24"/>
          <w:rtl/>
        </w:rPr>
        <w:t>או</w:t>
      </w:r>
      <w:r w:rsidRPr="00C16FAD">
        <w:rPr>
          <w:rFonts w:ascii="David" w:hAnsi="David" w:cs="David"/>
          <w:b/>
          <w:bCs/>
          <w:sz w:val="24"/>
          <w:szCs w:val="24"/>
          <w:rtl/>
        </w:rPr>
        <w:t xml:space="preserve"> </w:t>
      </w:r>
      <w:r w:rsidRPr="00C16FAD">
        <w:rPr>
          <w:rFonts w:ascii="David" w:hAnsi="David" w:cs="David" w:hint="cs"/>
          <w:b/>
          <w:bCs/>
          <w:sz w:val="24"/>
          <w:szCs w:val="24"/>
          <w:rtl/>
        </w:rPr>
        <w:t>ריבוי</w:t>
      </w:r>
      <w:r w:rsidRPr="00C16FAD">
        <w:rPr>
          <w:rFonts w:ascii="David" w:hAnsi="David" w:cs="David"/>
          <w:b/>
          <w:bCs/>
          <w:sz w:val="24"/>
          <w:szCs w:val="24"/>
          <w:rtl/>
        </w:rPr>
        <w:t xml:space="preserve"> </w:t>
      </w:r>
      <w:r w:rsidRPr="00C16FAD">
        <w:rPr>
          <w:rFonts w:ascii="David" w:hAnsi="David" w:cs="David" w:hint="cs"/>
          <w:b/>
          <w:bCs/>
          <w:sz w:val="24"/>
          <w:szCs w:val="24"/>
          <w:rtl/>
        </w:rPr>
        <w:t>נתבעים</w:t>
      </w:r>
      <w:r w:rsidRPr="00C16FAD">
        <w:rPr>
          <w:rFonts w:ascii="David" w:hAnsi="David" w:cs="David"/>
          <w:b/>
          <w:bCs/>
          <w:sz w:val="24"/>
          <w:szCs w:val="24"/>
          <w:rtl/>
        </w:rPr>
        <w:t xml:space="preserve">? </w:t>
      </w:r>
      <w:r w:rsidRPr="00C16FAD">
        <w:rPr>
          <w:rFonts w:ascii="David" w:hAnsi="David" w:cs="David" w:hint="cs"/>
          <w:sz w:val="24"/>
          <w:szCs w:val="24"/>
          <w:rtl/>
        </w:rPr>
        <w:t>התקנות</w:t>
      </w:r>
      <w:r w:rsidRPr="00C16FAD">
        <w:rPr>
          <w:rFonts w:ascii="David" w:hAnsi="David" w:cs="David"/>
          <w:b/>
          <w:bCs/>
          <w:sz w:val="24"/>
          <w:szCs w:val="24"/>
          <w:rtl/>
        </w:rPr>
        <w:t xml:space="preserve"> (</w:t>
      </w:r>
      <w:r w:rsidRPr="00B762CF">
        <w:rPr>
          <w:rFonts w:ascii="David" w:hAnsi="David" w:cs="David" w:hint="cs"/>
          <w:b/>
          <w:bCs/>
          <w:color w:val="0070C0"/>
          <w:sz w:val="24"/>
          <w:szCs w:val="24"/>
          <w:rtl/>
        </w:rPr>
        <w:t>תקנה</w:t>
      </w:r>
      <w:r w:rsidRPr="00B762CF">
        <w:rPr>
          <w:rFonts w:ascii="David" w:hAnsi="David" w:cs="David"/>
          <w:b/>
          <w:bCs/>
          <w:color w:val="0070C0"/>
          <w:sz w:val="24"/>
          <w:szCs w:val="24"/>
          <w:rtl/>
        </w:rPr>
        <w:t xml:space="preserve"> 24+25; </w:t>
      </w:r>
      <w:r w:rsidRPr="00B762CF">
        <w:rPr>
          <w:rFonts w:ascii="David" w:hAnsi="David" w:cs="David" w:hint="cs"/>
          <w:b/>
          <w:bCs/>
          <w:color w:val="0070C0"/>
          <w:sz w:val="24"/>
          <w:szCs w:val="24"/>
          <w:rtl/>
        </w:rPr>
        <w:t>תק</w:t>
      </w:r>
      <w:r w:rsidRPr="00B762CF">
        <w:rPr>
          <w:rFonts w:ascii="David" w:hAnsi="David" w:cs="David"/>
          <w:b/>
          <w:bCs/>
          <w:color w:val="0070C0"/>
          <w:sz w:val="24"/>
          <w:szCs w:val="24"/>
          <w:rtl/>
        </w:rPr>
        <w:t>' 25(</w:t>
      </w:r>
      <w:r w:rsidRPr="00B762CF">
        <w:rPr>
          <w:rFonts w:ascii="David" w:hAnsi="David" w:cs="David" w:hint="cs"/>
          <w:b/>
          <w:bCs/>
          <w:color w:val="0070C0"/>
          <w:sz w:val="24"/>
          <w:szCs w:val="24"/>
          <w:rtl/>
        </w:rPr>
        <w:t>ב</w:t>
      </w:r>
      <w:r w:rsidRPr="00B762CF">
        <w:rPr>
          <w:rFonts w:ascii="David" w:hAnsi="David" w:cs="David"/>
          <w:b/>
          <w:bCs/>
          <w:color w:val="0070C0"/>
          <w:sz w:val="24"/>
          <w:szCs w:val="24"/>
          <w:rtl/>
        </w:rPr>
        <w:t xml:space="preserve">) </w:t>
      </w:r>
      <w:r w:rsidRPr="00C16FAD">
        <w:rPr>
          <w:rFonts w:ascii="David" w:hAnsi="David" w:cs="David"/>
          <w:sz w:val="24"/>
          <w:szCs w:val="24"/>
          <w:rtl/>
        </w:rPr>
        <w:t>"</w:t>
      </w:r>
      <w:r w:rsidRPr="00C16FAD">
        <w:rPr>
          <w:rFonts w:ascii="David" w:hAnsi="David" w:cs="David" w:hint="cs"/>
          <w:sz w:val="24"/>
          <w:szCs w:val="24"/>
          <w:rtl/>
        </w:rPr>
        <w:t>תובע</w:t>
      </w:r>
      <w:r w:rsidRPr="00C16FAD">
        <w:rPr>
          <w:rFonts w:ascii="David" w:hAnsi="David" w:cs="David"/>
          <w:sz w:val="24"/>
          <w:szCs w:val="24"/>
          <w:rtl/>
        </w:rPr>
        <w:t xml:space="preserve"> </w:t>
      </w:r>
      <w:r w:rsidRPr="00C16FAD">
        <w:rPr>
          <w:rFonts w:ascii="David" w:hAnsi="David" w:cs="David" w:hint="cs"/>
          <w:sz w:val="24"/>
          <w:szCs w:val="24"/>
          <w:rtl/>
        </w:rPr>
        <w:t>יכלול</w:t>
      </w:r>
      <w:r w:rsidRPr="00C16FAD">
        <w:rPr>
          <w:rFonts w:ascii="David" w:hAnsi="David" w:cs="David"/>
          <w:sz w:val="24"/>
          <w:szCs w:val="24"/>
          <w:rtl/>
        </w:rPr>
        <w:t xml:space="preserve"> </w:t>
      </w:r>
      <w:r w:rsidRPr="00C16FAD">
        <w:rPr>
          <w:rFonts w:ascii="David" w:hAnsi="David" w:cs="David" w:hint="cs"/>
          <w:sz w:val="24"/>
          <w:szCs w:val="24"/>
          <w:rtl/>
        </w:rPr>
        <w:t>בכתב</w:t>
      </w:r>
      <w:r w:rsidRPr="00C16FAD">
        <w:rPr>
          <w:rFonts w:ascii="David" w:hAnsi="David" w:cs="David"/>
          <w:sz w:val="24"/>
          <w:szCs w:val="24"/>
          <w:rtl/>
        </w:rPr>
        <w:t xml:space="preserve"> </w:t>
      </w:r>
      <w:r w:rsidRPr="00C16FAD">
        <w:rPr>
          <w:rFonts w:ascii="David" w:hAnsi="David" w:cs="David" w:hint="cs"/>
          <w:sz w:val="24"/>
          <w:szCs w:val="24"/>
          <w:rtl/>
        </w:rPr>
        <w:t>התביעה</w:t>
      </w:r>
      <w:r w:rsidRPr="00C16FAD">
        <w:rPr>
          <w:rFonts w:ascii="David" w:hAnsi="David" w:cs="David"/>
          <w:sz w:val="24"/>
          <w:szCs w:val="24"/>
          <w:rtl/>
        </w:rPr>
        <w:t xml:space="preserve"> </w:t>
      </w:r>
      <w:r w:rsidRPr="00C16FAD">
        <w:rPr>
          <w:rFonts w:ascii="David" w:hAnsi="David" w:cs="David" w:hint="cs"/>
          <w:sz w:val="24"/>
          <w:szCs w:val="24"/>
          <w:rtl/>
        </w:rPr>
        <w:t>את</w:t>
      </w:r>
      <w:r w:rsidRPr="00C16FAD">
        <w:rPr>
          <w:rFonts w:ascii="David" w:hAnsi="David" w:cs="David"/>
          <w:sz w:val="24"/>
          <w:szCs w:val="24"/>
          <w:rtl/>
        </w:rPr>
        <w:t xml:space="preserve"> </w:t>
      </w:r>
      <w:r w:rsidRPr="00C16FAD">
        <w:rPr>
          <w:rFonts w:ascii="David" w:hAnsi="David" w:cs="David" w:hint="cs"/>
          <w:sz w:val="24"/>
          <w:szCs w:val="24"/>
          <w:rtl/>
        </w:rPr>
        <w:t>כל</w:t>
      </w:r>
      <w:r w:rsidRPr="00C16FAD">
        <w:rPr>
          <w:rFonts w:ascii="David" w:hAnsi="David" w:cs="David"/>
          <w:sz w:val="24"/>
          <w:szCs w:val="24"/>
          <w:rtl/>
        </w:rPr>
        <w:t xml:space="preserve"> </w:t>
      </w:r>
      <w:r w:rsidRPr="00C16FAD">
        <w:rPr>
          <w:rFonts w:ascii="David" w:hAnsi="David" w:cs="David" w:hint="cs"/>
          <w:sz w:val="24"/>
          <w:szCs w:val="24"/>
          <w:rtl/>
        </w:rPr>
        <w:t>הסעדים</w:t>
      </w:r>
      <w:r w:rsidRPr="00C16FAD">
        <w:rPr>
          <w:rFonts w:ascii="David" w:hAnsi="David" w:cs="David"/>
          <w:sz w:val="24"/>
          <w:szCs w:val="24"/>
          <w:rtl/>
        </w:rPr>
        <w:t xml:space="preserve"> </w:t>
      </w:r>
      <w:r w:rsidRPr="00C16FAD">
        <w:rPr>
          <w:rFonts w:ascii="David" w:hAnsi="David" w:cs="David" w:hint="cs"/>
          <w:sz w:val="24"/>
          <w:szCs w:val="24"/>
          <w:rtl/>
        </w:rPr>
        <w:t>המבוקשים</w:t>
      </w:r>
      <w:r w:rsidRPr="00C16FAD">
        <w:rPr>
          <w:rFonts w:ascii="David" w:hAnsi="David" w:cs="David"/>
          <w:sz w:val="24"/>
          <w:szCs w:val="24"/>
          <w:rtl/>
        </w:rPr>
        <w:t xml:space="preserve"> </w:t>
      </w:r>
      <w:r w:rsidRPr="00C16FAD">
        <w:rPr>
          <w:rFonts w:ascii="David" w:hAnsi="David" w:cs="David" w:hint="cs"/>
          <w:sz w:val="24"/>
          <w:szCs w:val="24"/>
          <w:rtl/>
        </w:rPr>
        <w:t>בשל</w:t>
      </w:r>
      <w:r w:rsidRPr="00C16FAD">
        <w:rPr>
          <w:rFonts w:ascii="David" w:hAnsi="David" w:cs="David"/>
          <w:sz w:val="24"/>
          <w:szCs w:val="24"/>
          <w:rtl/>
        </w:rPr>
        <w:t xml:space="preserve"> </w:t>
      </w:r>
      <w:r w:rsidRPr="00C16FAD">
        <w:rPr>
          <w:rFonts w:ascii="David" w:hAnsi="David" w:cs="David" w:hint="cs"/>
          <w:sz w:val="24"/>
          <w:szCs w:val="24"/>
          <w:rtl/>
        </w:rPr>
        <w:t>עילת</w:t>
      </w:r>
      <w:r w:rsidRPr="00C16FAD">
        <w:rPr>
          <w:rFonts w:ascii="David" w:hAnsi="David" w:cs="David"/>
          <w:sz w:val="24"/>
          <w:szCs w:val="24"/>
          <w:rtl/>
        </w:rPr>
        <w:t xml:space="preserve"> </w:t>
      </w:r>
      <w:r w:rsidRPr="00C16FAD">
        <w:rPr>
          <w:rFonts w:ascii="David" w:hAnsi="David" w:cs="David" w:hint="cs"/>
          <w:sz w:val="24"/>
          <w:szCs w:val="24"/>
          <w:rtl/>
        </w:rPr>
        <w:t>תביעה</w:t>
      </w:r>
      <w:r w:rsidRPr="00C16FAD">
        <w:rPr>
          <w:rFonts w:ascii="David" w:hAnsi="David" w:cs="David"/>
          <w:sz w:val="24"/>
          <w:szCs w:val="24"/>
          <w:rtl/>
        </w:rPr>
        <w:t xml:space="preserve"> </w:t>
      </w:r>
      <w:r w:rsidRPr="00C16FAD">
        <w:rPr>
          <w:rFonts w:ascii="David" w:hAnsi="David" w:cs="David" w:hint="cs"/>
          <w:sz w:val="24"/>
          <w:szCs w:val="24"/>
          <w:rtl/>
        </w:rPr>
        <w:t>אחת</w:t>
      </w:r>
      <w:r w:rsidRPr="00C16FAD">
        <w:rPr>
          <w:rFonts w:ascii="David" w:hAnsi="David" w:cs="David"/>
          <w:sz w:val="24"/>
          <w:szCs w:val="24"/>
          <w:rtl/>
        </w:rPr>
        <w:t>")</w:t>
      </w:r>
      <w:r w:rsidRPr="00C16FAD">
        <w:rPr>
          <w:rFonts w:ascii="David" w:hAnsi="David" w:cs="David"/>
          <w:b/>
          <w:bCs/>
          <w:sz w:val="24"/>
          <w:szCs w:val="24"/>
          <w:rtl/>
        </w:rPr>
        <w:t xml:space="preserve"> </w:t>
      </w:r>
      <w:r w:rsidRPr="00C16FAD">
        <w:rPr>
          <w:rFonts w:ascii="David" w:hAnsi="David" w:cs="David" w:hint="cs"/>
          <w:sz w:val="24"/>
          <w:szCs w:val="24"/>
          <w:rtl/>
        </w:rPr>
        <w:t>מתמרצות</w:t>
      </w:r>
      <w:r w:rsidRPr="00C16FAD">
        <w:rPr>
          <w:rFonts w:ascii="David" w:hAnsi="David" w:cs="David"/>
          <w:sz w:val="24"/>
          <w:szCs w:val="24"/>
          <w:rtl/>
        </w:rPr>
        <w:t xml:space="preserve"> </w:t>
      </w:r>
      <w:r w:rsidRPr="00C16FAD">
        <w:rPr>
          <w:rFonts w:ascii="David" w:hAnsi="David" w:cs="David" w:hint="cs"/>
          <w:sz w:val="24"/>
          <w:szCs w:val="24"/>
          <w:rtl/>
        </w:rPr>
        <w:t>בעלי</w:t>
      </w:r>
      <w:r w:rsidRPr="00C16FAD">
        <w:rPr>
          <w:rFonts w:ascii="David" w:hAnsi="David" w:cs="David"/>
          <w:sz w:val="24"/>
          <w:szCs w:val="24"/>
          <w:rtl/>
        </w:rPr>
        <w:t xml:space="preserve"> </w:t>
      </w:r>
      <w:r w:rsidRPr="00C16FAD">
        <w:rPr>
          <w:rFonts w:ascii="David" w:hAnsi="David" w:cs="David" w:hint="cs"/>
          <w:sz w:val="24"/>
          <w:szCs w:val="24"/>
          <w:rtl/>
        </w:rPr>
        <w:t>דין</w:t>
      </w:r>
      <w:r w:rsidRPr="00C16FAD">
        <w:rPr>
          <w:rFonts w:ascii="David" w:hAnsi="David" w:cs="David"/>
          <w:sz w:val="24"/>
          <w:szCs w:val="24"/>
          <w:rtl/>
        </w:rPr>
        <w:t xml:space="preserve"> </w:t>
      </w:r>
      <w:r w:rsidRPr="00C16FAD">
        <w:rPr>
          <w:rFonts w:ascii="David" w:hAnsi="David" w:cs="David" w:hint="cs"/>
          <w:sz w:val="24"/>
          <w:szCs w:val="24"/>
          <w:rtl/>
        </w:rPr>
        <w:t>לתבוע</w:t>
      </w:r>
      <w:r w:rsidRPr="00C16FAD">
        <w:rPr>
          <w:rFonts w:ascii="David" w:hAnsi="David" w:cs="David"/>
          <w:sz w:val="24"/>
          <w:szCs w:val="24"/>
          <w:rtl/>
        </w:rPr>
        <w:t xml:space="preserve"> </w:t>
      </w:r>
      <w:r w:rsidRPr="00C16FAD">
        <w:rPr>
          <w:rFonts w:ascii="David" w:hAnsi="David" w:cs="David" w:hint="cs"/>
          <w:sz w:val="24"/>
          <w:szCs w:val="24"/>
          <w:rtl/>
        </w:rPr>
        <w:t>כמה</w:t>
      </w:r>
      <w:r w:rsidRPr="00C16FAD">
        <w:rPr>
          <w:rFonts w:ascii="David" w:hAnsi="David" w:cs="David"/>
          <w:sz w:val="24"/>
          <w:szCs w:val="24"/>
          <w:rtl/>
        </w:rPr>
        <w:t xml:space="preserve"> </w:t>
      </w:r>
      <w:r w:rsidRPr="00C16FAD">
        <w:rPr>
          <w:rFonts w:ascii="David" w:hAnsi="David" w:cs="David" w:hint="cs"/>
          <w:sz w:val="24"/>
          <w:szCs w:val="24"/>
          <w:rtl/>
        </w:rPr>
        <w:t>שיותר</w:t>
      </w:r>
      <w:r w:rsidRPr="00C16FAD">
        <w:rPr>
          <w:rFonts w:ascii="David" w:hAnsi="David" w:cs="David"/>
          <w:sz w:val="24"/>
          <w:szCs w:val="24"/>
          <w:rtl/>
        </w:rPr>
        <w:t xml:space="preserve"> </w:t>
      </w:r>
      <w:r w:rsidRPr="00C16FAD">
        <w:rPr>
          <w:rFonts w:ascii="David" w:hAnsi="David" w:cs="David" w:hint="cs"/>
          <w:sz w:val="24"/>
          <w:szCs w:val="24"/>
          <w:rtl/>
        </w:rPr>
        <w:t>במסגרת</w:t>
      </w:r>
      <w:r w:rsidRPr="00C16FAD">
        <w:rPr>
          <w:rFonts w:ascii="David" w:hAnsi="David" w:cs="David"/>
          <w:sz w:val="24"/>
          <w:szCs w:val="24"/>
          <w:rtl/>
        </w:rPr>
        <w:t xml:space="preserve"> </w:t>
      </w:r>
      <w:r w:rsidRPr="00C16FAD">
        <w:rPr>
          <w:rFonts w:ascii="David" w:hAnsi="David" w:cs="David" w:hint="cs"/>
          <w:sz w:val="24"/>
          <w:szCs w:val="24"/>
          <w:rtl/>
        </w:rPr>
        <w:t>אותו</w:t>
      </w:r>
      <w:r w:rsidRPr="00C16FAD">
        <w:rPr>
          <w:rFonts w:ascii="David" w:hAnsi="David" w:cs="David"/>
          <w:sz w:val="24"/>
          <w:szCs w:val="24"/>
          <w:rtl/>
        </w:rPr>
        <w:t xml:space="preserve"> </w:t>
      </w:r>
      <w:r w:rsidRPr="00C16FAD">
        <w:rPr>
          <w:rFonts w:ascii="David" w:hAnsi="David" w:cs="David" w:hint="cs"/>
          <w:sz w:val="24"/>
          <w:szCs w:val="24"/>
          <w:rtl/>
        </w:rPr>
        <w:t>ההליך</w:t>
      </w:r>
      <w:r w:rsidRPr="00C16FAD">
        <w:rPr>
          <w:rFonts w:ascii="David" w:hAnsi="David" w:cs="David"/>
          <w:sz w:val="24"/>
          <w:szCs w:val="24"/>
          <w:rtl/>
        </w:rPr>
        <w:t xml:space="preserve">. </w:t>
      </w:r>
      <w:r w:rsidRPr="00C16FAD">
        <w:rPr>
          <w:rFonts w:ascii="David" w:hAnsi="David" w:cs="David" w:hint="cs"/>
          <w:sz w:val="24"/>
          <w:szCs w:val="24"/>
          <w:rtl/>
        </w:rPr>
        <w:t>אם</w:t>
      </w:r>
      <w:r w:rsidRPr="00C16FAD">
        <w:rPr>
          <w:rFonts w:ascii="David" w:hAnsi="David" w:cs="David"/>
          <w:sz w:val="24"/>
          <w:szCs w:val="24"/>
          <w:rtl/>
        </w:rPr>
        <w:t xml:space="preserve"> </w:t>
      </w:r>
      <w:r w:rsidRPr="00C16FAD">
        <w:rPr>
          <w:rFonts w:ascii="David" w:hAnsi="David" w:cs="David" w:hint="cs"/>
          <w:sz w:val="24"/>
          <w:szCs w:val="24"/>
          <w:rtl/>
        </w:rPr>
        <w:t>אפשר</w:t>
      </w:r>
      <w:r w:rsidRPr="00C16FAD">
        <w:rPr>
          <w:rFonts w:ascii="David" w:hAnsi="David" w:cs="David"/>
          <w:sz w:val="24"/>
          <w:szCs w:val="24"/>
          <w:rtl/>
        </w:rPr>
        <w:t xml:space="preserve"> </w:t>
      </w:r>
      <w:r w:rsidRPr="00C16FAD">
        <w:rPr>
          <w:rFonts w:ascii="David" w:hAnsi="David" w:cs="David" w:hint="cs"/>
          <w:sz w:val="24"/>
          <w:szCs w:val="24"/>
          <w:rtl/>
        </w:rPr>
        <w:t>לרכז</w:t>
      </w:r>
      <w:r w:rsidRPr="00C16FAD">
        <w:rPr>
          <w:rFonts w:ascii="David" w:hAnsi="David" w:cs="David"/>
          <w:sz w:val="24"/>
          <w:szCs w:val="24"/>
          <w:rtl/>
        </w:rPr>
        <w:t xml:space="preserve"> </w:t>
      </w:r>
      <w:r w:rsidRPr="00C16FAD">
        <w:rPr>
          <w:rFonts w:ascii="David" w:hAnsi="David" w:cs="David" w:hint="cs"/>
          <w:sz w:val="24"/>
          <w:szCs w:val="24"/>
          <w:rtl/>
        </w:rPr>
        <w:t>טענות</w:t>
      </w:r>
      <w:r w:rsidRPr="00C16FAD">
        <w:rPr>
          <w:rFonts w:ascii="David" w:hAnsi="David" w:cs="David"/>
          <w:sz w:val="24"/>
          <w:szCs w:val="24"/>
          <w:rtl/>
        </w:rPr>
        <w:t xml:space="preserve"> </w:t>
      </w:r>
      <w:r w:rsidRPr="00C16FAD">
        <w:rPr>
          <w:rFonts w:ascii="David" w:hAnsi="David" w:cs="David" w:hint="cs"/>
          <w:sz w:val="24"/>
          <w:szCs w:val="24"/>
          <w:rtl/>
        </w:rPr>
        <w:t>ועילות</w:t>
      </w:r>
      <w:r w:rsidRPr="00C16FAD">
        <w:rPr>
          <w:rFonts w:ascii="David" w:hAnsi="David" w:cs="David"/>
          <w:sz w:val="24"/>
          <w:szCs w:val="24"/>
          <w:rtl/>
        </w:rPr>
        <w:t xml:space="preserve"> </w:t>
      </w:r>
      <w:r w:rsidRPr="00C16FAD">
        <w:rPr>
          <w:rFonts w:ascii="David" w:hAnsi="David" w:cs="David" w:hint="cs"/>
          <w:sz w:val="24"/>
          <w:szCs w:val="24"/>
          <w:rtl/>
        </w:rPr>
        <w:t>באותו</w:t>
      </w:r>
      <w:r w:rsidRPr="00C16FAD">
        <w:rPr>
          <w:rFonts w:ascii="David" w:hAnsi="David" w:cs="David"/>
          <w:sz w:val="24"/>
          <w:szCs w:val="24"/>
          <w:rtl/>
        </w:rPr>
        <w:t xml:space="preserve"> </w:t>
      </w:r>
      <w:r w:rsidRPr="00C16FAD">
        <w:rPr>
          <w:rFonts w:ascii="David" w:hAnsi="David" w:cs="David" w:hint="cs"/>
          <w:sz w:val="24"/>
          <w:szCs w:val="24"/>
          <w:rtl/>
        </w:rPr>
        <w:t>ההליך</w:t>
      </w:r>
      <w:r w:rsidRPr="00C16FAD">
        <w:rPr>
          <w:rFonts w:ascii="David" w:hAnsi="David" w:cs="David"/>
          <w:sz w:val="24"/>
          <w:szCs w:val="24"/>
          <w:rtl/>
        </w:rPr>
        <w:t xml:space="preserve"> </w:t>
      </w:r>
      <w:r w:rsidRPr="00C16FAD">
        <w:rPr>
          <w:rFonts w:ascii="David" w:hAnsi="David" w:cs="David" w:hint="cs"/>
          <w:sz w:val="24"/>
          <w:szCs w:val="24"/>
          <w:rtl/>
        </w:rPr>
        <w:t>זה</w:t>
      </w:r>
      <w:r w:rsidRPr="00C16FAD">
        <w:rPr>
          <w:rFonts w:ascii="David" w:hAnsi="David" w:cs="David"/>
          <w:sz w:val="24"/>
          <w:szCs w:val="24"/>
          <w:rtl/>
        </w:rPr>
        <w:t xml:space="preserve"> </w:t>
      </w:r>
      <w:r w:rsidRPr="00C16FAD">
        <w:rPr>
          <w:rFonts w:ascii="David" w:hAnsi="David" w:cs="David" w:hint="cs"/>
          <w:sz w:val="24"/>
          <w:szCs w:val="24"/>
          <w:rtl/>
        </w:rPr>
        <w:t>עדיף</w:t>
      </w:r>
      <w:r w:rsidRPr="00C16FAD">
        <w:rPr>
          <w:rFonts w:ascii="David" w:hAnsi="David" w:cs="David"/>
          <w:sz w:val="24"/>
          <w:szCs w:val="24"/>
          <w:rtl/>
        </w:rPr>
        <w:t xml:space="preserve">. </w:t>
      </w:r>
      <w:r w:rsidRPr="00C16FAD">
        <w:rPr>
          <w:rFonts w:ascii="David" w:hAnsi="David" w:cs="David" w:hint="cs"/>
          <w:sz w:val="24"/>
          <w:szCs w:val="24"/>
          <w:rtl/>
        </w:rPr>
        <w:t>העליון</w:t>
      </w:r>
      <w:r w:rsidRPr="00C16FAD">
        <w:rPr>
          <w:rFonts w:ascii="David" w:hAnsi="David" w:cs="David"/>
          <w:sz w:val="24"/>
          <w:szCs w:val="24"/>
          <w:rtl/>
        </w:rPr>
        <w:t xml:space="preserve"> </w:t>
      </w:r>
      <w:r w:rsidRPr="00C16FAD">
        <w:rPr>
          <w:rFonts w:ascii="David" w:hAnsi="David" w:cs="David" w:hint="cs"/>
          <w:sz w:val="24"/>
          <w:szCs w:val="24"/>
          <w:rtl/>
        </w:rPr>
        <w:t>קבע</w:t>
      </w:r>
      <w:r w:rsidRPr="00C16FAD">
        <w:rPr>
          <w:rFonts w:ascii="David" w:hAnsi="David" w:cs="David"/>
          <w:sz w:val="24"/>
          <w:szCs w:val="24"/>
          <w:rtl/>
        </w:rPr>
        <w:t xml:space="preserve"> </w:t>
      </w:r>
      <w:r w:rsidRPr="00C16FAD">
        <w:rPr>
          <w:rFonts w:ascii="David" w:hAnsi="David" w:cs="David" w:hint="cs"/>
          <w:sz w:val="24"/>
          <w:szCs w:val="24"/>
          <w:rtl/>
        </w:rPr>
        <w:t>שאותו</w:t>
      </w:r>
      <w:r w:rsidRPr="00C16FAD">
        <w:rPr>
          <w:rFonts w:ascii="David" w:hAnsi="David" w:cs="David"/>
          <w:sz w:val="24"/>
          <w:szCs w:val="24"/>
          <w:rtl/>
        </w:rPr>
        <w:t xml:space="preserve"> </w:t>
      </w:r>
      <w:r w:rsidRPr="00C16FAD">
        <w:rPr>
          <w:rFonts w:ascii="David" w:hAnsi="David" w:cs="David" w:hint="cs"/>
          <w:sz w:val="24"/>
          <w:szCs w:val="24"/>
          <w:rtl/>
        </w:rPr>
        <w:t>העקרון</w:t>
      </w:r>
      <w:r w:rsidRPr="00C16FAD">
        <w:rPr>
          <w:rFonts w:ascii="David" w:hAnsi="David" w:cs="David"/>
          <w:sz w:val="24"/>
          <w:szCs w:val="24"/>
          <w:rtl/>
        </w:rPr>
        <w:t xml:space="preserve"> </w:t>
      </w:r>
      <w:r w:rsidRPr="00C16FAD">
        <w:rPr>
          <w:rFonts w:ascii="David" w:hAnsi="David" w:cs="David" w:hint="cs"/>
          <w:sz w:val="24"/>
          <w:szCs w:val="24"/>
          <w:rtl/>
        </w:rPr>
        <w:t>חל</w:t>
      </w:r>
      <w:r w:rsidRPr="00C16FAD">
        <w:rPr>
          <w:rFonts w:ascii="David" w:hAnsi="David" w:cs="David"/>
          <w:sz w:val="24"/>
          <w:szCs w:val="24"/>
          <w:rtl/>
        </w:rPr>
        <w:t xml:space="preserve"> </w:t>
      </w:r>
      <w:r w:rsidRPr="00C16FAD">
        <w:rPr>
          <w:rFonts w:ascii="David" w:hAnsi="David" w:cs="David" w:hint="cs"/>
          <w:sz w:val="24"/>
          <w:szCs w:val="24"/>
          <w:rtl/>
        </w:rPr>
        <w:t>גם</w:t>
      </w:r>
      <w:r w:rsidRPr="00C16FAD">
        <w:rPr>
          <w:rFonts w:ascii="David" w:hAnsi="David" w:cs="David"/>
          <w:sz w:val="24"/>
          <w:szCs w:val="24"/>
          <w:rtl/>
        </w:rPr>
        <w:t xml:space="preserve"> </w:t>
      </w:r>
      <w:r w:rsidRPr="00C16FAD">
        <w:rPr>
          <w:rFonts w:ascii="David" w:hAnsi="David" w:cs="David" w:hint="cs"/>
          <w:sz w:val="24"/>
          <w:szCs w:val="24"/>
          <w:rtl/>
        </w:rPr>
        <w:t>על</w:t>
      </w:r>
      <w:r w:rsidRPr="00C16FAD">
        <w:rPr>
          <w:rFonts w:ascii="David" w:hAnsi="David" w:cs="David"/>
          <w:sz w:val="24"/>
          <w:szCs w:val="24"/>
          <w:rtl/>
        </w:rPr>
        <w:t xml:space="preserve"> </w:t>
      </w:r>
      <w:r w:rsidRPr="00C16FAD">
        <w:rPr>
          <w:rFonts w:ascii="David" w:hAnsi="David" w:cs="David" w:hint="cs"/>
          <w:sz w:val="24"/>
          <w:szCs w:val="24"/>
          <w:rtl/>
        </w:rPr>
        <w:t>מקרה</w:t>
      </w:r>
      <w:r w:rsidRPr="00C16FAD">
        <w:rPr>
          <w:rFonts w:ascii="David" w:hAnsi="David" w:cs="David"/>
          <w:sz w:val="24"/>
          <w:szCs w:val="24"/>
          <w:rtl/>
        </w:rPr>
        <w:t xml:space="preserve"> </w:t>
      </w:r>
      <w:r w:rsidRPr="00C16FAD">
        <w:rPr>
          <w:rFonts w:ascii="David" w:hAnsi="David" w:cs="David" w:hint="cs"/>
          <w:sz w:val="24"/>
          <w:szCs w:val="24"/>
          <w:rtl/>
        </w:rPr>
        <w:t>של</w:t>
      </w:r>
      <w:r w:rsidRPr="00C16FAD">
        <w:rPr>
          <w:rFonts w:ascii="David" w:hAnsi="David" w:cs="David"/>
          <w:sz w:val="24"/>
          <w:szCs w:val="24"/>
          <w:rtl/>
        </w:rPr>
        <w:t xml:space="preserve"> </w:t>
      </w:r>
      <w:r w:rsidRPr="00C16FAD">
        <w:rPr>
          <w:rFonts w:ascii="David" w:hAnsi="David" w:cs="David" w:hint="cs"/>
          <w:sz w:val="24"/>
          <w:szCs w:val="24"/>
          <w:rtl/>
        </w:rPr>
        <w:t>ריבוי</w:t>
      </w:r>
      <w:r w:rsidRPr="00C16FAD">
        <w:rPr>
          <w:rFonts w:ascii="David" w:hAnsi="David" w:cs="David"/>
          <w:sz w:val="24"/>
          <w:szCs w:val="24"/>
          <w:rtl/>
        </w:rPr>
        <w:t xml:space="preserve"> </w:t>
      </w:r>
      <w:r w:rsidRPr="00C16FAD">
        <w:rPr>
          <w:rFonts w:ascii="David" w:hAnsi="David" w:cs="David" w:hint="cs"/>
          <w:sz w:val="24"/>
          <w:szCs w:val="24"/>
          <w:rtl/>
        </w:rPr>
        <w:t>נתבעים</w:t>
      </w:r>
      <w:r w:rsidRPr="00C16FAD">
        <w:rPr>
          <w:rFonts w:ascii="David" w:hAnsi="David" w:cs="David"/>
          <w:b/>
          <w:bCs/>
          <w:sz w:val="24"/>
          <w:szCs w:val="24"/>
          <w:rtl/>
        </w:rPr>
        <w:t xml:space="preserve"> (</w:t>
      </w:r>
      <w:r w:rsidRPr="00B762CF">
        <w:rPr>
          <w:rFonts w:ascii="David" w:hAnsi="David" w:cs="David" w:hint="cs"/>
          <w:b/>
          <w:bCs/>
          <w:color w:val="00B050"/>
          <w:sz w:val="24"/>
          <w:szCs w:val="24"/>
          <w:rtl/>
        </w:rPr>
        <w:t>שושנה</w:t>
      </w:r>
      <w:r w:rsidRPr="00B762CF">
        <w:rPr>
          <w:rFonts w:ascii="David" w:hAnsi="David" w:cs="David"/>
          <w:b/>
          <w:bCs/>
          <w:color w:val="00B050"/>
          <w:sz w:val="24"/>
          <w:szCs w:val="24"/>
          <w:rtl/>
        </w:rPr>
        <w:t xml:space="preserve"> </w:t>
      </w:r>
      <w:r w:rsidRPr="00B762CF">
        <w:rPr>
          <w:rFonts w:ascii="David" w:hAnsi="David" w:cs="David" w:hint="cs"/>
          <w:b/>
          <w:bCs/>
          <w:color w:val="00B050"/>
          <w:sz w:val="24"/>
          <w:szCs w:val="24"/>
          <w:rtl/>
        </w:rPr>
        <w:t>נ</w:t>
      </w:r>
      <w:r w:rsidRPr="00B762CF">
        <w:rPr>
          <w:rFonts w:ascii="David" w:hAnsi="David" w:cs="David"/>
          <w:b/>
          <w:bCs/>
          <w:color w:val="00B050"/>
          <w:sz w:val="24"/>
          <w:szCs w:val="24"/>
          <w:rtl/>
        </w:rPr>
        <w:t xml:space="preserve">' </w:t>
      </w:r>
      <w:r w:rsidRPr="00B762CF">
        <w:rPr>
          <w:rFonts w:ascii="David" w:hAnsi="David" w:cs="David" w:hint="cs"/>
          <w:b/>
          <w:bCs/>
          <w:color w:val="00B050"/>
          <w:sz w:val="24"/>
          <w:szCs w:val="24"/>
          <w:rtl/>
        </w:rPr>
        <w:t>חפציבה</w:t>
      </w:r>
      <w:r w:rsidRPr="00C16FAD">
        <w:rPr>
          <w:rFonts w:ascii="David" w:hAnsi="David" w:cs="David"/>
          <w:b/>
          <w:bCs/>
          <w:sz w:val="24"/>
          <w:szCs w:val="24"/>
          <w:rtl/>
        </w:rPr>
        <w:t xml:space="preserve">). </w:t>
      </w:r>
      <w:r w:rsidRPr="00C16FAD">
        <w:rPr>
          <w:rFonts w:ascii="David" w:hAnsi="David" w:cs="David" w:hint="cs"/>
          <w:sz w:val="24"/>
          <w:szCs w:val="24"/>
          <w:rtl/>
        </w:rPr>
        <w:t>כלומר</w:t>
      </w:r>
      <w:r w:rsidRPr="00C16FAD">
        <w:rPr>
          <w:rFonts w:ascii="David" w:hAnsi="David" w:cs="David"/>
          <w:sz w:val="24"/>
          <w:szCs w:val="24"/>
          <w:rtl/>
        </w:rPr>
        <w:t xml:space="preserve"> </w:t>
      </w:r>
      <w:r w:rsidRPr="00C16FAD">
        <w:rPr>
          <w:rFonts w:ascii="David" w:hAnsi="David" w:cs="David" w:hint="cs"/>
          <w:sz w:val="24"/>
          <w:szCs w:val="24"/>
          <w:rtl/>
        </w:rPr>
        <w:t>הסמכות</w:t>
      </w:r>
      <w:r w:rsidRPr="00C16FAD">
        <w:rPr>
          <w:rFonts w:ascii="David" w:hAnsi="David" w:cs="David"/>
          <w:sz w:val="24"/>
          <w:szCs w:val="24"/>
          <w:rtl/>
        </w:rPr>
        <w:t xml:space="preserve"> </w:t>
      </w:r>
      <w:r w:rsidRPr="00C16FAD">
        <w:rPr>
          <w:rFonts w:ascii="David" w:hAnsi="David" w:cs="David" w:hint="cs"/>
          <w:sz w:val="24"/>
          <w:szCs w:val="24"/>
          <w:rtl/>
        </w:rPr>
        <w:t>היא</w:t>
      </w:r>
      <w:r w:rsidRPr="00C16FAD">
        <w:rPr>
          <w:rFonts w:ascii="David" w:hAnsi="David" w:cs="David"/>
          <w:sz w:val="24"/>
          <w:szCs w:val="24"/>
          <w:rtl/>
        </w:rPr>
        <w:t xml:space="preserve"> </w:t>
      </w:r>
      <w:r w:rsidRPr="00C16FAD">
        <w:rPr>
          <w:rFonts w:ascii="David" w:hAnsi="David" w:cs="David" w:hint="cs"/>
          <w:sz w:val="24"/>
          <w:szCs w:val="24"/>
          <w:rtl/>
        </w:rPr>
        <w:t>לפי</w:t>
      </w:r>
      <w:r w:rsidRPr="00C16FAD">
        <w:rPr>
          <w:rFonts w:ascii="David" w:hAnsi="David" w:cs="David"/>
          <w:sz w:val="24"/>
          <w:szCs w:val="24"/>
          <w:rtl/>
        </w:rPr>
        <w:t xml:space="preserve"> </w:t>
      </w:r>
      <w:r w:rsidRPr="00C16FAD">
        <w:rPr>
          <w:rFonts w:ascii="David" w:hAnsi="David" w:cs="David" w:hint="cs"/>
          <w:sz w:val="24"/>
          <w:szCs w:val="24"/>
          <w:rtl/>
        </w:rPr>
        <w:t>סך</w:t>
      </w:r>
      <w:r w:rsidRPr="00C16FAD">
        <w:rPr>
          <w:rFonts w:ascii="David" w:hAnsi="David" w:cs="David"/>
          <w:sz w:val="24"/>
          <w:szCs w:val="24"/>
          <w:rtl/>
        </w:rPr>
        <w:t xml:space="preserve"> </w:t>
      </w:r>
      <w:r w:rsidRPr="00C16FAD">
        <w:rPr>
          <w:rFonts w:ascii="David" w:hAnsi="David" w:cs="David" w:hint="cs"/>
          <w:sz w:val="24"/>
          <w:szCs w:val="24"/>
          <w:rtl/>
        </w:rPr>
        <w:t>כל</w:t>
      </w:r>
      <w:r w:rsidRPr="00C16FAD">
        <w:rPr>
          <w:rFonts w:ascii="David" w:hAnsi="David" w:cs="David"/>
          <w:sz w:val="24"/>
          <w:szCs w:val="24"/>
          <w:rtl/>
        </w:rPr>
        <w:t xml:space="preserve"> </w:t>
      </w:r>
      <w:r w:rsidRPr="00C16FAD">
        <w:rPr>
          <w:rFonts w:ascii="David" w:hAnsi="David" w:cs="David" w:hint="cs"/>
          <w:sz w:val="24"/>
          <w:szCs w:val="24"/>
          <w:rtl/>
        </w:rPr>
        <w:t>הסעדים</w:t>
      </w:r>
      <w:r w:rsidRPr="00C16FAD">
        <w:rPr>
          <w:rFonts w:ascii="David" w:hAnsi="David" w:cs="David"/>
          <w:sz w:val="24"/>
          <w:szCs w:val="24"/>
          <w:rtl/>
        </w:rPr>
        <w:t xml:space="preserve"> </w:t>
      </w:r>
      <w:r w:rsidRPr="00C16FAD">
        <w:rPr>
          <w:rFonts w:ascii="David" w:hAnsi="David" w:cs="David" w:hint="cs"/>
          <w:sz w:val="24"/>
          <w:szCs w:val="24"/>
          <w:rtl/>
        </w:rPr>
        <w:t>המבוקשים</w:t>
      </w:r>
      <w:r w:rsidRPr="00C16FAD">
        <w:rPr>
          <w:rFonts w:ascii="David" w:hAnsi="David" w:cs="David"/>
          <w:sz w:val="24"/>
          <w:szCs w:val="24"/>
          <w:rtl/>
        </w:rPr>
        <w:t xml:space="preserve"> </w:t>
      </w:r>
      <w:r w:rsidRPr="00C16FAD">
        <w:rPr>
          <w:rFonts w:ascii="David" w:hAnsi="David" w:cs="David" w:hint="cs"/>
          <w:sz w:val="24"/>
          <w:szCs w:val="24"/>
          <w:rtl/>
        </w:rPr>
        <w:t>בתביעה</w:t>
      </w:r>
      <w:r w:rsidRPr="00C16FAD">
        <w:rPr>
          <w:rFonts w:ascii="David" w:hAnsi="David" w:cs="David"/>
          <w:sz w:val="24"/>
          <w:szCs w:val="24"/>
          <w:rtl/>
        </w:rPr>
        <w:t>.</w:t>
      </w:r>
      <w:r w:rsidRPr="00C16FAD">
        <w:rPr>
          <w:rFonts w:ascii="David" w:hAnsi="David" w:cs="David"/>
          <w:b/>
          <w:bCs/>
          <w:sz w:val="24"/>
          <w:szCs w:val="24"/>
          <w:rtl/>
        </w:rPr>
        <w:t xml:space="preserve"> </w:t>
      </w:r>
    </w:p>
    <w:p w14:paraId="164FBB22" w14:textId="77777777" w:rsidR="00C16FAD" w:rsidRPr="00B762CF" w:rsidRDefault="00CA095D" w:rsidP="00D041DA">
      <w:pPr>
        <w:tabs>
          <w:tab w:val="left" w:pos="5902"/>
        </w:tabs>
        <w:spacing w:line="360" w:lineRule="auto"/>
        <w:jc w:val="both"/>
        <w:rPr>
          <w:rFonts w:ascii="David" w:hAnsi="David" w:cs="David"/>
          <w:sz w:val="24"/>
          <w:szCs w:val="24"/>
          <w:rtl/>
        </w:rPr>
      </w:pPr>
      <w:r w:rsidRPr="00C16FAD">
        <w:rPr>
          <w:rFonts w:ascii="David" w:hAnsi="David" w:cs="David" w:hint="cs"/>
          <w:b/>
          <w:bCs/>
          <w:sz w:val="24"/>
          <w:szCs w:val="24"/>
          <w:rtl/>
        </w:rPr>
        <w:t>השאלה</w:t>
      </w:r>
      <w:r w:rsidRPr="00C16FAD">
        <w:rPr>
          <w:rFonts w:ascii="David" w:hAnsi="David" w:cs="David"/>
          <w:b/>
          <w:bCs/>
          <w:sz w:val="24"/>
          <w:szCs w:val="24"/>
          <w:rtl/>
        </w:rPr>
        <w:t xml:space="preserve"> </w:t>
      </w:r>
      <w:r w:rsidRPr="00C16FAD">
        <w:rPr>
          <w:rFonts w:ascii="David" w:hAnsi="David" w:cs="David" w:hint="cs"/>
          <w:b/>
          <w:bCs/>
          <w:sz w:val="24"/>
          <w:szCs w:val="24"/>
          <w:rtl/>
        </w:rPr>
        <w:t>היא</w:t>
      </w:r>
      <w:r w:rsidRPr="00C16FAD">
        <w:rPr>
          <w:rFonts w:ascii="David" w:hAnsi="David" w:cs="David"/>
          <w:b/>
          <w:bCs/>
          <w:sz w:val="24"/>
          <w:szCs w:val="24"/>
          <w:rtl/>
        </w:rPr>
        <w:t xml:space="preserve"> </w:t>
      </w:r>
      <w:r w:rsidRPr="00C16FAD">
        <w:rPr>
          <w:rFonts w:ascii="David" w:hAnsi="David" w:cs="David" w:hint="cs"/>
          <w:b/>
          <w:bCs/>
          <w:sz w:val="24"/>
          <w:szCs w:val="24"/>
          <w:rtl/>
        </w:rPr>
        <w:t>מה</w:t>
      </w:r>
      <w:r w:rsidRPr="00C16FAD">
        <w:rPr>
          <w:rFonts w:ascii="David" w:hAnsi="David" w:cs="David"/>
          <w:b/>
          <w:bCs/>
          <w:sz w:val="24"/>
          <w:szCs w:val="24"/>
          <w:rtl/>
        </w:rPr>
        <w:t xml:space="preserve"> </w:t>
      </w:r>
      <w:r w:rsidRPr="00C16FAD">
        <w:rPr>
          <w:rFonts w:ascii="David" w:hAnsi="David" w:cs="David" w:hint="cs"/>
          <w:b/>
          <w:bCs/>
          <w:sz w:val="24"/>
          <w:szCs w:val="24"/>
          <w:rtl/>
        </w:rPr>
        <w:t>קורה</w:t>
      </w:r>
      <w:r w:rsidRPr="00C16FAD">
        <w:rPr>
          <w:rFonts w:ascii="David" w:hAnsi="David" w:cs="David"/>
          <w:b/>
          <w:bCs/>
          <w:sz w:val="24"/>
          <w:szCs w:val="24"/>
          <w:rtl/>
        </w:rPr>
        <w:t xml:space="preserve"> </w:t>
      </w:r>
      <w:r w:rsidRPr="00C16FAD">
        <w:rPr>
          <w:rFonts w:ascii="David" w:hAnsi="David" w:cs="David" w:hint="cs"/>
          <w:b/>
          <w:bCs/>
          <w:sz w:val="24"/>
          <w:szCs w:val="24"/>
          <w:rtl/>
        </w:rPr>
        <w:t>אם</w:t>
      </w:r>
      <w:r w:rsidRPr="00C16FAD">
        <w:rPr>
          <w:rFonts w:ascii="David" w:hAnsi="David" w:cs="David"/>
          <w:b/>
          <w:bCs/>
          <w:sz w:val="24"/>
          <w:szCs w:val="24"/>
          <w:rtl/>
        </w:rPr>
        <w:t xml:space="preserve"> </w:t>
      </w:r>
      <w:r w:rsidRPr="00C16FAD">
        <w:rPr>
          <w:rFonts w:ascii="David" w:hAnsi="David" w:cs="David" w:hint="cs"/>
          <w:b/>
          <w:bCs/>
          <w:sz w:val="24"/>
          <w:szCs w:val="24"/>
          <w:rtl/>
        </w:rPr>
        <w:t>התביעה</w:t>
      </w:r>
      <w:r w:rsidRPr="00C16FAD">
        <w:rPr>
          <w:rFonts w:ascii="David" w:hAnsi="David" w:cs="David"/>
          <w:b/>
          <w:bCs/>
          <w:sz w:val="24"/>
          <w:szCs w:val="24"/>
          <w:rtl/>
        </w:rPr>
        <w:t xml:space="preserve"> </w:t>
      </w:r>
      <w:r w:rsidRPr="00C16FAD">
        <w:rPr>
          <w:rFonts w:ascii="David" w:hAnsi="David" w:cs="David" w:hint="cs"/>
          <w:b/>
          <w:bCs/>
          <w:sz w:val="24"/>
          <w:szCs w:val="24"/>
          <w:rtl/>
        </w:rPr>
        <w:t>כוללת</w:t>
      </w:r>
      <w:r w:rsidRPr="00C16FAD">
        <w:rPr>
          <w:rFonts w:ascii="David" w:hAnsi="David" w:cs="David"/>
          <w:b/>
          <w:bCs/>
          <w:sz w:val="24"/>
          <w:szCs w:val="24"/>
          <w:rtl/>
        </w:rPr>
        <w:t xml:space="preserve"> </w:t>
      </w:r>
      <w:r w:rsidRPr="00C16FAD">
        <w:rPr>
          <w:rFonts w:ascii="David" w:hAnsi="David" w:cs="David" w:hint="cs"/>
          <w:b/>
          <w:bCs/>
          <w:sz w:val="24"/>
          <w:szCs w:val="24"/>
          <w:rtl/>
        </w:rPr>
        <w:t>סעדים</w:t>
      </w:r>
      <w:r w:rsidRPr="00C16FAD">
        <w:rPr>
          <w:rFonts w:ascii="David" w:hAnsi="David" w:cs="David"/>
          <w:b/>
          <w:bCs/>
          <w:sz w:val="24"/>
          <w:szCs w:val="24"/>
          <w:rtl/>
        </w:rPr>
        <w:t xml:space="preserve"> </w:t>
      </w:r>
      <w:r w:rsidRPr="00C16FAD">
        <w:rPr>
          <w:rFonts w:ascii="David" w:hAnsi="David" w:cs="David" w:hint="cs"/>
          <w:b/>
          <w:bCs/>
          <w:sz w:val="24"/>
          <w:szCs w:val="24"/>
          <w:rtl/>
        </w:rPr>
        <w:t>ששייכים</w:t>
      </w:r>
      <w:r w:rsidRPr="00C16FAD">
        <w:rPr>
          <w:rFonts w:ascii="David" w:hAnsi="David" w:cs="David"/>
          <w:b/>
          <w:bCs/>
          <w:sz w:val="24"/>
          <w:szCs w:val="24"/>
          <w:rtl/>
        </w:rPr>
        <w:t xml:space="preserve"> </w:t>
      </w:r>
      <w:r w:rsidRPr="00C16FAD">
        <w:rPr>
          <w:rFonts w:ascii="David" w:hAnsi="David" w:cs="David" w:hint="cs"/>
          <w:b/>
          <w:bCs/>
          <w:sz w:val="24"/>
          <w:szCs w:val="24"/>
          <w:rtl/>
        </w:rPr>
        <w:t>הן</w:t>
      </w:r>
      <w:r w:rsidRPr="00C16FAD">
        <w:rPr>
          <w:rFonts w:ascii="David" w:hAnsi="David" w:cs="David"/>
          <w:b/>
          <w:bCs/>
          <w:sz w:val="24"/>
          <w:szCs w:val="24"/>
          <w:rtl/>
        </w:rPr>
        <w:t xml:space="preserve"> </w:t>
      </w:r>
      <w:r w:rsidRPr="00C16FAD">
        <w:rPr>
          <w:rFonts w:ascii="David" w:hAnsi="David" w:cs="David" w:hint="cs"/>
          <w:b/>
          <w:bCs/>
          <w:sz w:val="24"/>
          <w:szCs w:val="24"/>
          <w:rtl/>
        </w:rPr>
        <w:t>לשלום</w:t>
      </w:r>
      <w:r w:rsidRPr="00C16FAD">
        <w:rPr>
          <w:rFonts w:ascii="David" w:hAnsi="David" w:cs="David"/>
          <w:b/>
          <w:bCs/>
          <w:sz w:val="24"/>
          <w:szCs w:val="24"/>
          <w:rtl/>
        </w:rPr>
        <w:t xml:space="preserve"> </w:t>
      </w:r>
      <w:r w:rsidRPr="00C16FAD">
        <w:rPr>
          <w:rFonts w:ascii="David" w:hAnsi="David" w:cs="David" w:hint="cs"/>
          <w:b/>
          <w:bCs/>
          <w:sz w:val="24"/>
          <w:szCs w:val="24"/>
          <w:rtl/>
        </w:rPr>
        <w:t>והן</w:t>
      </w:r>
      <w:r w:rsidRPr="00C16FAD">
        <w:rPr>
          <w:rFonts w:ascii="David" w:hAnsi="David" w:cs="David"/>
          <w:b/>
          <w:bCs/>
          <w:sz w:val="24"/>
          <w:szCs w:val="24"/>
          <w:rtl/>
        </w:rPr>
        <w:t xml:space="preserve"> </w:t>
      </w:r>
      <w:r w:rsidRPr="00C16FAD">
        <w:rPr>
          <w:rFonts w:ascii="David" w:hAnsi="David" w:cs="David" w:hint="cs"/>
          <w:b/>
          <w:bCs/>
          <w:sz w:val="24"/>
          <w:szCs w:val="24"/>
          <w:rtl/>
        </w:rPr>
        <w:t>למחוזי</w:t>
      </w:r>
      <w:r w:rsidRPr="00C16FAD">
        <w:rPr>
          <w:rFonts w:ascii="David" w:hAnsi="David" w:cs="David"/>
          <w:sz w:val="24"/>
          <w:szCs w:val="24"/>
          <w:rtl/>
        </w:rPr>
        <w:t xml:space="preserve">? </w:t>
      </w:r>
      <w:r w:rsidRPr="00C16FAD">
        <w:rPr>
          <w:rFonts w:ascii="David" w:hAnsi="David" w:cs="David" w:hint="cs"/>
          <w:sz w:val="24"/>
          <w:szCs w:val="24"/>
          <w:rtl/>
        </w:rPr>
        <w:t>המבחנים</w:t>
      </w:r>
      <w:r w:rsidRPr="00C16FAD">
        <w:rPr>
          <w:rFonts w:ascii="David" w:hAnsi="David" w:cs="David"/>
          <w:sz w:val="24"/>
          <w:szCs w:val="24"/>
          <w:rtl/>
        </w:rPr>
        <w:t xml:space="preserve"> </w:t>
      </w:r>
      <w:r w:rsidRPr="00C16FAD">
        <w:rPr>
          <w:rFonts w:ascii="David" w:hAnsi="David" w:cs="David" w:hint="cs"/>
          <w:sz w:val="24"/>
          <w:szCs w:val="24"/>
          <w:rtl/>
        </w:rPr>
        <w:t>שלנו</w:t>
      </w:r>
      <w:r w:rsidRPr="00C16FAD">
        <w:rPr>
          <w:rFonts w:ascii="David" w:hAnsi="David" w:cs="David"/>
          <w:sz w:val="24"/>
          <w:szCs w:val="24"/>
          <w:rtl/>
        </w:rPr>
        <w:t xml:space="preserve"> </w:t>
      </w:r>
      <w:r w:rsidRPr="00C16FAD">
        <w:rPr>
          <w:rFonts w:ascii="David" w:hAnsi="David" w:cs="David" w:hint="cs"/>
          <w:sz w:val="24"/>
          <w:szCs w:val="24"/>
          <w:rtl/>
        </w:rPr>
        <w:t>מבוססים</w:t>
      </w:r>
      <w:r w:rsidRPr="00C16FAD">
        <w:rPr>
          <w:rFonts w:ascii="David" w:hAnsi="David" w:cs="David"/>
          <w:sz w:val="24"/>
          <w:szCs w:val="24"/>
          <w:rtl/>
        </w:rPr>
        <w:t xml:space="preserve"> </w:t>
      </w:r>
      <w:r w:rsidRPr="00C16FAD">
        <w:rPr>
          <w:rFonts w:ascii="David" w:hAnsi="David" w:cs="David" w:hint="cs"/>
          <w:sz w:val="24"/>
          <w:szCs w:val="24"/>
          <w:rtl/>
        </w:rPr>
        <w:t>על</w:t>
      </w:r>
      <w:r w:rsidRPr="00C16FAD">
        <w:rPr>
          <w:rFonts w:ascii="David" w:hAnsi="David" w:cs="David"/>
          <w:sz w:val="24"/>
          <w:szCs w:val="24"/>
          <w:rtl/>
        </w:rPr>
        <w:t xml:space="preserve"> </w:t>
      </w:r>
      <w:r w:rsidRPr="00C16FAD">
        <w:rPr>
          <w:rFonts w:ascii="David" w:hAnsi="David" w:cs="David" w:hint="cs"/>
          <w:sz w:val="24"/>
          <w:szCs w:val="24"/>
          <w:rtl/>
        </w:rPr>
        <w:t>כללים</w:t>
      </w:r>
      <w:r w:rsidRPr="00C16FAD">
        <w:rPr>
          <w:rFonts w:ascii="David" w:hAnsi="David" w:cs="David"/>
          <w:sz w:val="24"/>
          <w:szCs w:val="24"/>
          <w:rtl/>
        </w:rPr>
        <w:t xml:space="preserve"> </w:t>
      </w:r>
      <w:r w:rsidRPr="00C16FAD">
        <w:rPr>
          <w:rFonts w:ascii="David" w:hAnsi="David" w:cs="David" w:hint="cs"/>
          <w:sz w:val="24"/>
          <w:szCs w:val="24"/>
          <w:rtl/>
        </w:rPr>
        <w:t>טכניים</w:t>
      </w:r>
      <w:r w:rsidRPr="00C16FAD">
        <w:rPr>
          <w:rFonts w:ascii="David" w:hAnsi="David" w:cs="David"/>
          <w:sz w:val="24"/>
          <w:szCs w:val="24"/>
          <w:rtl/>
        </w:rPr>
        <w:t xml:space="preserve">, </w:t>
      </w:r>
      <w:r w:rsidRPr="00C16FAD">
        <w:rPr>
          <w:rFonts w:ascii="David" w:hAnsi="David" w:cs="David" w:hint="cs"/>
          <w:sz w:val="24"/>
          <w:szCs w:val="24"/>
          <w:rtl/>
        </w:rPr>
        <w:t>גם</w:t>
      </w:r>
      <w:r w:rsidRPr="00C16FAD">
        <w:rPr>
          <w:rFonts w:ascii="David" w:hAnsi="David" w:cs="David"/>
          <w:b/>
          <w:bCs/>
          <w:sz w:val="24"/>
          <w:szCs w:val="24"/>
          <w:rtl/>
        </w:rPr>
        <w:t xml:space="preserve"> </w:t>
      </w:r>
      <w:r w:rsidRPr="00B762CF">
        <w:rPr>
          <w:rFonts w:ascii="David" w:hAnsi="David" w:cs="David" w:hint="cs"/>
          <w:b/>
          <w:bCs/>
          <w:color w:val="0070C0"/>
          <w:sz w:val="24"/>
          <w:szCs w:val="24"/>
          <w:rtl/>
        </w:rPr>
        <w:t>ס</w:t>
      </w:r>
      <w:r w:rsidRPr="00B762CF">
        <w:rPr>
          <w:rFonts w:ascii="David" w:hAnsi="David" w:cs="David"/>
          <w:b/>
          <w:bCs/>
          <w:color w:val="0070C0"/>
          <w:sz w:val="24"/>
          <w:szCs w:val="24"/>
          <w:rtl/>
        </w:rPr>
        <w:t>' 51</w:t>
      </w:r>
      <w:r w:rsidRPr="00B762CF">
        <w:rPr>
          <w:rFonts w:ascii="David" w:hAnsi="David" w:cs="David"/>
          <w:color w:val="0070C0"/>
          <w:sz w:val="24"/>
          <w:szCs w:val="24"/>
          <w:rtl/>
        </w:rPr>
        <w:t xml:space="preserve"> </w:t>
      </w:r>
      <w:r w:rsidRPr="00C16FAD">
        <w:rPr>
          <w:rFonts w:ascii="David" w:hAnsi="David" w:cs="David" w:hint="cs"/>
          <w:sz w:val="24"/>
          <w:szCs w:val="24"/>
          <w:rtl/>
        </w:rPr>
        <w:t>וגם</w:t>
      </w:r>
      <w:r w:rsidRPr="00C16FAD">
        <w:rPr>
          <w:rFonts w:ascii="David" w:hAnsi="David" w:cs="David"/>
          <w:b/>
          <w:bCs/>
          <w:sz w:val="24"/>
          <w:szCs w:val="24"/>
          <w:rtl/>
        </w:rPr>
        <w:t xml:space="preserve"> </w:t>
      </w:r>
      <w:r w:rsidRPr="00B762CF">
        <w:rPr>
          <w:rFonts w:ascii="David" w:hAnsi="David" w:cs="David" w:hint="cs"/>
          <w:b/>
          <w:bCs/>
          <w:color w:val="00B050"/>
          <w:sz w:val="24"/>
          <w:szCs w:val="24"/>
          <w:rtl/>
        </w:rPr>
        <w:t>הלכת</w:t>
      </w:r>
      <w:r w:rsidRPr="00B762CF">
        <w:rPr>
          <w:rFonts w:ascii="David" w:hAnsi="David" w:cs="David"/>
          <w:b/>
          <w:bCs/>
          <w:color w:val="00B050"/>
          <w:sz w:val="24"/>
          <w:szCs w:val="24"/>
          <w:rtl/>
        </w:rPr>
        <w:t xml:space="preserve"> </w:t>
      </w:r>
      <w:r w:rsidRPr="00B762CF">
        <w:rPr>
          <w:rFonts w:ascii="David" w:hAnsi="David" w:cs="David" w:hint="cs"/>
          <w:b/>
          <w:bCs/>
          <w:color w:val="00B050"/>
          <w:sz w:val="24"/>
          <w:szCs w:val="24"/>
          <w:rtl/>
        </w:rPr>
        <w:t>טובי</w:t>
      </w:r>
      <w:r w:rsidRPr="00B762CF">
        <w:rPr>
          <w:rFonts w:ascii="David" w:hAnsi="David" w:cs="David"/>
          <w:b/>
          <w:bCs/>
          <w:color w:val="00B050"/>
          <w:sz w:val="24"/>
          <w:szCs w:val="24"/>
          <w:rtl/>
        </w:rPr>
        <w:t xml:space="preserve"> </w:t>
      </w:r>
      <w:r w:rsidRPr="00B762CF">
        <w:rPr>
          <w:rFonts w:ascii="David" w:hAnsi="David" w:cs="David" w:hint="cs"/>
          <w:b/>
          <w:bCs/>
          <w:color w:val="00B050"/>
          <w:sz w:val="24"/>
          <w:szCs w:val="24"/>
          <w:rtl/>
        </w:rPr>
        <w:t>נ</w:t>
      </w:r>
      <w:r w:rsidRPr="00B762CF">
        <w:rPr>
          <w:rFonts w:ascii="David" w:hAnsi="David" w:cs="David"/>
          <w:b/>
          <w:bCs/>
          <w:color w:val="00B050"/>
          <w:sz w:val="24"/>
          <w:szCs w:val="24"/>
          <w:rtl/>
        </w:rPr>
        <w:t xml:space="preserve">' </w:t>
      </w:r>
      <w:r w:rsidRPr="00B762CF">
        <w:rPr>
          <w:rFonts w:ascii="David" w:hAnsi="David" w:cs="David" w:hint="cs"/>
          <w:b/>
          <w:bCs/>
          <w:color w:val="00B050"/>
          <w:sz w:val="24"/>
          <w:szCs w:val="24"/>
          <w:rtl/>
        </w:rPr>
        <w:t>רפאלי</w:t>
      </w:r>
      <w:r w:rsidRPr="00B762CF">
        <w:rPr>
          <w:rFonts w:ascii="David" w:hAnsi="David" w:cs="David"/>
          <w:b/>
          <w:bCs/>
          <w:color w:val="00B050"/>
          <w:sz w:val="24"/>
          <w:szCs w:val="24"/>
          <w:rtl/>
        </w:rPr>
        <w:t xml:space="preserve">. </w:t>
      </w:r>
      <w:r w:rsidRPr="00B762CF">
        <w:rPr>
          <w:rFonts w:ascii="David" w:hAnsi="David" w:cs="David" w:hint="cs"/>
          <w:sz w:val="24"/>
          <w:szCs w:val="24"/>
          <w:rtl/>
        </w:rPr>
        <w:t>למשל</w:t>
      </w:r>
      <w:r w:rsidRPr="00B762CF">
        <w:rPr>
          <w:rFonts w:ascii="David" w:hAnsi="David" w:cs="David"/>
          <w:sz w:val="24"/>
          <w:szCs w:val="24"/>
          <w:rtl/>
        </w:rPr>
        <w:t xml:space="preserve">, </w:t>
      </w:r>
      <w:r w:rsidRPr="00B762CF">
        <w:rPr>
          <w:rFonts w:ascii="David" w:hAnsi="David" w:cs="David" w:hint="cs"/>
          <w:sz w:val="24"/>
          <w:szCs w:val="24"/>
          <w:rtl/>
        </w:rPr>
        <w:t>תביעה</w:t>
      </w:r>
      <w:r w:rsidRPr="00B762CF">
        <w:rPr>
          <w:rFonts w:ascii="David" w:hAnsi="David" w:cs="David"/>
          <w:sz w:val="24"/>
          <w:szCs w:val="24"/>
          <w:rtl/>
        </w:rPr>
        <w:t xml:space="preserve"> </w:t>
      </w:r>
      <w:r w:rsidRPr="00B762CF">
        <w:rPr>
          <w:rFonts w:ascii="David" w:hAnsi="David" w:cs="David" w:hint="cs"/>
          <w:sz w:val="24"/>
          <w:szCs w:val="24"/>
          <w:rtl/>
        </w:rPr>
        <w:t>ל</w:t>
      </w:r>
      <w:r w:rsidRPr="00B762CF">
        <w:rPr>
          <w:rFonts w:ascii="David" w:hAnsi="David" w:cs="David"/>
          <w:sz w:val="24"/>
          <w:szCs w:val="24"/>
          <w:rtl/>
        </w:rPr>
        <w:t xml:space="preserve">: </w:t>
      </w:r>
      <w:r w:rsidRPr="00B762CF">
        <w:rPr>
          <w:rFonts w:ascii="David" w:hAnsi="David" w:cs="David" w:hint="cs"/>
          <w:sz w:val="24"/>
          <w:szCs w:val="24"/>
          <w:rtl/>
        </w:rPr>
        <w:t>החזקה</w:t>
      </w:r>
      <w:r w:rsidRPr="00B762CF">
        <w:rPr>
          <w:rFonts w:ascii="David" w:hAnsi="David" w:cs="David"/>
          <w:sz w:val="24"/>
          <w:szCs w:val="24"/>
          <w:rtl/>
        </w:rPr>
        <w:t xml:space="preserve"> </w:t>
      </w:r>
      <w:r w:rsidRPr="00B762CF">
        <w:rPr>
          <w:rFonts w:ascii="David" w:hAnsi="David" w:cs="David" w:hint="cs"/>
          <w:sz w:val="24"/>
          <w:szCs w:val="24"/>
          <w:rtl/>
        </w:rPr>
        <w:t>ושימוש</w:t>
      </w:r>
      <w:r w:rsidRPr="00B762CF">
        <w:rPr>
          <w:rFonts w:ascii="David" w:hAnsi="David" w:cs="David"/>
          <w:sz w:val="24"/>
          <w:szCs w:val="24"/>
          <w:rtl/>
        </w:rPr>
        <w:t xml:space="preserve"> </w:t>
      </w:r>
      <w:r w:rsidRPr="00B762CF">
        <w:rPr>
          <w:rFonts w:ascii="David" w:hAnsi="David" w:cs="David" w:hint="cs"/>
          <w:sz w:val="24"/>
          <w:szCs w:val="24"/>
          <w:rtl/>
        </w:rPr>
        <w:t>במקרקעין</w:t>
      </w:r>
      <w:r w:rsidRPr="00B762CF">
        <w:rPr>
          <w:rFonts w:ascii="David" w:hAnsi="David" w:cs="David"/>
          <w:sz w:val="24"/>
          <w:szCs w:val="24"/>
          <w:rtl/>
        </w:rPr>
        <w:t xml:space="preserve"> + </w:t>
      </w:r>
      <w:r w:rsidRPr="00B762CF">
        <w:rPr>
          <w:rFonts w:ascii="David" w:hAnsi="David" w:cs="David" w:hint="cs"/>
          <w:sz w:val="24"/>
          <w:szCs w:val="24"/>
          <w:rtl/>
        </w:rPr>
        <w:t>פיצויים</w:t>
      </w:r>
      <w:r w:rsidRPr="00B762CF">
        <w:rPr>
          <w:rFonts w:ascii="David" w:hAnsi="David" w:cs="David"/>
          <w:sz w:val="24"/>
          <w:szCs w:val="24"/>
          <w:rtl/>
        </w:rPr>
        <w:t xml:space="preserve"> </w:t>
      </w:r>
      <w:r w:rsidRPr="00B762CF">
        <w:rPr>
          <w:rFonts w:ascii="David" w:hAnsi="David" w:cs="David" w:hint="cs"/>
          <w:sz w:val="24"/>
          <w:szCs w:val="24"/>
          <w:rtl/>
        </w:rPr>
        <w:t>מעל</w:t>
      </w:r>
      <w:r w:rsidRPr="00B762CF">
        <w:rPr>
          <w:rFonts w:ascii="David" w:hAnsi="David" w:cs="David"/>
          <w:sz w:val="24"/>
          <w:szCs w:val="24"/>
          <w:rtl/>
        </w:rPr>
        <w:t xml:space="preserve"> 2.5 </w:t>
      </w:r>
      <w:r w:rsidRPr="00B762CF">
        <w:rPr>
          <w:rFonts w:ascii="David" w:hAnsi="David" w:cs="David" w:hint="cs"/>
          <w:sz w:val="24"/>
          <w:szCs w:val="24"/>
          <w:rtl/>
        </w:rPr>
        <w:t>מיליון</w:t>
      </w:r>
      <w:r w:rsidRPr="00B762CF">
        <w:rPr>
          <w:rFonts w:ascii="David" w:hAnsi="David" w:cs="David"/>
          <w:sz w:val="24"/>
          <w:szCs w:val="24"/>
          <w:rtl/>
        </w:rPr>
        <w:t xml:space="preserve">; </w:t>
      </w:r>
      <w:r w:rsidRPr="00B762CF">
        <w:rPr>
          <w:rFonts w:ascii="David" w:hAnsi="David" w:cs="David" w:hint="cs"/>
          <w:sz w:val="24"/>
          <w:szCs w:val="24"/>
          <w:rtl/>
        </w:rPr>
        <w:t>בעלות</w:t>
      </w:r>
      <w:r w:rsidRPr="00B762CF">
        <w:rPr>
          <w:rFonts w:ascii="David" w:hAnsi="David" w:cs="David"/>
          <w:sz w:val="24"/>
          <w:szCs w:val="24"/>
          <w:rtl/>
        </w:rPr>
        <w:t xml:space="preserve"> </w:t>
      </w:r>
      <w:r w:rsidRPr="00B762CF">
        <w:rPr>
          <w:rFonts w:ascii="David" w:hAnsi="David" w:cs="David" w:hint="cs"/>
          <w:sz w:val="24"/>
          <w:szCs w:val="24"/>
          <w:rtl/>
        </w:rPr>
        <w:t>במקרקעין</w:t>
      </w:r>
      <w:r w:rsidRPr="00B762CF">
        <w:rPr>
          <w:rFonts w:ascii="David" w:hAnsi="David" w:cs="David"/>
          <w:sz w:val="24"/>
          <w:szCs w:val="24"/>
          <w:rtl/>
        </w:rPr>
        <w:t xml:space="preserve"> + </w:t>
      </w:r>
      <w:r w:rsidRPr="00B762CF">
        <w:rPr>
          <w:rFonts w:ascii="David" w:hAnsi="David" w:cs="David" w:hint="cs"/>
          <w:sz w:val="24"/>
          <w:szCs w:val="24"/>
          <w:rtl/>
        </w:rPr>
        <w:t>פיצויים</w:t>
      </w:r>
      <w:r w:rsidRPr="00B762CF">
        <w:rPr>
          <w:rFonts w:ascii="David" w:hAnsi="David" w:cs="David"/>
          <w:sz w:val="24"/>
          <w:szCs w:val="24"/>
          <w:rtl/>
        </w:rPr>
        <w:t xml:space="preserve"> </w:t>
      </w:r>
      <w:r w:rsidRPr="00B762CF">
        <w:rPr>
          <w:rFonts w:ascii="David" w:hAnsi="David" w:cs="David" w:hint="cs"/>
          <w:sz w:val="24"/>
          <w:szCs w:val="24"/>
          <w:rtl/>
        </w:rPr>
        <w:t>מתחת</w:t>
      </w:r>
      <w:r w:rsidRPr="00B762CF">
        <w:rPr>
          <w:rFonts w:ascii="David" w:hAnsi="David" w:cs="David"/>
          <w:sz w:val="24"/>
          <w:szCs w:val="24"/>
          <w:rtl/>
        </w:rPr>
        <w:t xml:space="preserve"> </w:t>
      </w:r>
      <w:r w:rsidRPr="00B762CF">
        <w:rPr>
          <w:rFonts w:ascii="David" w:hAnsi="David" w:cs="David" w:hint="cs"/>
          <w:sz w:val="24"/>
          <w:szCs w:val="24"/>
          <w:rtl/>
        </w:rPr>
        <w:t>ל</w:t>
      </w:r>
      <w:r w:rsidRPr="00B762CF">
        <w:rPr>
          <w:rFonts w:ascii="David" w:hAnsi="David" w:cs="David"/>
          <w:sz w:val="24"/>
          <w:szCs w:val="24"/>
          <w:rtl/>
        </w:rPr>
        <w:t xml:space="preserve">-2.5 </w:t>
      </w:r>
      <w:r w:rsidRPr="00B762CF">
        <w:rPr>
          <w:rFonts w:ascii="David" w:hAnsi="David" w:cs="David" w:hint="cs"/>
          <w:sz w:val="24"/>
          <w:szCs w:val="24"/>
          <w:rtl/>
        </w:rPr>
        <w:t>מיליון</w:t>
      </w:r>
      <w:r w:rsidRPr="00B762CF">
        <w:rPr>
          <w:rFonts w:ascii="David" w:hAnsi="David" w:cs="David"/>
          <w:sz w:val="24"/>
          <w:szCs w:val="24"/>
          <w:rtl/>
        </w:rPr>
        <w:t xml:space="preserve">; </w:t>
      </w:r>
      <w:r w:rsidRPr="00B762CF">
        <w:rPr>
          <w:rFonts w:ascii="David" w:hAnsi="David" w:cs="David" w:hint="cs"/>
          <w:sz w:val="24"/>
          <w:szCs w:val="24"/>
          <w:rtl/>
        </w:rPr>
        <w:t>צו</w:t>
      </w:r>
      <w:r w:rsidRPr="00B762CF">
        <w:rPr>
          <w:rFonts w:ascii="David" w:hAnsi="David" w:cs="David"/>
          <w:sz w:val="24"/>
          <w:szCs w:val="24"/>
          <w:rtl/>
        </w:rPr>
        <w:t xml:space="preserve"> </w:t>
      </w:r>
      <w:r w:rsidRPr="00B762CF">
        <w:rPr>
          <w:rFonts w:ascii="David" w:hAnsi="David" w:cs="David" w:hint="cs"/>
          <w:sz w:val="24"/>
          <w:szCs w:val="24"/>
          <w:rtl/>
        </w:rPr>
        <w:t>שלא</w:t>
      </w:r>
      <w:r w:rsidRPr="00B762CF">
        <w:rPr>
          <w:rFonts w:ascii="David" w:hAnsi="David" w:cs="David"/>
          <w:sz w:val="24"/>
          <w:szCs w:val="24"/>
          <w:rtl/>
        </w:rPr>
        <w:t xml:space="preserve"> </w:t>
      </w:r>
      <w:r w:rsidRPr="00B762CF">
        <w:rPr>
          <w:rFonts w:ascii="David" w:hAnsi="David" w:cs="David" w:hint="cs"/>
          <w:sz w:val="24"/>
          <w:szCs w:val="24"/>
          <w:rtl/>
        </w:rPr>
        <w:t>ניתן</w:t>
      </w:r>
      <w:r w:rsidRPr="00B762CF">
        <w:rPr>
          <w:rFonts w:ascii="David" w:hAnsi="David" w:cs="David"/>
          <w:sz w:val="24"/>
          <w:szCs w:val="24"/>
          <w:rtl/>
        </w:rPr>
        <w:t xml:space="preserve"> </w:t>
      </w:r>
      <w:r w:rsidRPr="00B762CF">
        <w:rPr>
          <w:rFonts w:ascii="David" w:hAnsi="David" w:cs="David" w:hint="cs"/>
          <w:sz w:val="24"/>
          <w:szCs w:val="24"/>
          <w:rtl/>
        </w:rPr>
        <w:t>לשום</w:t>
      </w:r>
      <w:r w:rsidRPr="00B762CF">
        <w:rPr>
          <w:rFonts w:ascii="David" w:hAnsi="David" w:cs="David"/>
          <w:sz w:val="24"/>
          <w:szCs w:val="24"/>
          <w:rtl/>
        </w:rPr>
        <w:t xml:space="preserve"> </w:t>
      </w:r>
      <w:r w:rsidRPr="00B762CF">
        <w:rPr>
          <w:rFonts w:ascii="David" w:hAnsi="David" w:cs="David" w:hint="cs"/>
          <w:sz w:val="24"/>
          <w:szCs w:val="24"/>
          <w:rtl/>
        </w:rPr>
        <w:t>את</w:t>
      </w:r>
      <w:r w:rsidRPr="00B762CF">
        <w:rPr>
          <w:rFonts w:ascii="David" w:hAnsi="David" w:cs="David"/>
          <w:sz w:val="24"/>
          <w:szCs w:val="24"/>
          <w:rtl/>
        </w:rPr>
        <w:t xml:space="preserve"> </w:t>
      </w:r>
      <w:r w:rsidRPr="00B762CF">
        <w:rPr>
          <w:rFonts w:ascii="David" w:hAnsi="David" w:cs="David" w:hint="cs"/>
          <w:sz w:val="24"/>
          <w:szCs w:val="24"/>
          <w:rtl/>
        </w:rPr>
        <w:t>שוויו</w:t>
      </w:r>
      <w:r w:rsidRPr="00B762CF">
        <w:rPr>
          <w:rFonts w:ascii="David" w:hAnsi="David" w:cs="David"/>
          <w:sz w:val="24"/>
          <w:szCs w:val="24"/>
          <w:rtl/>
        </w:rPr>
        <w:t xml:space="preserve"> (</w:t>
      </w:r>
      <w:r w:rsidRPr="00B762CF">
        <w:rPr>
          <w:rFonts w:ascii="David" w:hAnsi="David" w:cs="David" w:hint="cs"/>
          <w:sz w:val="24"/>
          <w:szCs w:val="24"/>
          <w:rtl/>
        </w:rPr>
        <w:t>לא</w:t>
      </w:r>
      <w:r w:rsidRPr="00B762CF">
        <w:rPr>
          <w:rFonts w:ascii="David" w:hAnsi="David" w:cs="David"/>
          <w:sz w:val="24"/>
          <w:szCs w:val="24"/>
          <w:rtl/>
        </w:rPr>
        <w:t xml:space="preserve"> </w:t>
      </w:r>
      <w:r w:rsidRPr="00B762CF">
        <w:rPr>
          <w:rFonts w:ascii="David" w:hAnsi="David" w:cs="David" w:hint="cs"/>
          <w:sz w:val="24"/>
          <w:szCs w:val="24"/>
          <w:rtl/>
        </w:rPr>
        <w:t>במקרקעין</w:t>
      </w:r>
      <w:r w:rsidRPr="00B762CF">
        <w:rPr>
          <w:rFonts w:ascii="David" w:hAnsi="David" w:cs="David"/>
          <w:sz w:val="24"/>
          <w:szCs w:val="24"/>
          <w:rtl/>
        </w:rPr>
        <w:t xml:space="preserve"> – </w:t>
      </w:r>
      <w:r w:rsidRPr="00B762CF">
        <w:rPr>
          <w:rFonts w:ascii="David" w:hAnsi="David" w:cs="David" w:hint="cs"/>
          <w:sz w:val="24"/>
          <w:szCs w:val="24"/>
          <w:rtl/>
        </w:rPr>
        <w:t>למשל</w:t>
      </w:r>
      <w:r w:rsidRPr="00B762CF">
        <w:rPr>
          <w:rFonts w:ascii="David" w:hAnsi="David" w:cs="David"/>
          <w:sz w:val="24"/>
          <w:szCs w:val="24"/>
          <w:rtl/>
        </w:rPr>
        <w:t xml:space="preserve"> </w:t>
      </w:r>
      <w:r w:rsidRPr="00B762CF">
        <w:rPr>
          <w:rFonts w:ascii="David" w:hAnsi="David" w:cs="David" w:hint="cs"/>
          <w:sz w:val="24"/>
          <w:szCs w:val="24"/>
          <w:rtl/>
        </w:rPr>
        <w:t>צו</w:t>
      </w:r>
      <w:r w:rsidRPr="00B762CF">
        <w:rPr>
          <w:rFonts w:ascii="David" w:hAnsi="David" w:cs="David"/>
          <w:sz w:val="24"/>
          <w:szCs w:val="24"/>
          <w:rtl/>
        </w:rPr>
        <w:t xml:space="preserve"> </w:t>
      </w:r>
      <w:r w:rsidRPr="00B762CF">
        <w:rPr>
          <w:rFonts w:ascii="David" w:hAnsi="David" w:cs="David" w:hint="cs"/>
          <w:sz w:val="24"/>
          <w:szCs w:val="24"/>
          <w:rtl/>
        </w:rPr>
        <w:t>מניעה</w:t>
      </w:r>
      <w:r w:rsidRPr="00B762CF">
        <w:rPr>
          <w:rFonts w:ascii="David" w:hAnsi="David" w:cs="David"/>
          <w:sz w:val="24"/>
          <w:szCs w:val="24"/>
          <w:rtl/>
        </w:rPr>
        <w:t xml:space="preserve"> </w:t>
      </w:r>
      <w:r w:rsidRPr="00B762CF">
        <w:rPr>
          <w:rFonts w:ascii="David" w:hAnsi="David" w:cs="David" w:hint="cs"/>
          <w:sz w:val="24"/>
          <w:szCs w:val="24"/>
          <w:rtl/>
        </w:rPr>
        <w:t>בנזיקין</w:t>
      </w:r>
      <w:r w:rsidRPr="00B762CF">
        <w:rPr>
          <w:rFonts w:ascii="David" w:hAnsi="David" w:cs="David"/>
          <w:sz w:val="24"/>
          <w:szCs w:val="24"/>
          <w:rtl/>
        </w:rPr>
        <w:t xml:space="preserve"> </w:t>
      </w:r>
      <w:r w:rsidRPr="00B762CF">
        <w:rPr>
          <w:rFonts w:ascii="David" w:hAnsi="David" w:cs="David" w:hint="cs"/>
          <w:sz w:val="24"/>
          <w:szCs w:val="24"/>
          <w:rtl/>
        </w:rPr>
        <w:t>או</w:t>
      </w:r>
      <w:r w:rsidRPr="00B762CF">
        <w:rPr>
          <w:rFonts w:ascii="David" w:hAnsi="David" w:cs="David"/>
          <w:sz w:val="24"/>
          <w:szCs w:val="24"/>
          <w:rtl/>
        </w:rPr>
        <w:t xml:space="preserve"> </w:t>
      </w:r>
      <w:r w:rsidRPr="00B762CF">
        <w:rPr>
          <w:rFonts w:ascii="David" w:hAnsi="David" w:cs="David" w:hint="cs"/>
          <w:sz w:val="24"/>
          <w:szCs w:val="24"/>
          <w:rtl/>
        </w:rPr>
        <w:t>אכיפה</w:t>
      </w:r>
      <w:r w:rsidRPr="00B762CF">
        <w:rPr>
          <w:rFonts w:ascii="David" w:hAnsi="David" w:cs="David"/>
          <w:sz w:val="24"/>
          <w:szCs w:val="24"/>
          <w:rtl/>
        </w:rPr>
        <w:t xml:space="preserve"> </w:t>
      </w:r>
      <w:r w:rsidRPr="00B762CF">
        <w:rPr>
          <w:rFonts w:ascii="David" w:hAnsi="David" w:cs="David" w:hint="cs"/>
          <w:sz w:val="24"/>
          <w:szCs w:val="24"/>
          <w:rtl/>
        </w:rPr>
        <w:t>בחוזים</w:t>
      </w:r>
      <w:r w:rsidRPr="00B762CF">
        <w:rPr>
          <w:rFonts w:ascii="David" w:hAnsi="David" w:cs="David"/>
          <w:sz w:val="24"/>
          <w:szCs w:val="24"/>
          <w:rtl/>
        </w:rPr>
        <w:t xml:space="preserve">) + </w:t>
      </w:r>
      <w:r w:rsidRPr="00B762CF">
        <w:rPr>
          <w:rFonts w:ascii="David" w:hAnsi="David" w:cs="David" w:hint="cs"/>
          <w:sz w:val="24"/>
          <w:szCs w:val="24"/>
          <w:rtl/>
        </w:rPr>
        <w:t>פיצויים</w:t>
      </w:r>
      <w:r w:rsidRPr="00B762CF">
        <w:rPr>
          <w:rFonts w:ascii="David" w:hAnsi="David" w:cs="David"/>
          <w:sz w:val="24"/>
          <w:szCs w:val="24"/>
          <w:rtl/>
        </w:rPr>
        <w:t xml:space="preserve"> </w:t>
      </w:r>
      <w:r w:rsidRPr="00B762CF">
        <w:rPr>
          <w:rFonts w:ascii="David" w:hAnsi="David" w:cs="David" w:hint="cs"/>
          <w:sz w:val="24"/>
          <w:szCs w:val="24"/>
          <w:rtl/>
        </w:rPr>
        <w:t>מתחת</w:t>
      </w:r>
      <w:r w:rsidRPr="00B762CF">
        <w:rPr>
          <w:rFonts w:ascii="David" w:hAnsi="David" w:cs="David"/>
          <w:sz w:val="24"/>
          <w:szCs w:val="24"/>
          <w:rtl/>
        </w:rPr>
        <w:t xml:space="preserve"> </w:t>
      </w:r>
      <w:r w:rsidRPr="00B762CF">
        <w:rPr>
          <w:rFonts w:ascii="David" w:hAnsi="David" w:cs="David" w:hint="cs"/>
          <w:sz w:val="24"/>
          <w:szCs w:val="24"/>
          <w:rtl/>
        </w:rPr>
        <w:t>ל</w:t>
      </w:r>
      <w:r w:rsidRPr="00B762CF">
        <w:rPr>
          <w:rFonts w:ascii="David" w:hAnsi="David" w:cs="David"/>
          <w:sz w:val="24"/>
          <w:szCs w:val="24"/>
          <w:rtl/>
        </w:rPr>
        <w:t xml:space="preserve">-2.5 </w:t>
      </w:r>
      <w:r w:rsidRPr="00B762CF">
        <w:rPr>
          <w:rFonts w:ascii="David" w:hAnsi="David" w:cs="David" w:hint="cs"/>
          <w:sz w:val="24"/>
          <w:szCs w:val="24"/>
          <w:rtl/>
        </w:rPr>
        <w:t>מיליון</w:t>
      </w:r>
      <w:r w:rsidRPr="00B762CF">
        <w:rPr>
          <w:rFonts w:ascii="David" w:hAnsi="David" w:cs="David"/>
          <w:sz w:val="24"/>
          <w:szCs w:val="24"/>
          <w:rtl/>
        </w:rPr>
        <w:t xml:space="preserve">. </w:t>
      </w:r>
    </w:p>
    <w:p w14:paraId="32AC8552" w14:textId="1CC03F79" w:rsidR="008A766F" w:rsidRPr="00B762CF" w:rsidRDefault="00CA095D" w:rsidP="00D041DA">
      <w:pPr>
        <w:tabs>
          <w:tab w:val="left" w:pos="5902"/>
        </w:tabs>
        <w:spacing w:line="360" w:lineRule="auto"/>
        <w:jc w:val="both"/>
        <w:rPr>
          <w:rFonts w:ascii="David" w:hAnsi="David" w:cs="David"/>
          <w:sz w:val="24"/>
          <w:szCs w:val="24"/>
          <w:rtl/>
        </w:rPr>
      </w:pPr>
      <w:r w:rsidRPr="00B762CF">
        <w:rPr>
          <w:rFonts w:ascii="David" w:hAnsi="David" w:cs="David" w:hint="cs"/>
          <w:sz w:val="24"/>
          <w:szCs w:val="24"/>
          <w:rtl/>
        </w:rPr>
        <w:t>המחוזי</w:t>
      </w:r>
      <w:r w:rsidRPr="00B762CF">
        <w:rPr>
          <w:rFonts w:ascii="David" w:hAnsi="David" w:cs="David"/>
          <w:sz w:val="24"/>
          <w:szCs w:val="24"/>
          <w:rtl/>
        </w:rPr>
        <w:t xml:space="preserve"> </w:t>
      </w:r>
      <w:r w:rsidRPr="00B762CF">
        <w:rPr>
          <w:rFonts w:ascii="David" w:hAnsi="David" w:cs="David" w:hint="cs"/>
          <w:sz w:val="24"/>
          <w:szCs w:val="24"/>
          <w:rtl/>
        </w:rPr>
        <w:t>לא</w:t>
      </w:r>
      <w:r w:rsidRPr="00B762CF">
        <w:rPr>
          <w:rFonts w:ascii="David" w:hAnsi="David" w:cs="David"/>
          <w:sz w:val="24"/>
          <w:szCs w:val="24"/>
          <w:rtl/>
        </w:rPr>
        <w:t xml:space="preserve"> </w:t>
      </w:r>
      <w:r w:rsidRPr="00B762CF">
        <w:rPr>
          <w:rFonts w:ascii="David" w:hAnsi="David" w:cs="David" w:hint="cs"/>
          <w:sz w:val="24"/>
          <w:szCs w:val="24"/>
          <w:rtl/>
        </w:rPr>
        <w:t>מוסמך</w:t>
      </w:r>
      <w:r w:rsidRPr="00B762CF">
        <w:rPr>
          <w:rFonts w:ascii="David" w:hAnsi="David" w:cs="David"/>
          <w:sz w:val="24"/>
          <w:szCs w:val="24"/>
          <w:rtl/>
        </w:rPr>
        <w:t xml:space="preserve"> </w:t>
      </w:r>
      <w:r w:rsidRPr="00B762CF">
        <w:rPr>
          <w:rFonts w:ascii="David" w:hAnsi="David" w:cs="David" w:hint="cs"/>
          <w:sz w:val="24"/>
          <w:szCs w:val="24"/>
          <w:rtl/>
        </w:rPr>
        <w:t>לנהל</w:t>
      </w:r>
      <w:r w:rsidRPr="00B762CF">
        <w:rPr>
          <w:rFonts w:ascii="David" w:hAnsi="David" w:cs="David"/>
          <w:sz w:val="24"/>
          <w:szCs w:val="24"/>
          <w:rtl/>
        </w:rPr>
        <w:t xml:space="preserve"> </w:t>
      </w:r>
      <w:r w:rsidRPr="00B762CF">
        <w:rPr>
          <w:rFonts w:ascii="David" w:hAnsi="David" w:cs="David" w:hint="cs"/>
          <w:sz w:val="24"/>
          <w:szCs w:val="24"/>
          <w:rtl/>
        </w:rPr>
        <w:t>את</w:t>
      </w:r>
      <w:r w:rsidRPr="00B762CF">
        <w:rPr>
          <w:rFonts w:ascii="David" w:hAnsi="David" w:cs="David"/>
          <w:sz w:val="24"/>
          <w:szCs w:val="24"/>
          <w:rtl/>
        </w:rPr>
        <w:t xml:space="preserve"> </w:t>
      </w:r>
      <w:r w:rsidRPr="00B762CF">
        <w:rPr>
          <w:rFonts w:ascii="David" w:hAnsi="David" w:cs="David" w:hint="cs"/>
          <w:sz w:val="24"/>
          <w:szCs w:val="24"/>
          <w:rtl/>
        </w:rPr>
        <w:t>מה</w:t>
      </w:r>
      <w:r w:rsidRPr="00B762CF">
        <w:rPr>
          <w:rFonts w:ascii="David" w:hAnsi="David" w:cs="David"/>
          <w:sz w:val="24"/>
          <w:szCs w:val="24"/>
          <w:rtl/>
        </w:rPr>
        <w:t xml:space="preserve"> </w:t>
      </w:r>
      <w:r w:rsidRPr="00B762CF">
        <w:rPr>
          <w:rFonts w:ascii="David" w:hAnsi="David" w:cs="David" w:hint="cs"/>
          <w:sz w:val="24"/>
          <w:szCs w:val="24"/>
          <w:rtl/>
        </w:rPr>
        <w:t>שהשלום</w:t>
      </w:r>
      <w:r w:rsidRPr="00B762CF">
        <w:rPr>
          <w:rFonts w:ascii="David" w:hAnsi="David" w:cs="David"/>
          <w:sz w:val="24"/>
          <w:szCs w:val="24"/>
          <w:rtl/>
        </w:rPr>
        <w:t xml:space="preserve"> </w:t>
      </w:r>
      <w:r w:rsidRPr="00B762CF">
        <w:rPr>
          <w:rFonts w:ascii="David" w:hAnsi="David" w:cs="David" w:hint="cs"/>
          <w:sz w:val="24"/>
          <w:szCs w:val="24"/>
          <w:rtl/>
        </w:rPr>
        <w:t>מוסמך</w:t>
      </w:r>
      <w:r w:rsidRPr="00B762CF">
        <w:rPr>
          <w:rFonts w:ascii="David" w:hAnsi="David" w:cs="David"/>
          <w:sz w:val="24"/>
          <w:szCs w:val="24"/>
          <w:rtl/>
        </w:rPr>
        <w:t xml:space="preserve"> – </w:t>
      </w:r>
      <w:r w:rsidRPr="00B762CF">
        <w:rPr>
          <w:rFonts w:ascii="David" w:hAnsi="David" w:cs="David" w:hint="cs"/>
          <w:sz w:val="24"/>
          <w:szCs w:val="24"/>
          <w:rtl/>
        </w:rPr>
        <w:t>זה</w:t>
      </w:r>
      <w:r w:rsidRPr="00B762CF">
        <w:rPr>
          <w:rFonts w:ascii="David" w:hAnsi="David" w:cs="David"/>
          <w:sz w:val="24"/>
          <w:szCs w:val="24"/>
          <w:rtl/>
        </w:rPr>
        <w:t xml:space="preserve"> </w:t>
      </w:r>
      <w:r w:rsidRPr="00B762CF">
        <w:rPr>
          <w:rFonts w:ascii="David" w:hAnsi="David" w:cs="David" w:hint="cs"/>
          <w:sz w:val="24"/>
          <w:szCs w:val="24"/>
          <w:rtl/>
        </w:rPr>
        <w:t>לא</w:t>
      </w:r>
      <w:r w:rsidRPr="00B762CF">
        <w:rPr>
          <w:rFonts w:ascii="David" w:hAnsi="David" w:cs="David"/>
          <w:sz w:val="24"/>
          <w:szCs w:val="24"/>
          <w:rtl/>
        </w:rPr>
        <w:t xml:space="preserve"> </w:t>
      </w:r>
      <w:r w:rsidRPr="00B762CF">
        <w:rPr>
          <w:rFonts w:ascii="David" w:hAnsi="David" w:cs="David" w:hint="cs"/>
          <w:sz w:val="24"/>
          <w:szCs w:val="24"/>
          <w:rtl/>
        </w:rPr>
        <w:t>שאחד</w:t>
      </w:r>
      <w:r w:rsidRPr="00B762CF">
        <w:rPr>
          <w:rFonts w:ascii="David" w:hAnsi="David" w:cs="David"/>
          <w:sz w:val="24"/>
          <w:szCs w:val="24"/>
          <w:rtl/>
        </w:rPr>
        <w:t xml:space="preserve"> "</w:t>
      </w:r>
      <w:r w:rsidRPr="00B762CF">
        <w:rPr>
          <w:rFonts w:ascii="David" w:hAnsi="David" w:cs="David" w:hint="cs"/>
          <w:sz w:val="24"/>
          <w:szCs w:val="24"/>
          <w:rtl/>
        </w:rPr>
        <w:t>בולע</w:t>
      </w:r>
      <w:r w:rsidRPr="00B762CF">
        <w:rPr>
          <w:rFonts w:ascii="David" w:hAnsi="David" w:cs="David"/>
          <w:sz w:val="24"/>
          <w:szCs w:val="24"/>
          <w:rtl/>
        </w:rPr>
        <w:t xml:space="preserve">" </w:t>
      </w:r>
      <w:r w:rsidRPr="00B762CF">
        <w:rPr>
          <w:rFonts w:ascii="David" w:hAnsi="David" w:cs="David" w:hint="cs"/>
          <w:sz w:val="24"/>
          <w:szCs w:val="24"/>
          <w:rtl/>
        </w:rPr>
        <w:t>את</w:t>
      </w:r>
      <w:r w:rsidRPr="00B762CF">
        <w:rPr>
          <w:rFonts w:ascii="David" w:hAnsi="David" w:cs="David"/>
          <w:sz w:val="24"/>
          <w:szCs w:val="24"/>
          <w:rtl/>
        </w:rPr>
        <w:t xml:space="preserve"> </w:t>
      </w:r>
      <w:r w:rsidRPr="00B762CF">
        <w:rPr>
          <w:rFonts w:ascii="David" w:hAnsi="David" w:cs="David" w:hint="cs"/>
          <w:sz w:val="24"/>
          <w:szCs w:val="24"/>
          <w:rtl/>
        </w:rPr>
        <w:t>השני</w:t>
      </w:r>
      <w:r w:rsidRPr="00B762CF">
        <w:rPr>
          <w:rFonts w:ascii="David" w:hAnsi="David" w:cs="David"/>
          <w:sz w:val="24"/>
          <w:szCs w:val="24"/>
          <w:rtl/>
        </w:rPr>
        <w:t>.</w:t>
      </w:r>
    </w:p>
    <w:p w14:paraId="0AE2D196" w14:textId="2C190848" w:rsidR="008A766F" w:rsidRDefault="008A766F" w:rsidP="00D041DA">
      <w:pPr>
        <w:tabs>
          <w:tab w:val="left" w:pos="5902"/>
        </w:tabs>
        <w:spacing w:line="360" w:lineRule="auto"/>
        <w:jc w:val="both"/>
        <w:rPr>
          <w:rFonts w:ascii="David" w:hAnsi="David" w:cs="David"/>
          <w:sz w:val="24"/>
          <w:szCs w:val="24"/>
          <w:rtl/>
        </w:rPr>
      </w:pPr>
      <w:r w:rsidRPr="00B762CF">
        <w:rPr>
          <w:rFonts w:ascii="David" w:hAnsi="David" w:cs="David" w:hint="cs"/>
          <w:b/>
          <w:bCs/>
          <w:color w:val="0070C0"/>
          <w:sz w:val="24"/>
          <w:szCs w:val="24"/>
          <w:rtl/>
        </w:rPr>
        <w:t xml:space="preserve">תקנה 25(ב): </w:t>
      </w:r>
      <w:r>
        <w:rPr>
          <w:rFonts w:ascii="David" w:hAnsi="David" w:cs="David" w:hint="cs"/>
          <w:sz w:val="24"/>
          <w:szCs w:val="24"/>
          <w:rtl/>
        </w:rPr>
        <w:t xml:space="preserve">"תובע יכלול בכתב התביעה את כל הסעדים המבוקשים בשל עילת תביעה אחת". </w:t>
      </w:r>
    </w:p>
    <w:p w14:paraId="21A85778" w14:textId="77777777" w:rsidR="00C502D0" w:rsidRDefault="008A766F"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 xml:space="preserve">דוגמאות נפוצות: </w:t>
      </w:r>
      <w:r>
        <w:rPr>
          <w:rFonts w:ascii="David" w:hAnsi="David" w:cs="David" w:hint="cs"/>
          <w:sz w:val="24"/>
          <w:szCs w:val="24"/>
          <w:rtl/>
        </w:rPr>
        <w:t>החזקה ושימוש + פיצויים גבוהים. בעלות במקרקעין + פיצויים נמוכים. צו שלא ניתן לשום את שוויו (לא במקרקעין) + פיצויים נמוכים.</w:t>
      </w:r>
    </w:p>
    <w:p w14:paraId="4907E58A" w14:textId="3C6917E0" w:rsidR="00283536" w:rsidRDefault="00283536"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הפתרון המתבקש הוא פשוט לפצל את הדיונים, אך זה </w:t>
      </w:r>
      <w:r w:rsidR="009370C8">
        <w:rPr>
          <w:rFonts w:ascii="David" w:hAnsi="David" w:cs="David" w:hint="cs"/>
          <w:sz w:val="24"/>
          <w:szCs w:val="24"/>
          <w:rtl/>
        </w:rPr>
        <w:t>לא הגיוני ורציונלי</w:t>
      </w:r>
      <w:r>
        <w:rPr>
          <w:rFonts w:ascii="David" w:hAnsi="David" w:cs="David" w:hint="cs"/>
          <w:sz w:val="24"/>
          <w:szCs w:val="24"/>
          <w:rtl/>
        </w:rPr>
        <w:t xml:space="preserve">. </w:t>
      </w:r>
      <w:r w:rsidR="00F246FA">
        <w:rPr>
          <w:rFonts w:ascii="David" w:hAnsi="David" w:cs="David" w:hint="cs"/>
          <w:sz w:val="24"/>
          <w:szCs w:val="24"/>
          <w:rtl/>
        </w:rPr>
        <w:t xml:space="preserve">זה כן הגיוני שהמחוזי יידון בזה כי התביעה היא מעל 2.5 מיליון ולכן עדיף שהם יעשו זאת. אבל זה לא התשובות שהדין נתן. </w:t>
      </w:r>
    </w:p>
    <w:p w14:paraId="38F622B8" w14:textId="248A3663" w:rsidR="009370C8" w:rsidRDefault="009370C8"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 xml:space="preserve">הפתרון מהפסיקה: </w:t>
      </w:r>
      <w:r>
        <w:rPr>
          <w:rFonts w:ascii="David" w:hAnsi="David" w:cs="David" w:hint="cs"/>
          <w:sz w:val="24"/>
          <w:szCs w:val="24"/>
          <w:rtl/>
        </w:rPr>
        <w:t xml:space="preserve">ישנה הלכה מ-1958 </w:t>
      </w:r>
      <w:r w:rsidRPr="009370C8">
        <w:rPr>
          <w:rFonts w:ascii="David" w:hAnsi="David" w:cs="David" w:hint="cs"/>
          <w:b/>
          <w:bCs/>
          <w:color w:val="00B050"/>
          <w:sz w:val="24"/>
          <w:szCs w:val="24"/>
          <w:rtl/>
        </w:rPr>
        <w:t xml:space="preserve">לוי נ' עקריש </w:t>
      </w:r>
      <w:r>
        <w:rPr>
          <w:rFonts w:ascii="David" w:hAnsi="David" w:cs="David" w:hint="cs"/>
          <w:sz w:val="24"/>
          <w:szCs w:val="24"/>
          <w:rtl/>
        </w:rPr>
        <w:t xml:space="preserve">שאושר לאחרונה </w:t>
      </w:r>
      <w:r w:rsidRPr="009370C8">
        <w:rPr>
          <w:rFonts w:ascii="David" w:hAnsi="David" w:cs="David" w:hint="cs"/>
          <w:color w:val="00B050"/>
          <w:sz w:val="24"/>
          <w:szCs w:val="24"/>
          <w:rtl/>
        </w:rPr>
        <w:t>ב</w:t>
      </w:r>
      <w:r w:rsidRPr="009370C8">
        <w:rPr>
          <w:rFonts w:ascii="David" w:hAnsi="David" w:cs="David" w:hint="cs"/>
          <w:b/>
          <w:bCs/>
          <w:color w:val="00B050"/>
          <w:sz w:val="24"/>
          <w:szCs w:val="24"/>
          <w:rtl/>
        </w:rPr>
        <w:t xml:space="preserve">בר עוז נ' סטר (2013). </w:t>
      </w:r>
      <w:r w:rsidRPr="009370C8">
        <w:rPr>
          <w:rFonts w:ascii="David" w:hAnsi="David" w:cs="David" w:hint="cs"/>
          <w:sz w:val="24"/>
          <w:szCs w:val="24"/>
          <w:rtl/>
        </w:rPr>
        <w:t>ההלכה אומרת</w:t>
      </w:r>
      <w:r>
        <w:rPr>
          <w:rFonts w:ascii="David" w:hAnsi="David" w:cs="David" w:hint="cs"/>
          <w:b/>
          <w:bCs/>
          <w:sz w:val="24"/>
          <w:szCs w:val="24"/>
          <w:rtl/>
        </w:rPr>
        <w:t xml:space="preserve"> </w:t>
      </w:r>
      <w:r w:rsidRPr="009370C8">
        <w:rPr>
          <w:rFonts w:ascii="David" w:hAnsi="David" w:cs="David" w:hint="cs"/>
          <w:b/>
          <w:bCs/>
          <w:color w:val="FF0000"/>
          <w:sz w:val="24"/>
          <w:szCs w:val="24"/>
          <w:rtl/>
        </w:rPr>
        <w:t>לפצל את התביעות ולדון בהן בנפרד</w:t>
      </w:r>
      <w:r w:rsidRPr="009370C8">
        <w:rPr>
          <w:rFonts w:ascii="David" w:hAnsi="David" w:cs="David" w:hint="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זה הלכה שביהמ"ש מתחיל לכרסם בה כי הוא עצמו מבין שאין בה היגיון. מה שמעניין זה שלא שונתה ההלכה למרות שהעליון לא מחויב לתקדימים שלו ולא רק זה, אין תיקון מצד המחוקק של הדין. </w:t>
      </w:r>
    </w:p>
    <w:p w14:paraId="33244575" w14:textId="4F471FEB" w:rsidR="000E7D5E" w:rsidRDefault="000E7D5E" w:rsidP="00D041DA">
      <w:pPr>
        <w:tabs>
          <w:tab w:val="left" w:pos="5902"/>
        </w:tabs>
        <w:spacing w:line="360" w:lineRule="auto"/>
        <w:jc w:val="both"/>
        <w:rPr>
          <w:rFonts w:ascii="David" w:hAnsi="David" w:cs="David"/>
          <w:sz w:val="24"/>
          <w:szCs w:val="24"/>
          <w:rtl/>
        </w:rPr>
      </w:pPr>
      <w:r w:rsidRPr="00B762CF">
        <w:rPr>
          <w:rFonts w:ascii="David" w:hAnsi="David" w:cs="David" w:hint="cs"/>
          <w:b/>
          <w:bCs/>
          <w:color w:val="00B050"/>
          <w:sz w:val="24"/>
          <w:szCs w:val="24"/>
          <w:rtl/>
        </w:rPr>
        <w:lastRenderedPageBreak/>
        <w:t>ע"א 539/13 סגל ורמוז (2014)</w:t>
      </w:r>
      <w:r>
        <w:rPr>
          <w:rFonts w:ascii="David" w:hAnsi="David" w:cs="David" w:hint="cs"/>
          <w:b/>
          <w:bCs/>
          <w:sz w:val="24"/>
          <w:szCs w:val="24"/>
          <w:rtl/>
        </w:rPr>
        <w:t xml:space="preserve"> </w:t>
      </w:r>
      <w:r>
        <w:rPr>
          <w:rFonts w:ascii="David" w:hAnsi="David" w:cs="David" w:hint="cs"/>
          <w:sz w:val="24"/>
          <w:szCs w:val="24"/>
          <w:rtl/>
        </w:rPr>
        <w:t xml:space="preserve">השופט עמית </w:t>
      </w:r>
      <w:r w:rsidR="00522893">
        <w:rPr>
          <w:rFonts w:ascii="David" w:hAnsi="David" w:cs="David" w:hint="cs"/>
          <w:sz w:val="24"/>
          <w:szCs w:val="24"/>
          <w:rtl/>
        </w:rPr>
        <w:t xml:space="preserve">אומר שיש לערער בהלכה הזו </w:t>
      </w:r>
      <w:r w:rsidR="00522893">
        <w:rPr>
          <w:rFonts w:ascii="David" w:hAnsi="David" w:cs="David"/>
          <w:sz w:val="24"/>
          <w:szCs w:val="24"/>
          <w:rtl/>
        </w:rPr>
        <w:t>–</w:t>
      </w:r>
      <w:r w:rsidR="00522893">
        <w:rPr>
          <w:rFonts w:ascii="David" w:hAnsi="David" w:cs="David" w:hint="cs"/>
          <w:sz w:val="24"/>
          <w:szCs w:val="24"/>
          <w:rtl/>
        </w:rPr>
        <w:t xml:space="preserve"> "הגיעה העת להרהור נוסף בהלכת פיצול הסעדים שהורתה בהלכת עקריש עתיקת היומין. המצב לפיו פלוני מגיש תביעה לביהמ"ש המחוזי לאכיפת הסכם </w:t>
      </w:r>
      <w:r w:rsidR="00C115FA">
        <w:rPr>
          <w:rFonts w:ascii="David" w:hAnsi="David" w:cs="David" w:hint="cs"/>
          <w:sz w:val="24"/>
          <w:szCs w:val="24"/>
          <w:rtl/>
        </w:rPr>
        <w:t>ותביעה</w:t>
      </w:r>
      <w:r w:rsidR="00522893">
        <w:rPr>
          <w:rFonts w:ascii="David" w:hAnsi="David" w:cs="David" w:hint="cs"/>
          <w:sz w:val="24"/>
          <w:szCs w:val="24"/>
          <w:rtl/>
        </w:rPr>
        <w:t xml:space="preserve"> </w:t>
      </w:r>
      <w:r w:rsidR="009559FB">
        <w:rPr>
          <w:rFonts w:ascii="David" w:hAnsi="David" w:cs="David" w:hint="cs"/>
          <w:sz w:val="24"/>
          <w:szCs w:val="24"/>
          <w:rtl/>
        </w:rPr>
        <w:t>לבהמ"ש</w:t>
      </w:r>
      <w:r w:rsidR="00522893">
        <w:rPr>
          <w:rFonts w:ascii="David" w:hAnsi="David" w:cs="David" w:hint="cs"/>
          <w:sz w:val="24"/>
          <w:szCs w:val="24"/>
          <w:rtl/>
        </w:rPr>
        <w:t xml:space="preserve"> </w:t>
      </w:r>
      <w:r w:rsidR="00C115FA">
        <w:rPr>
          <w:rFonts w:ascii="David" w:hAnsi="David" w:cs="David" w:hint="cs"/>
          <w:sz w:val="24"/>
          <w:szCs w:val="24"/>
          <w:rtl/>
        </w:rPr>
        <w:t>השלום</w:t>
      </w:r>
      <w:r w:rsidR="00522893">
        <w:rPr>
          <w:rFonts w:ascii="David" w:hAnsi="David" w:cs="David" w:hint="cs"/>
          <w:sz w:val="24"/>
          <w:szCs w:val="24"/>
          <w:rtl/>
        </w:rPr>
        <w:t xml:space="preserve"> לפיצוי מוסכם בגין הפרת ההסכ</w:t>
      </w:r>
      <w:r w:rsidR="00C115FA">
        <w:rPr>
          <w:rFonts w:ascii="David" w:hAnsi="David" w:cs="David" w:hint="cs"/>
          <w:sz w:val="24"/>
          <w:szCs w:val="24"/>
          <w:rtl/>
        </w:rPr>
        <w:t xml:space="preserve">ם </w:t>
      </w:r>
      <w:r w:rsidR="00522893">
        <w:rPr>
          <w:rFonts w:ascii="David" w:hAnsi="David" w:cs="David" w:hint="cs"/>
          <w:sz w:val="24"/>
          <w:szCs w:val="24"/>
          <w:rtl/>
        </w:rPr>
        <w:t>אינה מצב ראוי לכל הדעות.</w:t>
      </w:r>
      <w:r w:rsidR="004D7613">
        <w:rPr>
          <w:rFonts w:ascii="David" w:hAnsi="David" w:cs="David" w:hint="cs"/>
          <w:sz w:val="24"/>
          <w:szCs w:val="24"/>
          <w:rtl/>
        </w:rPr>
        <w:t xml:space="preserve"> בשלב הזה אותיר את הדברים בצריך עיון, להזדמנות אחרת, ועד אז אין לי אלא לחזור ו</w:t>
      </w:r>
      <w:r w:rsidR="00C115FA">
        <w:rPr>
          <w:rFonts w:ascii="David" w:hAnsi="David" w:cs="David" w:hint="cs"/>
          <w:sz w:val="24"/>
          <w:szCs w:val="24"/>
          <w:rtl/>
        </w:rPr>
        <w:t>לה</w:t>
      </w:r>
      <w:r w:rsidR="004D7613">
        <w:rPr>
          <w:rFonts w:ascii="David" w:hAnsi="David" w:cs="David" w:hint="cs"/>
          <w:sz w:val="24"/>
          <w:szCs w:val="24"/>
          <w:rtl/>
        </w:rPr>
        <w:t xml:space="preserve">פנות קריאה למחוקק לתקן את החוק". </w:t>
      </w:r>
    </w:p>
    <w:p w14:paraId="073498BE" w14:textId="397A14BB" w:rsidR="00A70513" w:rsidRDefault="004D7613" w:rsidP="00D041DA">
      <w:pPr>
        <w:tabs>
          <w:tab w:val="left" w:pos="5902"/>
        </w:tabs>
        <w:spacing w:line="360" w:lineRule="auto"/>
        <w:jc w:val="both"/>
        <w:rPr>
          <w:rFonts w:ascii="David" w:hAnsi="David" w:cs="David"/>
          <w:sz w:val="24"/>
          <w:szCs w:val="24"/>
          <w:rtl/>
        </w:rPr>
      </w:pPr>
      <w:r>
        <w:rPr>
          <w:rFonts w:ascii="David" w:hAnsi="David" w:cs="David" w:hint="cs"/>
          <w:b/>
          <w:bCs/>
          <w:sz w:val="24"/>
          <w:szCs w:val="24"/>
          <w:rtl/>
        </w:rPr>
        <w:t xml:space="preserve">תשובת המחוקק </w:t>
      </w:r>
      <w:r>
        <w:rPr>
          <w:rFonts w:ascii="David" w:hAnsi="David" w:cs="David"/>
          <w:b/>
          <w:bCs/>
          <w:sz w:val="24"/>
          <w:szCs w:val="24"/>
          <w:rtl/>
        </w:rPr>
        <w:t>–</w:t>
      </w:r>
      <w:r>
        <w:rPr>
          <w:rFonts w:ascii="David" w:hAnsi="David" w:cs="David" w:hint="cs"/>
          <w:b/>
          <w:bCs/>
          <w:sz w:val="24"/>
          <w:szCs w:val="24"/>
          <w:rtl/>
        </w:rPr>
        <w:t xml:space="preserve"> </w:t>
      </w:r>
      <w:r w:rsidRPr="00C115FA">
        <w:rPr>
          <w:rFonts w:ascii="David" w:hAnsi="David" w:cs="David" w:hint="cs"/>
          <w:b/>
          <w:bCs/>
          <w:sz w:val="24"/>
          <w:szCs w:val="24"/>
          <w:u w:val="single"/>
          <w:rtl/>
        </w:rPr>
        <w:t>זה המצב</w:t>
      </w:r>
      <w:r>
        <w:rPr>
          <w:rFonts w:ascii="David" w:hAnsi="David" w:cs="David" w:hint="cs"/>
          <w:b/>
          <w:bCs/>
          <w:sz w:val="24"/>
          <w:szCs w:val="24"/>
          <w:rtl/>
        </w:rPr>
        <w:t xml:space="preserve">. </w:t>
      </w:r>
      <w:r>
        <w:rPr>
          <w:rFonts w:ascii="David" w:hAnsi="David" w:cs="David" w:hint="cs"/>
          <w:sz w:val="24"/>
          <w:szCs w:val="24"/>
          <w:rtl/>
        </w:rPr>
        <w:t xml:space="preserve">אבל </w:t>
      </w:r>
      <w:r w:rsidRPr="00C115FA">
        <w:rPr>
          <w:rFonts w:ascii="David" w:hAnsi="David" w:cs="David" w:hint="cs"/>
          <w:b/>
          <w:bCs/>
          <w:color w:val="0070C0"/>
          <w:sz w:val="24"/>
          <w:szCs w:val="24"/>
          <w:rtl/>
        </w:rPr>
        <w:t>ס' 40(4</w:t>
      </w:r>
      <w:r w:rsidR="00C115FA">
        <w:rPr>
          <w:rFonts w:ascii="David" w:hAnsi="David" w:cs="David" w:hint="cs"/>
          <w:b/>
          <w:bCs/>
          <w:color w:val="0070C0"/>
          <w:sz w:val="24"/>
          <w:szCs w:val="24"/>
          <w:rtl/>
        </w:rPr>
        <w:t xml:space="preserve">) לחוק בתי המשפט </w:t>
      </w:r>
      <w:r w:rsidR="00C115FA">
        <w:rPr>
          <w:rFonts w:ascii="David" w:hAnsi="David" w:cs="David" w:hint="cs"/>
          <w:sz w:val="24"/>
          <w:szCs w:val="24"/>
          <w:rtl/>
        </w:rPr>
        <w:t>יוצר הסדר</w:t>
      </w:r>
      <w:r w:rsidR="001B6977">
        <w:rPr>
          <w:rFonts w:ascii="David" w:hAnsi="David" w:cs="David" w:hint="cs"/>
          <w:sz w:val="24"/>
          <w:szCs w:val="24"/>
          <w:rtl/>
        </w:rPr>
        <w:t xml:space="preserve"> מיוחד לענייני קניין רוחני (בעקבות רע"א 7589/98 הפדרציה הישראלית לתקל</w:t>
      </w:r>
      <w:r w:rsidR="00A70513">
        <w:rPr>
          <w:rFonts w:ascii="David" w:hAnsi="David" w:cs="David" w:hint="cs"/>
          <w:sz w:val="24"/>
          <w:szCs w:val="24"/>
          <w:rtl/>
        </w:rPr>
        <w:t>י</w:t>
      </w:r>
      <w:r w:rsidR="001B6977">
        <w:rPr>
          <w:rFonts w:ascii="David" w:hAnsi="David" w:cs="David" w:hint="cs"/>
          <w:sz w:val="24"/>
          <w:szCs w:val="24"/>
          <w:rtl/>
        </w:rPr>
        <w:t xml:space="preserve">טים וקלטות נ' שורף (1999) </w:t>
      </w:r>
      <w:r w:rsidR="001B6977">
        <w:rPr>
          <w:rFonts w:ascii="David" w:hAnsi="David" w:cs="David"/>
          <w:sz w:val="24"/>
          <w:szCs w:val="24"/>
          <w:rtl/>
        </w:rPr>
        <w:t>–</w:t>
      </w:r>
      <w:r w:rsidR="001B6977">
        <w:rPr>
          <w:rFonts w:ascii="David" w:hAnsi="David" w:cs="David" w:hint="cs"/>
          <w:sz w:val="24"/>
          <w:szCs w:val="24"/>
          <w:rtl/>
        </w:rPr>
        <w:t xml:space="preserve"> לרוב במקרים כאלה היוצר מבקש צו מניעה שהזכות שלו תהיה מוגנת, זו זכות שאין בצידה סכום. מצד שני היוצר רוצה פיצוי על ההפרות הללו שלרוב לא יגיעו ל2.5 מיליון ₪. זו הייתה תופעה נפוצה </w:t>
      </w:r>
      <w:r w:rsidR="00C115FA">
        <w:rPr>
          <w:rFonts w:ascii="David" w:hAnsi="David" w:cs="David" w:hint="cs"/>
          <w:sz w:val="24"/>
          <w:szCs w:val="24"/>
          <w:rtl/>
        </w:rPr>
        <w:t>שהתביעות</w:t>
      </w:r>
      <w:r w:rsidR="001B6977">
        <w:rPr>
          <w:rFonts w:ascii="David" w:hAnsi="David" w:cs="David" w:hint="cs"/>
          <w:sz w:val="24"/>
          <w:szCs w:val="24"/>
          <w:rtl/>
        </w:rPr>
        <w:t xml:space="preserve"> האלה נאלצו להתפצל.</w:t>
      </w:r>
      <w:r w:rsidR="00A70513">
        <w:rPr>
          <w:rFonts w:ascii="David" w:hAnsi="David" w:cs="David" w:hint="cs"/>
          <w:sz w:val="24"/>
          <w:szCs w:val="24"/>
          <w:rtl/>
        </w:rPr>
        <w:t xml:space="preserve"> במקרה זה הייתה קבוצה שביקשה את החקיקה הזו ויצרו חריג לחוק </w:t>
      </w:r>
      <w:r w:rsidR="00A70513">
        <w:rPr>
          <w:rFonts w:ascii="David" w:hAnsi="David" w:cs="David"/>
          <w:sz w:val="24"/>
          <w:szCs w:val="24"/>
          <w:rtl/>
        </w:rPr>
        <w:t>–</w:t>
      </w:r>
      <w:r w:rsidR="00A70513">
        <w:rPr>
          <w:rFonts w:ascii="David" w:hAnsi="David" w:cs="David" w:hint="cs"/>
          <w:sz w:val="24"/>
          <w:szCs w:val="24"/>
          <w:rtl/>
        </w:rPr>
        <w:t xml:space="preserve"> </w:t>
      </w:r>
    </w:p>
    <w:p w14:paraId="5513873E" w14:textId="77777777" w:rsidR="00A70513" w:rsidRDefault="00A70513" w:rsidP="00D041DA">
      <w:pPr>
        <w:tabs>
          <w:tab w:val="left" w:pos="5902"/>
        </w:tabs>
        <w:spacing w:line="360" w:lineRule="auto"/>
        <w:jc w:val="both"/>
        <w:rPr>
          <w:rFonts w:ascii="David" w:hAnsi="David" w:cs="David"/>
          <w:sz w:val="24"/>
          <w:szCs w:val="24"/>
          <w:rtl/>
        </w:rPr>
      </w:pPr>
      <w:r w:rsidRPr="00A70513">
        <w:rPr>
          <w:rFonts w:ascii="David" w:hAnsi="David" w:cs="David" w:hint="cs"/>
          <w:b/>
          <w:bCs/>
          <w:color w:val="0070C0"/>
          <w:sz w:val="24"/>
          <w:szCs w:val="24"/>
          <w:rtl/>
        </w:rPr>
        <w:t>ס' 40(4) לחוק בתי המשפט</w:t>
      </w:r>
      <w:r w:rsidRPr="00A70513">
        <w:rPr>
          <w:rFonts w:ascii="David" w:hAnsi="David" w:cs="David" w:hint="cs"/>
          <w:color w:val="0070C0"/>
          <w:sz w:val="24"/>
          <w:szCs w:val="24"/>
          <w:rtl/>
        </w:rPr>
        <w:t xml:space="preserve"> </w:t>
      </w:r>
      <w:r>
        <w:rPr>
          <w:rFonts w:ascii="David" w:hAnsi="David" w:cs="David"/>
          <w:sz w:val="24"/>
          <w:szCs w:val="24"/>
          <w:rtl/>
        </w:rPr>
        <w:t>–</w:t>
      </w:r>
      <w:r>
        <w:rPr>
          <w:rFonts w:ascii="David" w:hAnsi="David" w:cs="David" w:hint="cs"/>
          <w:sz w:val="24"/>
          <w:szCs w:val="24"/>
          <w:rtl/>
        </w:rPr>
        <w:t xml:space="preserve"> "תביעה בענייני קניין רוחני, הכרוכה בתביעה בענייני קניין רוחני שהיא במסכות ביהמ"ש המחוזי לפי פסקה (1), אף אם סכום התביעה או שווי נושא התביעה אינו עולה על הסכום כאמור בסעיף 51(א)(2) בפסקה זו, "תביעה בענייני קניין רוחני" </w:t>
      </w:r>
      <w:r>
        <w:rPr>
          <w:rFonts w:ascii="David" w:hAnsi="David" w:cs="David"/>
          <w:sz w:val="24"/>
          <w:szCs w:val="24"/>
          <w:rtl/>
        </w:rPr>
        <w:t>–</w:t>
      </w:r>
      <w:r>
        <w:rPr>
          <w:rFonts w:ascii="David" w:hAnsi="David" w:cs="David" w:hint="cs"/>
          <w:sz w:val="24"/>
          <w:szCs w:val="24"/>
          <w:rtl/>
        </w:rPr>
        <w:t xml:space="preserve"> תביעה אזרחית לפי אחד או יותר מהחוקים המפורטים להלן".</w:t>
      </w:r>
    </w:p>
    <w:p w14:paraId="03B93349" w14:textId="032D3083" w:rsidR="008A766F" w:rsidRDefault="00A70513"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כלומר כשיש תביעה לצו מניעה שלא ניתן להעריך את שוויו</w:t>
      </w:r>
      <w:r w:rsidR="00C115FA">
        <w:rPr>
          <w:rFonts w:ascii="David" w:hAnsi="David" w:cs="David" w:hint="cs"/>
          <w:sz w:val="24"/>
          <w:szCs w:val="24"/>
          <w:rtl/>
        </w:rPr>
        <w:t xml:space="preserve"> (שזה בסמכות המחוזי) אז ניתן לצרף לזה את תביעת הפיצוי אפילו אם נמוכה מ2.5 מיליון. </w:t>
      </w:r>
    </w:p>
    <w:p w14:paraId="246FC809" w14:textId="65A6B486" w:rsidR="00C115FA" w:rsidRDefault="00C115FA" w:rsidP="00D041DA">
      <w:pPr>
        <w:tabs>
          <w:tab w:val="left" w:pos="5902"/>
        </w:tabs>
        <w:spacing w:line="360" w:lineRule="auto"/>
        <w:jc w:val="both"/>
        <w:rPr>
          <w:rFonts w:ascii="David" w:hAnsi="David" w:cs="David"/>
          <w:sz w:val="24"/>
          <w:szCs w:val="24"/>
          <w:rtl/>
        </w:rPr>
      </w:pPr>
      <w:r>
        <w:rPr>
          <w:rFonts w:ascii="David" w:hAnsi="David" w:cs="David" w:hint="cs"/>
          <w:b/>
          <w:bCs/>
          <w:sz w:val="24"/>
          <w:szCs w:val="24"/>
          <w:u w:val="single"/>
          <w:rtl/>
        </w:rPr>
        <w:t xml:space="preserve">למבחן </w:t>
      </w:r>
      <w:r>
        <w:rPr>
          <w:rFonts w:ascii="David" w:hAnsi="David" w:cs="David"/>
          <w:b/>
          <w:bCs/>
          <w:sz w:val="24"/>
          <w:szCs w:val="24"/>
          <w:u w:val="single"/>
          <w:rtl/>
        </w:rPr>
        <w:t>–</w:t>
      </w:r>
      <w:r>
        <w:rPr>
          <w:rFonts w:ascii="David" w:hAnsi="David" w:cs="David" w:hint="cs"/>
          <w:b/>
          <w:bCs/>
          <w:sz w:val="24"/>
          <w:szCs w:val="24"/>
          <w:u w:val="single"/>
          <w:rtl/>
        </w:rPr>
        <w:t xml:space="preserve"> </w:t>
      </w:r>
      <w:r>
        <w:rPr>
          <w:rFonts w:ascii="David" w:hAnsi="David" w:cs="David" w:hint="cs"/>
          <w:sz w:val="24"/>
          <w:szCs w:val="24"/>
          <w:rtl/>
        </w:rPr>
        <w:t xml:space="preserve">קניין רוחני נידון במחוזי והוא כמעט תמיד מעלה סוגיה כזו של קניין רוחני במבחן. קניין רוחני זה המקרה הקלאסי של פיצול תביעות בגלל שיש הרבה נושאים. </w:t>
      </w:r>
    </w:p>
    <w:p w14:paraId="016C3A8A" w14:textId="710DAD33" w:rsidR="009559FB" w:rsidRDefault="009559FB" w:rsidP="00D041DA">
      <w:pPr>
        <w:tabs>
          <w:tab w:val="left" w:pos="5902"/>
        </w:tabs>
        <w:spacing w:line="360" w:lineRule="auto"/>
        <w:jc w:val="both"/>
        <w:rPr>
          <w:rFonts w:ascii="David" w:hAnsi="David" w:cs="David"/>
          <w:sz w:val="24"/>
          <w:szCs w:val="24"/>
          <w:rtl/>
        </w:rPr>
      </w:pPr>
      <w:r w:rsidRPr="000E2D81">
        <w:rPr>
          <w:rFonts w:ascii="David" w:hAnsi="David" w:cs="David" w:hint="cs"/>
          <w:b/>
          <w:bCs/>
          <w:color w:val="00B050"/>
          <w:sz w:val="24"/>
          <w:szCs w:val="24"/>
          <w:rtl/>
        </w:rPr>
        <w:t xml:space="preserve">רע"א 2299/23 זילברגרג נ' פרו </w:t>
      </w:r>
      <w:r w:rsidR="000E2D81">
        <w:rPr>
          <w:rFonts w:ascii="David" w:hAnsi="David" w:cs="David"/>
          <w:b/>
          <w:bCs/>
          <w:sz w:val="24"/>
          <w:szCs w:val="24"/>
          <w:rtl/>
        </w:rPr>
        <w:t>–</w:t>
      </w:r>
      <w:r>
        <w:rPr>
          <w:rFonts w:ascii="David" w:hAnsi="David" w:cs="David" w:hint="cs"/>
          <w:b/>
          <w:bCs/>
          <w:sz w:val="24"/>
          <w:szCs w:val="24"/>
          <w:rtl/>
        </w:rPr>
        <w:t xml:space="preserve"> </w:t>
      </w:r>
      <w:r w:rsidR="00D27637">
        <w:rPr>
          <w:rFonts w:ascii="David" w:hAnsi="David" w:cs="David" w:hint="cs"/>
          <w:sz w:val="24"/>
          <w:szCs w:val="24"/>
          <w:rtl/>
        </w:rPr>
        <w:t xml:space="preserve">בתיק דנן הייתה בקשה לבעלות במקרקעין + פיצויים. </w:t>
      </w:r>
      <w:r w:rsidR="000E2D81" w:rsidRPr="000E2D81">
        <w:rPr>
          <w:rFonts w:ascii="David" w:hAnsi="David" w:cs="David" w:hint="cs"/>
          <w:sz w:val="24"/>
          <w:szCs w:val="24"/>
          <w:rtl/>
        </w:rPr>
        <w:t xml:space="preserve">השופטת </w:t>
      </w:r>
      <w:r w:rsidR="000E2D81">
        <w:rPr>
          <w:rFonts w:ascii="David" w:hAnsi="David" w:cs="David" w:hint="cs"/>
          <w:sz w:val="24"/>
          <w:szCs w:val="24"/>
          <w:rtl/>
        </w:rPr>
        <w:t xml:space="preserve">כנפי </w:t>
      </w:r>
      <w:r w:rsidR="000E2D81" w:rsidRPr="000E2D81">
        <w:rPr>
          <w:rFonts w:ascii="David" w:hAnsi="David" w:cs="David" w:hint="cs"/>
          <w:sz w:val="24"/>
          <w:szCs w:val="24"/>
          <w:rtl/>
        </w:rPr>
        <w:t>טוענת שהלכת</w:t>
      </w:r>
      <w:r w:rsidR="000E2D81">
        <w:rPr>
          <w:rFonts w:ascii="David" w:hAnsi="David" w:cs="David" w:hint="cs"/>
          <w:sz w:val="24"/>
          <w:szCs w:val="24"/>
          <w:rtl/>
        </w:rPr>
        <w:t xml:space="preserve"> עקריש עדיין עומדת בתוקפה אבל היא שוחקת את התוצאות שלו. מאז 1958 השופטת טוענת כי </w:t>
      </w:r>
      <w:r w:rsidR="00871AFA">
        <w:rPr>
          <w:rFonts w:ascii="David" w:hAnsi="David" w:cs="David" w:hint="cs"/>
          <w:sz w:val="24"/>
          <w:szCs w:val="24"/>
          <w:rtl/>
        </w:rPr>
        <w:t xml:space="preserve">היא מודעת לזה שכל הפסיקה חשבה שלוי נ' עקריש חל בכל המצבים כולל ערכאות נמוכות שפוצלו. היא מציעה לקרוא את ההלכה בדרך מצומצמת, כיום ההלכה היא שאין פיצול בתביעות במקרקעין ופיצויים. </w:t>
      </w:r>
      <w:r w:rsidR="00D27637">
        <w:rPr>
          <w:rFonts w:ascii="David" w:hAnsi="David" w:cs="David" w:hint="cs"/>
          <w:sz w:val="24"/>
          <w:szCs w:val="24"/>
          <w:rtl/>
        </w:rPr>
        <w:t xml:space="preserve">היא קובעת שזה יידון במחוזי. </w:t>
      </w:r>
    </w:p>
    <w:p w14:paraId="797BD512" w14:textId="6C0C03A0" w:rsidR="00B678A3" w:rsidRDefault="008C6177" w:rsidP="00D041DA">
      <w:pPr>
        <w:tabs>
          <w:tab w:val="left" w:pos="5902"/>
        </w:tabs>
        <w:spacing w:line="360" w:lineRule="auto"/>
        <w:jc w:val="both"/>
        <w:rPr>
          <w:rFonts w:ascii="David" w:hAnsi="David" w:cs="David"/>
          <w:sz w:val="24"/>
          <w:szCs w:val="24"/>
          <w:rtl/>
        </w:rPr>
      </w:pPr>
      <w:r w:rsidRPr="008C6177">
        <w:rPr>
          <w:rFonts w:ascii="David" w:hAnsi="David" w:cs="David" w:hint="cs"/>
          <w:b/>
          <w:bCs/>
          <w:color w:val="00B050"/>
          <w:sz w:val="24"/>
          <w:szCs w:val="24"/>
          <w:rtl/>
        </w:rPr>
        <w:t>פס"ד גבריאל נ' אשד (</w:t>
      </w:r>
      <w:r w:rsidR="0075077A">
        <w:rPr>
          <w:rFonts w:ascii="David" w:hAnsi="David" w:cs="David" w:hint="cs"/>
          <w:b/>
          <w:bCs/>
          <w:color w:val="00B050"/>
          <w:sz w:val="24"/>
          <w:szCs w:val="24"/>
          <w:rtl/>
        </w:rPr>
        <w:t>0</w:t>
      </w:r>
      <w:r w:rsidRPr="008C6177">
        <w:rPr>
          <w:rFonts w:ascii="David" w:hAnsi="David" w:cs="David" w:hint="cs"/>
          <w:b/>
          <w:bCs/>
          <w:color w:val="00B050"/>
          <w:sz w:val="24"/>
          <w:szCs w:val="24"/>
          <w:rtl/>
        </w:rPr>
        <w:t xml:space="preserve">7.05.2020)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דן ב</w:t>
      </w:r>
      <w:r w:rsidRPr="0075077A">
        <w:rPr>
          <w:rFonts w:ascii="David" w:hAnsi="David" w:cs="David" w:hint="cs"/>
          <w:b/>
          <w:bCs/>
          <w:color w:val="0070C0"/>
          <w:sz w:val="24"/>
          <w:szCs w:val="24"/>
          <w:rtl/>
        </w:rPr>
        <w:t xml:space="preserve">ס' 40(4) לחוק בתי המשפט </w:t>
      </w:r>
      <w:r>
        <w:rPr>
          <w:rFonts w:ascii="David" w:hAnsi="David" w:cs="David" w:hint="cs"/>
          <w:sz w:val="24"/>
          <w:szCs w:val="24"/>
          <w:rtl/>
        </w:rPr>
        <w:t xml:space="preserve">בענייני קניין רוחני. </w:t>
      </w:r>
      <w:r w:rsidR="0075077A">
        <w:rPr>
          <w:rFonts w:ascii="David" w:hAnsi="David" w:cs="David" w:hint="cs"/>
          <w:sz w:val="24"/>
          <w:szCs w:val="24"/>
          <w:rtl/>
        </w:rPr>
        <w:t xml:space="preserve">ביהמ"ש העליון רואה שהוא מקבל יותר תיקי קניין רוחני קטנים, כלומר התוצאה די עקומה. אז קבוצת האינטרס איחדה את התביעות שלה, אך אם הן מאוחדות עדיף לשים אותן בשלום. העליון עושה זאת ומשפיע על מבחן הסעד (טובי נ' רפאלי). </w:t>
      </w:r>
      <w:r w:rsidR="00AF49E1">
        <w:rPr>
          <w:rFonts w:ascii="David" w:hAnsi="David" w:cs="David" w:hint="cs"/>
          <w:sz w:val="24"/>
          <w:szCs w:val="24"/>
          <w:rtl/>
        </w:rPr>
        <w:t xml:space="preserve">ביהמ"ש בעניין גבריאל אומר </w:t>
      </w:r>
      <w:r w:rsidR="00C16FAD">
        <w:rPr>
          <w:rFonts w:ascii="David" w:hAnsi="David" w:cs="David"/>
          <w:sz w:val="24"/>
          <w:szCs w:val="24"/>
          <w:rtl/>
        </w:rPr>
        <w:t>–</w:t>
      </w:r>
      <w:r w:rsidR="00C16FAD">
        <w:rPr>
          <w:rFonts w:ascii="David" w:hAnsi="David" w:cs="David" w:hint="cs"/>
          <w:sz w:val="24"/>
          <w:szCs w:val="24"/>
          <w:rtl/>
        </w:rPr>
        <w:t xml:space="preserve"> "שווי התביעה לצורך קביעת הסמכות העניינית נגזר משווי הסעדים הנתבעים במסגרתה. השווי של הסעדים הכספיים הוא הסכום </w:t>
      </w:r>
      <w:r w:rsidR="00B678A3">
        <w:rPr>
          <w:rFonts w:ascii="David" w:hAnsi="David" w:cs="David" w:hint="cs"/>
          <w:sz w:val="24"/>
          <w:szCs w:val="24"/>
          <w:rtl/>
        </w:rPr>
        <w:t xml:space="preserve">הכספי הנתבע בתובענה ("סכום התביעה): השווי של הסעדים שאינם כספיים הוא </w:t>
      </w:r>
      <w:r w:rsidR="00B678A3" w:rsidRPr="00AE0567">
        <w:rPr>
          <w:rFonts w:ascii="David" w:hAnsi="David" w:cs="David" w:hint="cs"/>
          <w:sz w:val="24"/>
          <w:szCs w:val="24"/>
          <w:u w:val="single"/>
          <w:rtl/>
        </w:rPr>
        <w:t>הערך הכלכלי אותו ניתן לייחס לאינטרסים עליהם מבקש התובע להגן באמצעותם</w:t>
      </w:r>
      <w:r w:rsidR="00B678A3">
        <w:rPr>
          <w:rFonts w:ascii="David" w:hAnsi="David" w:cs="David" w:hint="cs"/>
          <w:sz w:val="24"/>
          <w:szCs w:val="24"/>
          <w:rtl/>
        </w:rPr>
        <w:t xml:space="preserve"> ("שווי הנושא")</w:t>
      </w:r>
    </w:p>
    <w:p w14:paraId="7A34FAD7" w14:textId="21CB9AFC" w:rsidR="00B678A3" w:rsidRDefault="00B678A3"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שווי התביעה אינו ניתן להערכה באותם מצבים בהם נ</w:t>
      </w:r>
      <w:r w:rsidR="003554D1">
        <w:rPr>
          <w:rFonts w:ascii="David" w:hAnsi="David" w:cs="David" w:hint="cs"/>
          <w:sz w:val="24"/>
          <w:szCs w:val="24"/>
          <w:rtl/>
        </w:rPr>
        <w:t xml:space="preserve">דרש סעד שאינו כספי אך לא ניתן לקבוע, אפילו לא על דרך של </w:t>
      </w:r>
      <w:r w:rsidR="003554D1" w:rsidRPr="003554D1">
        <w:rPr>
          <w:rFonts w:ascii="David" w:hAnsi="David" w:cs="David" w:hint="cs"/>
          <w:sz w:val="24"/>
          <w:szCs w:val="24"/>
          <w:u w:val="single"/>
          <w:rtl/>
        </w:rPr>
        <w:t>אומדן</w:t>
      </w:r>
      <w:r w:rsidR="003554D1">
        <w:rPr>
          <w:rFonts w:ascii="David" w:hAnsi="David" w:cs="David" w:hint="cs"/>
          <w:sz w:val="24"/>
          <w:szCs w:val="24"/>
          <w:rtl/>
        </w:rPr>
        <w:t>, מהו שווי נושא התביעה,. דהיינו, כאשר לא ניתן ל</w:t>
      </w:r>
      <w:r w:rsidR="003554D1" w:rsidRPr="003554D1">
        <w:rPr>
          <w:rFonts w:ascii="David" w:hAnsi="David" w:cs="David" w:hint="cs"/>
          <w:sz w:val="24"/>
          <w:szCs w:val="24"/>
          <w:u w:val="single"/>
          <w:rtl/>
        </w:rPr>
        <w:t>העריך</w:t>
      </w:r>
      <w:r w:rsidR="003554D1">
        <w:rPr>
          <w:rFonts w:ascii="David" w:hAnsi="David" w:cs="David" w:hint="cs"/>
          <w:sz w:val="24"/>
          <w:szCs w:val="24"/>
          <w:rtl/>
        </w:rPr>
        <w:t xml:space="preserve"> ולו </w:t>
      </w:r>
      <w:r w:rsidR="003554D1" w:rsidRPr="003554D1">
        <w:rPr>
          <w:rFonts w:ascii="David" w:hAnsi="David" w:cs="David" w:hint="cs"/>
          <w:sz w:val="24"/>
          <w:szCs w:val="24"/>
          <w:u w:val="single"/>
          <w:rtl/>
        </w:rPr>
        <w:t>באופן גס</w:t>
      </w:r>
      <w:r w:rsidR="003554D1">
        <w:rPr>
          <w:rFonts w:ascii="David" w:hAnsi="David" w:cs="David" w:hint="cs"/>
          <w:sz w:val="24"/>
          <w:szCs w:val="24"/>
          <w:rtl/>
        </w:rPr>
        <w:t xml:space="preserve">, מהו הערך הכלכלי של האינטרס עליו מבקש התובע להגן באמצעות הסעד שאינו כספי. במקרים אלה, הסמכות העניינית לדון בתביעה נתונה לביהמ"ש המחוזי. </w:t>
      </w:r>
    </w:p>
    <w:p w14:paraId="12BF8DC2" w14:textId="77777777" w:rsidR="00B762CF" w:rsidRDefault="00AE0567"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אם סכום התביעה נמוך מ2.5 מיליון ₪ ושווי הסעד הכספי נמוך מ2.5 מיליון ₪ </w:t>
      </w:r>
      <w:r w:rsidRPr="00AE0567">
        <w:rPr>
          <w:rFonts w:ascii="David" w:hAnsi="David" w:cs="David"/>
          <w:sz w:val="24"/>
          <w:szCs w:val="24"/>
        </w:rPr>
        <w:sym w:font="Wingdings" w:char="F0DF"/>
      </w:r>
      <w:r>
        <w:rPr>
          <w:rFonts w:ascii="David" w:hAnsi="David" w:cs="David" w:hint="cs"/>
          <w:sz w:val="24"/>
          <w:szCs w:val="24"/>
          <w:rtl/>
        </w:rPr>
        <w:t xml:space="preserve"> </w:t>
      </w:r>
      <w:r w:rsidRPr="00B762CF">
        <w:rPr>
          <w:rFonts w:ascii="David" w:hAnsi="David" w:cs="David" w:hint="cs"/>
          <w:b/>
          <w:bCs/>
          <w:color w:val="FF0000"/>
          <w:sz w:val="24"/>
          <w:szCs w:val="24"/>
          <w:rtl/>
        </w:rPr>
        <w:t>הנטל על התובע להוכיח שהסמכות אינה לשלום</w:t>
      </w:r>
      <w:r>
        <w:rPr>
          <w:rFonts w:ascii="David" w:hAnsi="David" w:cs="David" w:hint="cs"/>
          <w:sz w:val="24"/>
          <w:szCs w:val="24"/>
          <w:rtl/>
        </w:rPr>
        <w:t xml:space="preserve">. </w:t>
      </w:r>
    </w:p>
    <w:p w14:paraId="7DACAD9E" w14:textId="3CB3FB06" w:rsidR="00AE0567" w:rsidRDefault="00B762CF" w:rsidP="00D041DA">
      <w:pPr>
        <w:tabs>
          <w:tab w:val="left" w:pos="5902"/>
        </w:tabs>
        <w:spacing w:line="360" w:lineRule="auto"/>
        <w:jc w:val="both"/>
        <w:rPr>
          <w:rFonts w:ascii="David" w:hAnsi="David" w:cs="David"/>
          <w:sz w:val="24"/>
          <w:szCs w:val="24"/>
          <w:rtl/>
        </w:rPr>
      </w:pPr>
      <w:r w:rsidRPr="00B762CF">
        <w:rPr>
          <w:rFonts w:ascii="David" w:hAnsi="David" w:cs="David" w:hint="cs"/>
          <w:b/>
          <w:bCs/>
          <w:sz w:val="24"/>
          <w:szCs w:val="24"/>
          <w:rtl/>
        </w:rPr>
        <w:lastRenderedPageBreak/>
        <w:t>זה פסק דין שניתן בהקשר של קניין רוחני אך הוא לא מוגבל רק לתיקים כאלה</w:t>
      </w:r>
      <w:r>
        <w:rPr>
          <w:rFonts w:ascii="David" w:hAnsi="David" w:cs="David" w:hint="cs"/>
          <w:sz w:val="24"/>
          <w:szCs w:val="24"/>
          <w:rtl/>
        </w:rPr>
        <w:t xml:space="preserve">, אנו עדים לתיקים שהעליון החיל עליהם שהם לא תקים של קניין רוחני. כלומר יש נסיבה מסוימת </w:t>
      </w:r>
      <w:r w:rsidRPr="00B762CF">
        <w:rPr>
          <w:rFonts w:ascii="David" w:hAnsi="David" w:cs="David" w:hint="cs"/>
          <w:b/>
          <w:bCs/>
          <w:color w:val="00B050"/>
          <w:sz w:val="24"/>
          <w:szCs w:val="24"/>
          <w:rtl/>
        </w:rPr>
        <w:t>מטובי נ' רפאלי</w:t>
      </w:r>
      <w:r>
        <w:rPr>
          <w:rFonts w:ascii="David" w:hAnsi="David" w:cs="David" w:hint="cs"/>
          <w:sz w:val="24"/>
          <w:szCs w:val="24"/>
          <w:rtl/>
        </w:rPr>
        <w:t xml:space="preserve">. במילים אחרות מוסיפים עלויות לבירור הראשוני מתוך מטרה לשלוח את התיקים למקום הנכון יותר. </w:t>
      </w:r>
    </w:p>
    <w:p w14:paraId="3F88F691" w14:textId="3A467E47" w:rsidR="00475C7A" w:rsidRDefault="00351190" w:rsidP="00D041DA">
      <w:pPr>
        <w:tabs>
          <w:tab w:val="left" w:pos="5902"/>
        </w:tabs>
        <w:spacing w:line="360" w:lineRule="auto"/>
        <w:jc w:val="both"/>
        <w:rPr>
          <w:rFonts w:ascii="David" w:hAnsi="David" w:cs="David"/>
          <w:sz w:val="24"/>
          <w:szCs w:val="24"/>
          <w:rtl/>
        </w:rPr>
      </w:pPr>
      <w:r w:rsidRPr="00351190">
        <w:rPr>
          <w:rFonts w:ascii="David" w:hAnsi="David" w:cs="David" w:hint="cs"/>
          <w:b/>
          <w:bCs/>
          <w:sz w:val="24"/>
          <w:szCs w:val="24"/>
          <w:rtl/>
        </w:rPr>
        <w:t>המשמעות</w:t>
      </w:r>
      <w:r w:rsidR="0048576B" w:rsidRPr="00351190">
        <w:rPr>
          <w:rFonts w:ascii="David" w:hAnsi="David" w:cs="David" w:hint="cs"/>
          <w:b/>
          <w:bCs/>
          <w:sz w:val="24"/>
          <w:szCs w:val="24"/>
          <w:rtl/>
        </w:rPr>
        <w:t xml:space="preserve"> המעשית</w:t>
      </w:r>
      <w:r w:rsidR="0048576B">
        <w:rPr>
          <w:rFonts w:ascii="David" w:hAnsi="David" w:cs="David" w:hint="cs"/>
          <w:sz w:val="24"/>
          <w:szCs w:val="24"/>
          <w:rtl/>
        </w:rPr>
        <w:t xml:space="preserve"> </w:t>
      </w:r>
      <w:r w:rsidR="00643401">
        <w:rPr>
          <w:rFonts w:ascii="David" w:hAnsi="David" w:cs="David"/>
          <w:sz w:val="24"/>
          <w:szCs w:val="24"/>
          <w:rtl/>
        </w:rPr>
        <w:t>–</w:t>
      </w:r>
      <w:r w:rsidR="00643401">
        <w:rPr>
          <w:rFonts w:ascii="David" w:hAnsi="David" w:cs="David" w:hint="cs"/>
          <w:sz w:val="24"/>
          <w:szCs w:val="24"/>
          <w:rtl/>
        </w:rPr>
        <w:t xml:space="preserve"> צו מניעה/עשה + פיצוי נמוך </w:t>
      </w:r>
      <w:r w:rsidR="00643401" w:rsidRPr="00643401">
        <w:rPr>
          <w:rFonts w:ascii="David" w:hAnsi="David" w:cs="David"/>
          <w:sz w:val="24"/>
          <w:szCs w:val="24"/>
        </w:rPr>
        <w:sym w:font="Wingdings" w:char="F0DF"/>
      </w:r>
      <w:r w:rsidR="00643401">
        <w:rPr>
          <w:rFonts w:ascii="David" w:hAnsi="David" w:cs="David" w:hint="cs"/>
          <w:sz w:val="24"/>
          <w:szCs w:val="24"/>
          <w:rtl/>
        </w:rPr>
        <w:t xml:space="preserve"> לשלום/</w:t>
      </w:r>
      <w:r>
        <w:rPr>
          <w:rFonts w:ascii="David" w:hAnsi="David" w:cs="David" w:hint="cs"/>
          <w:sz w:val="24"/>
          <w:szCs w:val="24"/>
          <w:rtl/>
        </w:rPr>
        <w:t>לליטיגציה</w:t>
      </w:r>
      <w:r w:rsidR="00643401">
        <w:rPr>
          <w:rFonts w:ascii="David" w:hAnsi="David" w:cs="David" w:hint="cs"/>
          <w:sz w:val="24"/>
          <w:szCs w:val="24"/>
          <w:rtl/>
        </w:rPr>
        <w:t>. ומה קורה עם צו מניעה/עשה לבד?</w:t>
      </w:r>
      <w:r w:rsidR="001B5A08">
        <w:rPr>
          <w:rFonts w:ascii="David" w:hAnsi="David" w:cs="David" w:hint="cs"/>
          <w:sz w:val="24"/>
          <w:szCs w:val="24"/>
          <w:rtl/>
        </w:rPr>
        <w:t xml:space="preserve"> יש עמימות מסוימת, אפשר לקרוא את גבריאל בצ</w:t>
      </w:r>
      <w:r w:rsidR="00475C7A">
        <w:rPr>
          <w:rFonts w:ascii="David" w:hAnsi="David" w:cs="David" w:hint="cs"/>
          <w:sz w:val="24"/>
          <w:szCs w:val="24"/>
          <w:rtl/>
        </w:rPr>
        <w:t xml:space="preserve">ורה </w:t>
      </w:r>
      <w:r>
        <w:rPr>
          <w:rFonts w:ascii="David" w:hAnsi="David" w:cs="David" w:hint="cs"/>
          <w:sz w:val="24"/>
          <w:szCs w:val="24"/>
          <w:rtl/>
        </w:rPr>
        <w:t>מצומצמת</w:t>
      </w:r>
      <w:r w:rsidR="00475C7A">
        <w:rPr>
          <w:rFonts w:ascii="David" w:hAnsi="David" w:cs="David" w:hint="cs"/>
          <w:sz w:val="24"/>
          <w:szCs w:val="24"/>
          <w:rtl/>
        </w:rPr>
        <w:t xml:space="preserve"> רק במקרים</w:t>
      </w:r>
      <w:r>
        <w:rPr>
          <w:rFonts w:ascii="David" w:hAnsi="David" w:cs="David" w:hint="cs"/>
          <w:sz w:val="24"/>
          <w:szCs w:val="24"/>
          <w:rtl/>
        </w:rPr>
        <w:t xml:space="preserve"> של קניין רוחני. </w:t>
      </w:r>
      <w:r w:rsidR="00475C7A">
        <w:rPr>
          <w:rFonts w:ascii="David" w:hAnsi="David" w:cs="David" w:hint="cs"/>
          <w:sz w:val="24"/>
          <w:szCs w:val="24"/>
          <w:rtl/>
        </w:rPr>
        <w:t>או שאולי זה שינוי דרמטי ו</w:t>
      </w:r>
      <w:r>
        <w:rPr>
          <w:rFonts w:ascii="David" w:hAnsi="David" w:cs="David" w:hint="cs"/>
          <w:sz w:val="24"/>
          <w:szCs w:val="24"/>
          <w:rtl/>
        </w:rPr>
        <w:t xml:space="preserve">לפי קריאה מרחיבה אין דבר שלא ניתן לשום את שוויוני. ביהמ"ש העליון לא פסק פסקי דין נוספים בעניין אבל הוא כן אמר שערכאות נוספות פרשו את זה בעוד הקשרים ולא רק קניין רוחני. </w:t>
      </w:r>
    </w:p>
    <w:p w14:paraId="43221CF4" w14:textId="14694D05" w:rsidR="00782F49" w:rsidRDefault="008D67A4"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הלכת הסעד הטפל:</w:t>
      </w:r>
    </w:p>
    <w:p w14:paraId="381B1A86" w14:textId="1DE9EA56" w:rsidR="00782F49" w:rsidRDefault="00782F49"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פתרון חלקי נוסף (ותיק) לבעיית הפיצול: </w:t>
      </w:r>
      <w:r>
        <w:rPr>
          <w:rFonts w:ascii="David" w:hAnsi="David" w:cs="David" w:hint="cs"/>
          <w:sz w:val="24"/>
          <w:szCs w:val="24"/>
          <w:u w:val="single"/>
          <w:rtl/>
        </w:rPr>
        <w:t>הלכת הסעד הטפל</w:t>
      </w:r>
      <w:r>
        <w:rPr>
          <w:rFonts w:ascii="David" w:hAnsi="David" w:cs="David" w:hint="cs"/>
          <w:sz w:val="24"/>
          <w:szCs w:val="24"/>
          <w:rtl/>
        </w:rPr>
        <w:t xml:space="preserve">, הלכה משנת 1959 </w:t>
      </w:r>
      <w:r>
        <w:rPr>
          <w:rFonts w:ascii="David" w:hAnsi="David" w:cs="David"/>
          <w:sz w:val="24"/>
          <w:szCs w:val="24"/>
          <w:rtl/>
        </w:rPr>
        <w:t>–</w:t>
      </w:r>
      <w:r>
        <w:rPr>
          <w:rFonts w:ascii="David" w:hAnsi="David" w:cs="David" w:hint="cs"/>
          <w:sz w:val="24"/>
          <w:szCs w:val="24"/>
          <w:rtl/>
        </w:rPr>
        <w:t xml:space="preserve"> </w:t>
      </w:r>
      <w:r w:rsidRPr="00C34134">
        <w:rPr>
          <w:rFonts w:ascii="David" w:hAnsi="David" w:cs="David" w:hint="cs"/>
          <w:b/>
          <w:bCs/>
          <w:color w:val="00B050"/>
          <w:sz w:val="24"/>
          <w:szCs w:val="24"/>
          <w:rtl/>
        </w:rPr>
        <w:t>ע"א 125/58 קלקודה נ' אגד (1959)</w:t>
      </w:r>
      <w:r w:rsidRPr="00C34134">
        <w:rPr>
          <w:rFonts w:ascii="David" w:hAnsi="David" w:cs="David" w:hint="cs"/>
          <w:color w:val="00B050"/>
          <w:sz w:val="24"/>
          <w:szCs w:val="24"/>
          <w:rtl/>
        </w:rPr>
        <w:t xml:space="preserve">. </w:t>
      </w:r>
      <w:r w:rsidR="00180A1C">
        <w:rPr>
          <w:rFonts w:ascii="David" w:hAnsi="David" w:cs="David" w:hint="cs"/>
          <w:sz w:val="24"/>
          <w:szCs w:val="24"/>
          <w:rtl/>
        </w:rPr>
        <w:t xml:space="preserve">ההלכה באופן כללי אומרת אם יש שני סעדים, אחד ערכאה לשלום ואחד למחוזי, אבל אחד הסעדים הוא טפל ביחס לסעד השני, אז ביהמ"ש שמוסמך לדון </w:t>
      </w:r>
      <w:r w:rsidR="00581E77">
        <w:rPr>
          <w:rFonts w:ascii="David" w:hAnsi="David" w:cs="David" w:hint="cs"/>
          <w:sz w:val="24"/>
          <w:szCs w:val="24"/>
          <w:rtl/>
        </w:rPr>
        <w:t xml:space="preserve">בסעד המרכזי הוא זה שידון בשני הסעדים. הבעיה שאין הגדרה למה זה "טפל" זה נתון לפרשנות. הדרך הנכונה לדעת המרצה להשתמש בהלכה הזו זה להגיד שנגזרות זה הפתרון </w:t>
      </w:r>
      <w:r w:rsidR="00581E77">
        <w:rPr>
          <w:rFonts w:ascii="David" w:hAnsi="David" w:cs="David"/>
          <w:sz w:val="24"/>
          <w:szCs w:val="24"/>
          <w:rtl/>
        </w:rPr>
        <w:t>–</w:t>
      </w:r>
      <w:r w:rsidR="00581E77">
        <w:rPr>
          <w:rFonts w:ascii="David" w:hAnsi="David" w:cs="David" w:hint="cs"/>
          <w:sz w:val="24"/>
          <w:szCs w:val="24"/>
          <w:rtl/>
        </w:rPr>
        <w:t xml:space="preserve"> אם אדם זכאי לסעד אחד מן הסתם שהוא זכאי לסעד השני. כלומר אם בהגדרה אדם זכאי לסעד המשמעותי אז הוא לא צריך להוכיח את הסעד השני </w:t>
      </w:r>
      <w:r w:rsidR="00581E77">
        <w:rPr>
          <w:rFonts w:ascii="David" w:hAnsi="David" w:cs="David"/>
          <w:sz w:val="24"/>
          <w:szCs w:val="24"/>
          <w:rtl/>
        </w:rPr>
        <w:t>–</w:t>
      </w:r>
      <w:r w:rsidR="00581E77">
        <w:rPr>
          <w:rFonts w:ascii="David" w:hAnsi="David" w:cs="David" w:hint="cs"/>
          <w:sz w:val="24"/>
          <w:szCs w:val="24"/>
          <w:rtl/>
        </w:rPr>
        <w:t xml:space="preserve"> הסעד העיקרי </w:t>
      </w:r>
      <w:r w:rsidR="00C34134">
        <w:rPr>
          <w:rFonts w:ascii="David" w:hAnsi="David" w:cs="David" w:hint="cs"/>
          <w:sz w:val="24"/>
          <w:szCs w:val="24"/>
          <w:rtl/>
        </w:rPr>
        <w:t xml:space="preserve">כבר הוכח ולכן הטפל מגיע בצורה אוטומטית. </w:t>
      </w:r>
    </w:p>
    <w:tbl>
      <w:tblPr>
        <w:tblStyle w:val="af4"/>
        <w:bidiVisual/>
        <w:tblW w:w="0" w:type="auto"/>
        <w:tblLook w:val="04A0" w:firstRow="1" w:lastRow="0" w:firstColumn="1" w:lastColumn="0" w:noHBand="0" w:noVBand="1"/>
      </w:tblPr>
      <w:tblGrid>
        <w:gridCol w:w="2500"/>
        <w:gridCol w:w="2511"/>
        <w:gridCol w:w="2417"/>
        <w:gridCol w:w="2308"/>
      </w:tblGrid>
      <w:tr w:rsidR="00BB12DC" w14:paraId="633DF931" w14:textId="1C82C1FC" w:rsidTr="00BB12DC">
        <w:tc>
          <w:tcPr>
            <w:tcW w:w="2500" w:type="dxa"/>
          </w:tcPr>
          <w:p w14:paraId="65927977" w14:textId="20ADB41C" w:rsidR="00BB12DC" w:rsidRPr="00FE5606" w:rsidRDefault="00BB12DC" w:rsidP="00D041DA">
            <w:pPr>
              <w:tabs>
                <w:tab w:val="left" w:pos="5902"/>
              </w:tabs>
              <w:spacing w:line="360" w:lineRule="auto"/>
              <w:jc w:val="both"/>
              <w:rPr>
                <w:rFonts w:ascii="David" w:hAnsi="David" w:cs="David"/>
                <w:b/>
                <w:bCs/>
                <w:sz w:val="24"/>
                <w:szCs w:val="24"/>
                <w:rtl/>
              </w:rPr>
            </w:pPr>
            <w:r w:rsidRPr="00FE5606">
              <w:rPr>
                <w:rFonts w:ascii="David" w:hAnsi="David" w:cs="David" w:hint="cs"/>
                <w:b/>
                <w:bCs/>
                <w:sz w:val="24"/>
                <w:szCs w:val="24"/>
                <w:rtl/>
              </w:rPr>
              <w:t>סעד 1</w:t>
            </w:r>
          </w:p>
        </w:tc>
        <w:tc>
          <w:tcPr>
            <w:tcW w:w="2511" w:type="dxa"/>
          </w:tcPr>
          <w:p w14:paraId="3F4AC377" w14:textId="3916CE82" w:rsidR="00BB12DC" w:rsidRPr="00FE5606" w:rsidRDefault="00BB12DC" w:rsidP="00D041DA">
            <w:pPr>
              <w:tabs>
                <w:tab w:val="left" w:pos="5902"/>
              </w:tabs>
              <w:spacing w:line="360" w:lineRule="auto"/>
              <w:jc w:val="both"/>
              <w:rPr>
                <w:rFonts w:ascii="David" w:hAnsi="David" w:cs="David"/>
                <w:b/>
                <w:bCs/>
                <w:sz w:val="24"/>
                <w:szCs w:val="24"/>
                <w:rtl/>
              </w:rPr>
            </w:pPr>
            <w:r w:rsidRPr="00FE5606">
              <w:rPr>
                <w:rFonts w:ascii="David" w:hAnsi="David" w:cs="David" w:hint="cs"/>
                <w:b/>
                <w:bCs/>
                <w:sz w:val="24"/>
                <w:szCs w:val="24"/>
                <w:rtl/>
              </w:rPr>
              <w:t>סעד 2</w:t>
            </w:r>
          </w:p>
        </w:tc>
        <w:tc>
          <w:tcPr>
            <w:tcW w:w="2417" w:type="dxa"/>
          </w:tcPr>
          <w:p w14:paraId="32398206" w14:textId="1A6C1C81" w:rsidR="00BB12DC" w:rsidRPr="00FE5606" w:rsidRDefault="00BB12DC" w:rsidP="00D041DA">
            <w:pPr>
              <w:tabs>
                <w:tab w:val="left" w:pos="5902"/>
              </w:tabs>
              <w:spacing w:line="360" w:lineRule="auto"/>
              <w:jc w:val="both"/>
              <w:rPr>
                <w:rFonts w:ascii="David" w:hAnsi="David" w:cs="David"/>
                <w:b/>
                <w:bCs/>
                <w:sz w:val="24"/>
                <w:szCs w:val="24"/>
                <w:rtl/>
              </w:rPr>
            </w:pPr>
            <w:r w:rsidRPr="00FE5606">
              <w:rPr>
                <w:rFonts w:ascii="David" w:hAnsi="David" w:cs="David" w:hint="cs"/>
                <w:b/>
                <w:bCs/>
                <w:sz w:val="24"/>
                <w:szCs w:val="24"/>
                <w:rtl/>
              </w:rPr>
              <w:t>סעד 2 טפל</w:t>
            </w:r>
          </w:p>
        </w:tc>
        <w:tc>
          <w:tcPr>
            <w:tcW w:w="2308" w:type="dxa"/>
          </w:tcPr>
          <w:p w14:paraId="5F589EF6" w14:textId="53B6753E" w:rsidR="00BB12DC" w:rsidRPr="00C24315" w:rsidRDefault="00C24315" w:rsidP="00D041DA">
            <w:pPr>
              <w:tabs>
                <w:tab w:val="left" w:pos="5902"/>
              </w:tabs>
              <w:spacing w:line="360" w:lineRule="auto"/>
              <w:jc w:val="both"/>
              <w:rPr>
                <w:rFonts w:ascii="David" w:hAnsi="David" w:cs="David"/>
                <w:b/>
                <w:bCs/>
                <w:sz w:val="24"/>
                <w:szCs w:val="24"/>
                <w:rtl/>
              </w:rPr>
            </w:pPr>
            <w:r w:rsidRPr="00C24315">
              <w:rPr>
                <w:rFonts w:ascii="David" w:hAnsi="David" w:cs="David" w:hint="cs"/>
                <w:b/>
                <w:bCs/>
                <w:sz w:val="24"/>
                <w:szCs w:val="24"/>
                <w:rtl/>
              </w:rPr>
              <w:t>איפה תידון התביעה?</w:t>
            </w:r>
          </w:p>
        </w:tc>
      </w:tr>
      <w:tr w:rsidR="00BB12DC" w14:paraId="07BC2EBA" w14:textId="11048D53" w:rsidTr="00BB12DC">
        <w:tc>
          <w:tcPr>
            <w:tcW w:w="2500" w:type="dxa"/>
          </w:tcPr>
          <w:p w14:paraId="5B8DC4E9" w14:textId="7CF6A405" w:rsidR="00BB12DC" w:rsidRDefault="00BB12DC"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צו מניעה שלא ניתן לשום את שוויו (מחוזי)</w:t>
            </w:r>
          </w:p>
        </w:tc>
        <w:tc>
          <w:tcPr>
            <w:tcW w:w="2511" w:type="dxa"/>
          </w:tcPr>
          <w:p w14:paraId="68C7FF00" w14:textId="00267B9A" w:rsidR="00BB12DC" w:rsidRDefault="00BB12DC"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פיצויים &lt; 2.5 מיליון ₪.  (שלום)</w:t>
            </w:r>
          </w:p>
        </w:tc>
        <w:tc>
          <w:tcPr>
            <w:tcW w:w="2417" w:type="dxa"/>
          </w:tcPr>
          <w:p w14:paraId="5B8E9377" w14:textId="5F60779E" w:rsidR="00BB12DC" w:rsidRDefault="00BB12DC" w:rsidP="00D041DA">
            <w:pPr>
              <w:tabs>
                <w:tab w:val="left" w:pos="5902"/>
              </w:tabs>
              <w:spacing w:line="360" w:lineRule="auto"/>
              <w:jc w:val="both"/>
              <w:rPr>
                <w:rFonts w:ascii="David" w:hAnsi="David" w:cs="David"/>
                <w:sz w:val="24"/>
                <w:szCs w:val="24"/>
                <w:rtl/>
              </w:rPr>
            </w:pPr>
            <w:r>
              <w:rPr>
                <w:rFonts w:ascii="David" w:hAnsi="David" w:cs="David"/>
                <w:sz w:val="24"/>
                <w:szCs w:val="24"/>
              </w:rPr>
              <w:t>X</w:t>
            </w:r>
          </w:p>
        </w:tc>
        <w:tc>
          <w:tcPr>
            <w:tcW w:w="2308" w:type="dxa"/>
          </w:tcPr>
          <w:p w14:paraId="76AE6577" w14:textId="39268331" w:rsidR="00BB12DC" w:rsidRPr="00F076E4" w:rsidRDefault="00BB12DC" w:rsidP="00D041DA">
            <w:pPr>
              <w:tabs>
                <w:tab w:val="left" w:pos="5902"/>
              </w:tabs>
              <w:spacing w:line="360" w:lineRule="auto"/>
              <w:jc w:val="both"/>
              <w:rPr>
                <w:rFonts w:ascii="David" w:hAnsi="David" w:cs="David"/>
                <w:b/>
                <w:bCs/>
                <w:sz w:val="24"/>
                <w:szCs w:val="24"/>
              </w:rPr>
            </w:pPr>
            <w:r w:rsidRPr="00F076E4">
              <w:rPr>
                <w:rFonts w:ascii="David" w:hAnsi="David" w:cs="David" w:hint="cs"/>
                <w:b/>
                <w:bCs/>
                <w:sz w:val="24"/>
                <w:szCs w:val="24"/>
                <w:rtl/>
              </w:rPr>
              <w:t>פיצול</w:t>
            </w:r>
          </w:p>
        </w:tc>
      </w:tr>
      <w:tr w:rsidR="00BB12DC" w14:paraId="1DB859CC" w14:textId="49D2CAAC" w:rsidTr="00BB12DC">
        <w:tc>
          <w:tcPr>
            <w:tcW w:w="2500" w:type="dxa"/>
          </w:tcPr>
          <w:p w14:paraId="595937A9" w14:textId="409182DF" w:rsidR="00BB12DC" w:rsidRDefault="00BB12DC"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אכיפת מכר מקרקעין (רישום בעלות)</w:t>
            </w:r>
            <w:r w:rsidR="00CD783E">
              <w:rPr>
                <w:rFonts w:ascii="David" w:hAnsi="David" w:cs="David" w:hint="cs"/>
                <w:sz w:val="24"/>
                <w:szCs w:val="24"/>
                <w:rtl/>
              </w:rPr>
              <w:t xml:space="preserve"> (מחוזי)</w:t>
            </w:r>
          </w:p>
        </w:tc>
        <w:tc>
          <w:tcPr>
            <w:tcW w:w="2511" w:type="dxa"/>
          </w:tcPr>
          <w:p w14:paraId="4EB94109" w14:textId="00C09F30" w:rsidR="00BB12DC" w:rsidRDefault="00CD783E"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פיצויים &lt; 2.5 מיליון ₪.  (שלום)</w:t>
            </w:r>
          </w:p>
        </w:tc>
        <w:tc>
          <w:tcPr>
            <w:tcW w:w="2417" w:type="dxa"/>
          </w:tcPr>
          <w:p w14:paraId="3400CCAA" w14:textId="295689A4" w:rsidR="00BB12DC" w:rsidRDefault="00CD783E" w:rsidP="00D041DA">
            <w:pPr>
              <w:tabs>
                <w:tab w:val="left" w:pos="5902"/>
              </w:tabs>
              <w:spacing w:line="360" w:lineRule="auto"/>
              <w:jc w:val="both"/>
              <w:rPr>
                <w:rFonts w:ascii="David" w:hAnsi="David" w:cs="David"/>
                <w:sz w:val="24"/>
                <w:szCs w:val="24"/>
                <w:rtl/>
              </w:rPr>
            </w:pPr>
            <w:r>
              <w:rPr>
                <w:rFonts w:ascii="David" w:hAnsi="David" w:cs="David"/>
                <w:sz w:val="24"/>
                <w:szCs w:val="24"/>
              </w:rPr>
              <w:t>X</w:t>
            </w:r>
          </w:p>
        </w:tc>
        <w:tc>
          <w:tcPr>
            <w:tcW w:w="2308" w:type="dxa"/>
          </w:tcPr>
          <w:p w14:paraId="36B5FAAE" w14:textId="1E8EB0E3" w:rsidR="00BB12DC" w:rsidRDefault="00CD783E"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לכאורה פיצול אבל בעקבות הלכת זילברברג זה יהיה </w:t>
            </w:r>
            <w:r w:rsidRPr="00F076E4">
              <w:rPr>
                <w:rFonts w:ascii="David" w:hAnsi="David" w:cs="David" w:hint="cs"/>
                <w:b/>
                <w:bCs/>
                <w:sz w:val="24"/>
                <w:szCs w:val="24"/>
                <w:rtl/>
              </w:rPr>
              <w:t>במחוזי.</w:t>
            </w:r>
          </w:p>
        </w:tc>
      </w:tr>
      <w:tr w:rsidR="00BB12DC" w14:paraId="2799293B" w14:textId="178D2A9E" w:rsidTr="00BB12DC">
        <w:tc>
          <w:tcPr>
            <w:tcW w:w="2500" w:type="dxa"/>
          </w:tcPr>
          <w:p w14:paraId="445997E3" w14:textId="60F982AC" w:rsidR="00BB12DC" w:rsidRDefault="00C54D6D"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אכיפת מכר מקרקעין (רישום בעלות) (מחוזי)</w:t>
            </w:r>
          </w:p>
        </w:tc>
        <w:tc>
          <w:tcPr>
            <w:tcW w:w="2511" w:type="dxa"/>
          </w:tcPr>
          <w:p w14:paraId="3C24C2D2" w14:textId="1728FD3E" w:rsidR="00BB12DC" w:rsidRDefault="00C54D6D"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סילוק יד (העברת החזקה בנכס) (שלום)</w:t>
            </w:r>
          </w:p>
        </w:tc>
        <w:tc>
          <w:tcPr>
            <w:tcW w:w="2417" w:type="dxa"/>
          </w:tcPr>
          <w:p w14:paraId="6952C695" w14:textId="1B5B23B2" w:rsidR="00BB12DC" w:rsidRDefault="00F076E4"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יש יחס של טפלות</w:t>
            </w:r>
          </w:p>
        </w:tc>
        <w:tc>
          <w:tcPr>
            <w:tcW w:w="2308" w:type="dxa"/>
          </w:tcPr>
          <w:p w14:paraId="1DA8A9B2" w14:textId="6324B26E" w:rsidR="00BB12DC" w:rsidRPr="00FE5606" w:rsidRDefault="00FE5606" w:rsidP="00D041DA">
            <w:pPr>
              <w:tabs>
                <w:tab w:val="left" w:pos="5902"/>
              </w:tabs>
              <w:spacing w:line="360" w:lineRule="auto"/>
              <w:jc w:val="both"/>
              <w:rPr>
                <w:rFonts w:ascii="David" w:hAnsi="David" w:cs="David"/>
                <w:sz w:val="24"/>
                <w:szCs w:val="24"/>
                <w:rtl/>
              </w:rPr>
            </w:pPr>
            <w:r>
              <w:rPr>
                <w:rFonts w:ascii="David" w:hAnsi="David" w:cs="David" w:hint="cs"/>
                <w:b/>
                <w:bCs/>
                <w:sz w:val="24"/>
                <w:szCs w:val="24"/>
                <w:rtl/>
              </w:rPr>
              <w:t xml:space="preserve">מחוזי </w:t>
            </w:r>
            <w:r>
              <w:rPr>
                <w:rFonts w:ascii="David" w:hAnsi="David" w:cs="David"/>
                <w:sz w:val="24"/>
                <w:szCs w:val="24"/>
                <w:rtl/>
              </w:rPr>
              <w:t>–</w:t>
            </w:r>
            <w:r>
              <w:rPr>
                <w:rFonts w:ascii="David" w:hAnsi="David" w:cs="David" w:hint="cs"/>
                <w:sz w:val="24"/>
                <w:szCs w:val="24"/>
                <w:rtl/>
              </w:rPr>
              <w:t xml:space="preserve"> הסעד העיקרי הוא בעלות ולכן אין צורך להוכיח את השני.</w:t>
            </w:r>
          </w:p>
        </w:tc>
      </w:tr>
      <w:tr w:rsidR="00C54D6D" w14:paraId="5CD01397" w14:textId="77777777" w:rsidTr="00BB12DC">
        <w:tc>
          <w:tcPr>
            <w:tcW w:w="2500" w:type="dxa"/>
          </w:tcPr>
          <w:p w14:paraId="5D1EFB27" w14:textId="57C46210" w:rsidR="00C54D6D" w:rsidRDefault="00FE5606"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אכיפת חוזה שכירות ארוך טווח (שלום)</w:t>
            </w:r>
          </w:p>
        </w:tc>
        <w:tc>
          <w:tcPr>
            <w:tcW w:w="2511" w:type="dxa"/>
          </w:tcPr>
          <w:p w14:paraId="0895EDE6" w14:textId="38451B18" w:rsidR="00C54D6D" w:rsidRDefault="00FE5606"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רישום השכירות</w:t>
            </w:r>
            <w:r w:rsidR="0081617C">
              <w:rPr>
                <w:rFonts w:ascii="David" w:hAnsi="David" w:cs="David" w:hint="cs"/>
                <w:sz w:val="24"/>
                <w:szCs w:val="24"/>
                <w:rtl/>
              </w:rPr>
              <w:t xml:space="preserve"> (מחוזי)</w:t>
            </w:r>
          </w:p>
        </w:tc>
        <w:tc>
          <w:tcPr>
            <w:tcW w:w="2417" w:type="dxa"/>
          </w:tcPr>
          <w:p w14:paraId="7AD44527" w14:textId="3989A515" w:rsidR="00C54D6D" w:rsidRDefault="00F668B4"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יש יחס של טפלות</w:t>
            </w:r>
          </w:p>
        </w:tc>
        <w:tc>
          <w:tcPr>
            <w:tcW w:w="2308" w:type="dxa"/>
          </w:tcPr>
          <w:p w14:paraId="3C6DD6A4" w14:textId="0B6D8AFE" w:rsidR="00C54D6D" w:rsidRPr="00F668B4" w:rsidRDefault="00F668B4" w:rsidP="00D041DA">
            <w:pPr>
              <w:tabs>
                <w:tab w:val="left" w:pos="5902"/>
              </w:tabs>
              <w:spacing w:line="360" w:lineRule="auto"/>
              <w:jc w:val="both"/>
              <w:rPr>
                <w:rFonts w:ascii="David" w:hAnsi="David" w:cs="David"/>
                <w:sz w:val="24"/>
                <w:szCs w:val="24"/>
                <w:rtl/>
              </w:rPr>
            </w:pPr>
            <w:r>
              <w:rPr>
                <w:rFonts w:ascii="David" w:hAnsi="David" w:cs="David" w:hint="cs"/>
                <w:b/>
                <w:bCs/>
                <w:sz w:val="24"/>
                <w:szCs w:val="24"/>
                <w:rtl/>
              </w:rPr>
              <w:t xml:space="preserve">שלום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מרגע שנאכף החוזה אין צורך להוכיח את הרישום, מקבלים את זה אוטומטית.</w:t>
            </w:r>
          </w:p>
        </w:tc>
      </w:tr>
      <w:tr w:rsidR="00C54D6D" w14:paraId="55FCE81C" w14:textId="77777777" w:rsidTr="00BB12DC">
        <w:tc>
          <w:tcPr>
            <w:tcW w:w="2500" w:type="dxa"/>
          </w:tcPr>
          <w:p w14:paraId="68A99EE3" w14:textId="6EDBBDBA" w:rsidR="00C54D6D" w:rsidRDefault="00FE5606"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ביטול חוזה מכר מקרקעין</w:t>
            </w:r>
            <w:r w:rsidR="00F668B4">
              <w:rPr>
                <w:rFonts w:ascii="David" w:hAnsi="David" w:cs="David" w:hint="cs"/>
                <w:sz w:val="24"/>
                <w:szCs w:val="24"/>
                <w:rtl/>
              </w:rPr>
              <w:t xml:space="preserve"> (</w:t>
            </w:r>
            <w:r w:rsidR="00AA2A8E">
              <w:rPr>
                <w:rFonts w:ascii="David" w:hAnsi="David" w:cs="David" w:hint="cs"/>
                <w:sz w:val="24"/>
                <w:szCs w:val="24"/>
                <w:rtl/>
              </w:rPr>
              <w:t>מחוזי)</w:t>
            </w:r>
            <w:r w:rsidR="008821B7">
              <w:rPr>
                <w:rFonts w:ascii="David" w:hAnsi="David" w:cs="David" w:hint="cs"/>
                <w:sz w:val="24"/>
                <w:szCs w:val="24"/>
                <w:rtl/>
              </w:rPr>
              <w:t xml:space="preserve"> </w:t>
            </w:r>
          </w:p>
        </w:tc>
        <w:tc>
          <w:tcPr>
            <w:tcW w:w="2511" w:type="dxa"/>
          </w:tcPr>
          <w:p w14:paraId="4E416473" w14:textId="21122435" w:rsidR="00C54D6D" w:rsidRDefault="008821B7"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השבת הסכום ששולם &lt; 2.5 מיליון ₪ </w:t>
            </w:r>
            <w:r w:rsidR="00AA2A8E">
              <w:rPr>
                <w:rFonts w:ascii="David" w:hAnsi="David" w:cs="David" w:hint="cs"/>
                <w:sz w:val="24"/>
                <w:szCs w:val="24"/>
                <w:rtl/>
              </w:rPr>
              <w:t>(</w:t>
            </w:r>
            <w:r w:rsidR="008231F3">
              <w:rPr>
                <w:rFonts w:ascii="David" w:hAnsi="David" w:cs="David" w:hint="cs"/>
                <w:sz w:val="24"/>
                <w:szCs w:val="24"/>
                <w:rtl/>
              </w:rPr>
              <w:t>שלום</w:t>
            </w:r>
            <w:r w:rsidR="00AA2A8E">
              <w:rPr>
                <w:rFonts w:ascii="David" w:hAnsi="David" w:cs="David" w:hint="cs"/>
                <w:sz w:val="24"/>
                <w:szCs w:val="24"/>
                <w:rtl/>
              </w:rPr>
              <w:t>)</w:t>
            </w:r>
          </w:p>
        </w:tc>
        <w:tc>
          <w:tcPr>
            <w:tcW w:w="2417" w:type="dxa"/>
          </w:tcPr>
          <w:p w14:paraId="3DB75E87" w14:textId="52B11819" w:rsidR="00C54D6D" w:rsidRDefault="008231F3"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יש יחס של טלפון</w:t>
            </w:r>
          </w:p>
        </w:tc>
        <w:tc>
          <w:tcPr>
            <w:tcW w:w="2308" w:type="dxa"/>
          </w:tcPr>
          <w:p w14:paraId="3EB23736" w14:textId="283CCDA0" w:rsidR="00C54D6D" w:rsidRPr="008231F3" w:rsidRDefault="008231F3" w:rsidP="00D041DA">
            <w:pPr>
              <w:tabs>
                <w:tab w:val="left" w:pos="5902"/>
              </w:tabs>
              <w:spacing w:line="360" w:lineRule="auto"/>
              <w:jc w:val="both"/>
              <w:rPr>
                <w:rFonts w:ascii="David" w:hAnsi="David" w:cs="David"/>
                <w:sz w:val="24"/>
                <w:szCs w:val="24"/>
                <w:rtl/>
              </w:rPr>
            </w:pPr>
            <w:r>
              <w:rPr>
                <w:rFonts w:ascii="David" w:hAnsi="David" w:cs="David" w:hint="cs"/>
                <w:b/>
                <w:bCs/>
                <w:sz w:val="24"/>
                <w:szCs w:val="24"/>
                <w:rtl/>
              </w:rPr>
              <w:t xml:space="preserve">מחוזי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ביטול מקים זכות אוטומטית להשבה. </w:t>
            </w:r>
          </w:p>
        </w:tc>
      </w:tr>
    </w:tbl>
    <w:p w14:paraId="1F59BDDC" w14:textId="77777777" w:rsidR="00B762CF" w:rsidRDefault="00B762CF" w:rsidP="00D041DA">
      <w:pPr>
        <w:tabs>
          <w:tab w:val="left" w:pos="5902"/>
        </w:tabs>
        <w:spacing w:line="360" w:lineRule="auto"/>
        <w:jc w:val="both"/>
        <w:rPr>
          <w:rFonts w:ascii="David" w:hAnsi="David" w:cs="David"/>
          <w:sz w:val="24"/>
          <w:szCs w:val="24"/>
          <w:rtl/>
        </w:rPr>
      </w:pPr>
    </w:p>
    <w:p w14:paraId="035C9B19" w14:textId="77777777" w:rsidR="001E232D" w:rsidRDefault="001E232D" w:rsidP="00D041DA">
      <w:pPr>
        <w:tabs>
          <w:tab w:val="left" w:pos="5902"/>
        </w:tabs>
        <w:spacing w:line="360" w:lineRule="auto"/>
        <w:jc w:val="both"/>
        <w:rPr>
          <w:rFonts w:ascii="David" w:hAnsi="David" w:cs="David"/>
          <w:b/>
          <w:bCs/>
          <w:sz w:val="24"/>
          <w:szCs w:val="24"/>
          <w:u w:val="single"/>
          <w:rtl/>
        </w:rPr>
      </w:pPr>
    </w:p>
    <w:p w14:paraId="07DEC01E" w14:textId="77777777" w:rsidR="001E232D" w:rsidRDefault="001E232D" w:rsidP="00D041DA">
      <w:pPr>
        <w:tabs>
          <w:tab w:val="left" w:pos="5902"/>
        </w:tabs>
        <w:spacing w:line="360" w:lineRule="auto"/>
        <w:jc w:val="both"/>
        <w:rPr>
          <w:rFonts w:ascii="David" w:hAnsi="David" w:cs="David"/>
          <w:b/>
          <w:bCs/>
          <w:sz w:val="24"/>
          <w:szCs w:val="24"/>
          <w:u w:val="single"/>
          <w:rtl/>
        </w:rPr>
      </w:pPr>
    </w:p>
    <w:p w14:paraId="779250A3" w14:textId="077CEE1B" w:rsidR="00225B91" w:rsidRPr="00D40E41" w:rsidRDefault="00225B91" w:rsidP="00D041DA">
      <w:pPr>
        <w:tabs>
          <w:tab w:val="left" w:pos="5902"/>
        </w:tabs>
        <w:spacing w:line="360" w:lineRule="auto"/>
        <w:jc w:val="both"/>
        <w:rPr>
          <w:rFonts w:ascii="David" w:hAnsi="David" w:cs="David"/>
          <w:b/>
          <w:bCs/>
          <w:sz w:val="24"/>
          <w:szCs w:val="24"/>
          <w:u w:val="single"/>
          <w:rtl/>
        </w:rPr>
      </w:pPr>
      <w:r w:rsidRPr="00D40E41">
        <w:rPr>
          <w:rFonts w:ascii="David" w:hAnsi="David" w:cs="David" w:hint="cs"/>
          <w:b/>
          <w:bCs/>
          <w:sz w:val="24"/>
          <w:szCs w:val="24"/>
          <w:u w:val="single"/>
          <w:rtl/>
        </w:rPr>
        <w:t xml:space="preserve">שיעור </w:t>
      </w:r>
      <w:r>
        <w:rPr>
          <w:rFonts w:ascii="David" w:hAnsi="David" w:cs="David" w:hint="cs"/>
          <w:b/>
          <w:bCs/>
          <w:sz w:val="24"/>
          <w:szCs w:val="24"/>
          <w:u w:val="single"/>
          <w:rtl/>
        </w:rPr>
        <w:t>15</w:t>
      </w:r>
      <w:r w:rsidRPr="00D40E41">
        <w:rPr>
          <w:rFonts w:ascii="David" w:hAnsi="David" w:cs="David"/>
          <w:b/>
          <w:bCs/>
          <w:sz w:val="24"/>
          <w:szCs w:val="24"/>
          <w:u w:val="single"/>
          <w:rtl/>
        </w:rPr>
        <w:t>–</w:t>
      </w:r>
      <w:r w:rsidRPr="00D40E41">
        <w:rPr>
          <w:rFonts w:ascii="David" w:hAnsi="David" w:cs="David" w:hint="cs"/>
          <w:b/>
          <w:bCs/>
          <w:sz w:val="24"/>
          <w:szCs w:val="24"/>
          <w:u w:val="single"/>
          <w:rtl/>
        </w:rPr>
        <w:t xml:space="preserve"> </w:t>
      </w:r>
      <w:r>
        <w:rPr>
          <w:rFonts w:ascii="David" w:hAnsi="David" w:cs="David" w:hint="cs"/>
          <w:b/>
          <w:bCs/>
          <w:sz w:val="24"/>
          <w:szCs w:val="24"/>
          <w:u w:val="single"/>
          <w:rtl/>
        </w:rPr>
        <w:t>26</w:t>
      </w:r>
      <w:r w:rsidRPr="00D40E41">
        <w:rPr>
          <w:rFonts w:ascii="David" w:hAnsi="David" w:cs="David" w:hint="cs"/>
          <w:b/>
          <w:bCs/>
          <w:sz w:val="24"/>
          <w:szCs w:val="24"/>
          <w:u w:val="single"/>
          <w:rtl/>
        </w:rPr>
        <w:t>/12/2024</w:t>
      </w:r>
    </w:p>
    <w:p w14:paraId="5008AAEE" w14:textId="47864C4C" w:rsidR="00225B91" w:rsidRDefault="001E232D"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המשך סמכות עניינית </w:t>
      </w:r>
      <w:r>
        <w:rPr>
          <w:rFonts w:ascii="David" w:hAnsi="David" w:cs="David"/>
          <w:b/>
          <w:bCs/>
          <w:sz w:val="24"/>
          <w:szCs w:val="24"/>
          <w:u w:val="single"/>
          <w:rtl/>
        </w:rPr>
        <w:t>–</w:t>
      </w:r>
      <w:r>
        <w:rPr>
          <w:rFonts w:ascii="David" w:hAnsi="David" w:cs="David" w:hint="cs"/>
          <w:b/>
          <w:bCs/>
          <w:sz w:val="24"/>
          <w:szCs w:val="24"/>
          <w:u w:val="single"/>
          <w:rtl/>
        </w:rPr>
        <w:t xml:space="preserve"> </w:t>
      </w:r>
    </w:p>
    <w:p w14:paraId="66B733C0" w14:textId="615059BF" w:rsidR="000838BA" w:rsidRDefault="0028591C" w:rsidP="00D041DA">
      <w:pPr>
        <w:tabs>
          <w:tab w:val="left" w:pos="5902"/>
        </w:tabs>
        <w:spacing w:line="360" w:lineRule="auto"/>
        <w:jc w:val="both"/>
        <w:rPr>
          <w:rFonts w:ascii="David" w:hAnsi="David" w:cs="David"/>
          <w:sz w:val="24"/>
          <w:szCs w:val="24"/>
          <w:rtl/>
        </w:rPr>
      </w:pPr>
      <w:r>
        <w:rPr>
          <w:rFonts w:ascii="David" w:hAnsi="David" w:cs="David" w:hint="cs"/>
          <w:sz w:val="24"/>
          <w:szCs w:val="24"/>
          <w:rtl/>
        </w:rPr>
        <w:lastRenderedPageBreak/>
        <w:t xml:space="preserve">דיברנו בשיעור הקודם שאין תאוריה מאוחדת כלפי הסמכות העניינית והנגזרות של </w:t>
      </w:r>
      <w:r w:rsidR="000838BA">
        <w:rPr>
          <w:rFonts w:ascii="David" w:hAnsi="David" w:cs="David" w:hint="cs"/>
          <w:sz w:val="24"/>
          <w:szCs w:val="24"/>
          <w:rtl/>
        </w:rPr>
        <w:t xml:space="preserve">ריבוי הסעדים. ראינו כי בית המשפט מבין שההלכה הקיימת לא נכונה אך לא פועל כדי לשנותה. </w:t>
      </w:r>
    </w:p>
    <w:p w14:paraId="16D69783" w14:textId="7D52A5FF" w:rsidR="001E232D" w:rsidRDefault="002F1DB1"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כיום אנחנו נדון בשאלת הסווג של החזקה ושימוש בתחום המקרקעין. גם בזה הפסיקה אינה החלטית. </w:t>
      </w:r>
    </w:p>
    <w:p w14:paraId="1B29726C" w14:textId="6B35A852" w:rsidR="00326F69" w:rsidRDefault="00326F69"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שאלת הסיווג במקרקעין </w:t>
      </w:r>
      <w:r>
        <w:rPr>
          <w:rFonts w:ascii="David" w:hAnsi="David" w:cs="David"/>
          <w:b/>
          <w:bCs/>
          <w:sz w:val="24"/>
          <w:szCs w:val="24"/>
          <w:u w:val="single"/>
          <w:rtl/>
        </w:rPr>
        <w:t>–</w:t>
      </w:r>
      <w:r>
        <w:rPr>
          <w:rFonts w:ascii="David" w:hAnsi="David" w:cs="David" w:hint="cs"/>
          <w:b/>
          <w:bCs/>
          <w:sz w:val="24"/>
          <w:szCs w:val="24"/>
          <w:u w:val="single"/>
          <w:rtl/>
        </w:rPr>
        <w:t xml:space="preserve"> </w:t>
      </w:r>
    </w:p>
    <w:p w14:paraId="487E8B44" w14:textId="3B232A06" w:rsidR="00326F69" w:rsidRDefault="00326F69"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 xml:space="preserve">מה משמעות המילים של "החזקה ושימוש" </w:t>
      </w:r>
      <w:r w:rsidRPr="0074548B">
        <w:rPr>
          <w:rFonts w:ascii="David" w:hAnsi="David" w:cs="David" w:hint="cs"/>
          <w:color w:val="0070C0"/>
          <w:sz w:val="24"/>
          <w:szCs w:val="24"/>
          <w:u w:val="single"/>
          <w:rtl/>
        </w:rPr>
        <w:t>ב</w:t>
      </w:r>
      <w:r w:rsidRPr="0074548B">
        <w:rPr>
          <w:rFonts w:ascii="David" w:hAnsi="David" w:cs="David" w:hint="cs"/>
          <w:b/>
          <w:bCs/>
          <w:color w:val="0070C0"/>
          <w:sz w:val="24"/>
          <w:szCs w:val="24"/>
          <w:u w:val="single"/>
          <w:rtl/>
        </w:rPr>
        <w:t>ס' 51 לחוק בתי המשפט</w:t>
      </w:r>
      <w:r>
        <w:rPr>
          <w:rFonts w:ascii="David" w:hAnsi="David" w:cs="David" w:hint="cs"/>
          <w:sz w:val="24"/>
          <w:szCs w:val="24"/>
          <w:u w:val="single"/>
          <w:rtl/>
        </w:rPr>
        <w:t xml:space="preserve">? </w:t>
      </w:r>
    </w:p>
    <w:p w14:paraId="3518E0C1" w14:textId="6B27CD4C" w:rsidR="00326F69" w:rsidRDefault="00326F69"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יש הרבה יותר תביעות במקרקעין מאשר החזקה ושימוש, עולים קשיים מתוך </w:t>
      </w:r>
      <w:r w:rsidR="005320BF">
        <w:rPr>
          <w:rFonts w:ascii="David" w:hAnsi="David" w:cs="David" w:hint="cs"/>
          <w:sz w:val="24"/>
          <w:szCs w:val="24"/>
          <w:rtl/>
        </w:rPr>
        <w:t xml:space="preserve">ריבוי הסעדים וכן מתוך פסיקות קיימות. </w:t>
      </w:r>
    </w:p>
    <w:p w14:paraId="05847514" w14:textId="7FDB0635" w:rsidR="005320BF" w:rsidRDefault="005320BF"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ישנה הלכה מפורסמת שתקפה עד היום </w:t>
      </w:r>
      <w:r>
        <w:rPr>
          <w:rFonts w:ascii="David" w:hAnsi="David" w:cs="David"/>
          <w:sz w:val="24"/>
          <w:szCs w:val="24"/>
          <w:rtl/>
        </w:rPr>
        <w:t>–</w:t>
      </w:r>
      <w:r>
        <w:rPr>
          <w:rFonts w:ascii="David" w:hAnsi="David" w:cs="David" w:hint="cs"/>
          <w:sz w:val="24"/>
          <w:szCs w:val="24"/>
          <w:rtl/>
        </w:rPr>
        <w:t xml:space="preserve"> </w:t>
      </w:r>
      <w:r w:rsidRPr="0074548B">
        <w:rPr>
          <w:rFonts w:ascii="David" w:hAnsi="David" w:cs="David" w:hint="cs"/>
          <w:b/>
          <w:bCs/>
          <w:color w:val="00B050"/>
          <w:sz w:val="24"/>
          <w:szCs w:val="24"/>
          <w:rtl/>
        </w:rPr>
        <w:t>מילוא נ' סיני (1956)</w:t>
      </w:r>
      <w:r w:rsidRPr="0074548B">
        <w:rPr>
          <w:rFonts w:ascii="David" w:hAnsi="David" w:cs="David" w:hint="cs"/>
          <w:color w:val="00B050"/>
          <w:sz w:val="24"/>
          <w:szCs w:val="24"/>
          <w:rtl/>
        </w:rPr>
        <w:t xml:space="preserve"> </w:t>
      </w:r>
      <w:r>
        <w:rPr>
          <w:rFonts w:ascii="David" w:hAnsi="David" w:cs="David" w:hint="cs"/>
          <w:sz w:val="24"/>
          <w:szCs w:val="24"/>
          <w:rtl/>
        </w:rPr>
        <w:t xml:space="preserve">שעוסקת בתביעות מטרד ליחיד. </w:t>
      </w:r>
      <w:r w:rsidR="006238B8" w:rsidRPr="0074548B">
        <w:rPr>
          <w:rFonts w:ascii="David" w:hAnsi="David" w:cs="David" w:hint="cs"/>
          <w:b/>
          <w:bCs/>
          <w:color w:val="0070C0"/>
          <w:sz w:val="24"/>
          <w:szCs w:val="24"/>
          <w:rtl/>
        </w:rPr>
        <w:t>ס' 44</w:t>
      </w:r>
      <w:r w:rsidR="003619A3" w:rsidRPr="0074548B">
        <w:rPr>
          <w:rFonts w:ascii="David" w:hAnsi="David" w:cs="David" w:hint="cs"/>
          <w:b/>
          <w:bCs/>
          <w:color w:val="0070C0"/>
          <w:sz w:val="24"/>
          <w:szCs w:val="24"/>
          <w:rtl/>
        </w:rPr>
        <w:t xml:space="preserve"> לפקודת הנזיקין</w:t>
      </w:r>
      <w:r w:rsidR="003619A3">
        <w:rPr>
          <w:rFonts w:ascii="David" w:hAnsi="David" w:cs="David" w:hint="cs"/>
          <w:sz w:val="24"/>
          <w:szCs w:val="24"/>
          <w:rtl/>
        </w:rPr>
        <w:t xml:space="preserve">- </w:t>
      </w:r>
      <w:r w:rsidR="006238B8">
        <w:rPr>
          <w:rFonts w:ascii="David" w:hAnsi="David" w:cs="David" w:hint="cs"/>
          <w:sz w:val="24"/>
          <w:szCs w:val="24"/>
          <w:rtl/>
        </w:rPr>
        <w:t xml:space="preserve">הפרעה של ממש לשימוש סביר במקרקעין. התיק הגיעה לעליון והתבלטו האם התיק נועד למחוזי או לעליון. </w:t>
      </w:r>
    </w:p>
    <w:p w14:paraId="63B83BCE" w14:textId="77777777" w:rsidR="00DC13D3" w:rsidRDefault="006238B8"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 xml:space="preserve">מבחן העילה </w:t>
      </w:r>
      <w:r>
        <w:rPr>
          <w:rFonts w:ascii="David" w:hAnsi="David" w:cs="David"/>
          <w:sz w:val="24"/>
          <w:szCs w:val="24"/>
          <w:u w:val="single"/>
          <w:rtl/>
        </w:rPr>
        <w:t>–</w:t>
      </w:r>
      <w:r>
        <w:rPr>
          <w:rFonts w:ascii="David" w:hAnsi="David" w:cs="David" w:hint="cs"/>
          <w:sz w:val="24"/>
          <w:szCs w:val="24"/>
          <w:u w:val="single"/>
          <w:rtl/>
        </w:rPr>
        <w:t xml:space="preserve"> </w:t>
      </w:r>
      <w:r w:rsidR="003619A3">
        <w:rPr>
          <w:rFonts w:ascii="David" w:hAnsi="David" w:cs="David" w:hint="cs"/>
          <w:sz w:val="24"/>
          <w:szCs w:val="24"/>
          <w:rtl/>
        </w:rPr>
        <w:t>המילה שימוש בסעיף עוזרת לפתור את הסוגייה. המבחן הזה הוא לא</w:t>
      </w:r>
      <w:r w:rsidR="00DF7066">
        <w:rPr>
          <w:rFonts w:ascii="David" w:hAnsi="David" w:cs="David" w:hint="cs"/>
          <w:sz w:val="24"/>
          <w:szCs w:val="24"/>
          <w:rtl/>
        </w:rPr>
        <w:t xml:space="preserve"> מבחן הסעד, זה סטייה מהעיקרון הכללי, המבחן כאן הוא מבחן העילה.</w:t>
      </w:r>
      <w:r w:rsidR="00166E31">
        <w:rPr>
          <w:rFonts w:ascii="David" w:hAnsi="David" w:cs="David" w:hint="cs"/>
          <w:sz w:val="24"/>
          <w:szCs w:val="24"/>
          <w:rtl/>
        </w:rPr>
        <w:t xml:space="preserve"> </w:t>
      </w:r>
    </w:p>
    <w:p w14:paraId="088F6317" w14:textId="2612FF6C" w:rsidR="006238B8" w:rsidRDefault="00166E31"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העילה פה היא של התובעת </w:t>
      </w:r>
      <w:r>
        <w:rPr>
          <w:rFonts w:ascii="David" w:hAnsi="David" w:cs="David"/>
          <w:sz w:val="24"/>
          <w:szCs w:val="24"/>
          <w:rtl/>
        </w:rPr>
        <w:t>–</w:t>
      </w:r>
      <w:r>
        <w:rPr>
          <w:rFonts w:ascii="David" w:hAnsi="David" w:cs="David" w:hint="cs"/>
          <w:sz w:val="24"/>
          <w:szCs w:val="24"/>
          <w:rtl/>
        </w:rPr>
        <w:t xml:space="preserve"> ההתנהגות שהתביעה הזו עוסקת בה היא התנהגות לא שלי, אלא של הנתבע. סוגי הצווים שמבקשים בתביעה לפי ס' 44</w:t>
      </w:r>
      <w:r w:rsidR="00C31FC7">
        <w:rPr>
          <w:rFonts w:ascii="David" w:hAnsi="David" w:cs="David" w:hint="cs"/>
          <w:sz w:val="24"/>
          <w:szCs w:val="24"/>
          <w:rtl/>
        </w:rPr>
        <w:t xml:space="preserve"> הם בדר"כ צו מניעה. צווי מניעה</w:t>
      </w:r>
      <w:r w:rsidR="00DC13D3">
        <w:rPr>
          <w:rFonts w:ascii="David" w:hAnsi="David" w:cs="David" w:hint="cs"/>
          <w:sz w:val="24"/>
          <w:szCs w:val="24"/>
          <w:rtl/>
        </w:rPr>
        <w:t xml:space="preserve"> הם תחת הסמכות של המחוזי כי הם לא ניתן לשום אותם. זה לא הפריע לאף אחד שהתיקים האלה נשלחים לשלום על אף שתחת הסמכות העניינית </w:t>
      </w:r>
      <w:r w:rsidR="0074548B">
        <w:rPr>
          <w:rFonts w:ascii="David" w:hAnsi="David" w:cs="David" w:hint="cs"/>
          <w:sz w:val="24"/>
          <w:szCs w:val="24"/>
          <w:rtl/>
        </w:rPr>
        <w:t xml:space="preserve">הם תחת המחוזי. מדובר לרוב בסכסוך בין שכנים ובאמת אין צורך שיהיו בשלום. </w:t>
      </w:r>
    </w:p>
    <w:p w14:paraId="42F55B11" w14:textId="65BCF70A" w:rsidR="00406681" w:rsidRDefault="00406681"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ישנה הלכה נוספת </w:t>
      </w:r>
      <w:r w:rsidRPr="00A666F0">
        <w:rPr>
          <w:rFonts w:ascii="David" w:hAnsi="David" w:cs="David" w:hint="cs"/>
          <w:b/>
          <w:bCs/>
          <w:color w:val="00B050"/>
          <w:sz w:val="24"/>
          <w:szCs w:val="24"/>
          <w:rtl/>
        </w:rPr>
        <w:t xml:space="preserve">שמש נ' מפעל המים כפ"ס (1959) </w:t>
      </w:r>
      <w:r>
        <w:rPr>
          <w:rFonts w:ascii="David" w:hAnsi="David" w:cs="David"/>
          <w:b/>
          <w:bCs/>
          <w:sz w:val="24"/>
          <w:szCs w:val="24"/>
          <w:rtl/>
        </w:rPr>
        <w:t>–</w:t>
      </w:r>
      <w:r>
        <w:rPr>
          <w:rFonts w:ascii="David" w:hAnsi="David" w:cs="David" w:hint="cs"/>
          <w:b/>
          <w:bCs/>
          <w:sz w:val="24"/>
          <w:szCs w:val="24"/>
          <w:rtl/>
        </w:rPr>
        <w:t xml:space="preserve"> </w:t>
      </w:r>
      <w:r w:rsidR="00195927">
        <w:rPr>
          <w:rFonts w:ascii="David" w:hAnsi="David" w:cs="David" w:hint="cs"/>
          <w:sz w:val="24"/>
          <w:szCs w:val="24"/>
          <w:rtl/>
        </w:rPr>
        <w:t xml:space="preserve">תביעת הריסה. </w:t>
      </w:r>
      <w:r>
        <w:rPr>
          <w:rFonts w:ascii="David" w:hAnsi="David" w:cs="David" w:hint="cs"/>
          <w:sz w:val="24"/>
          <w:szCs w:val="24"/>
          <w:rtl/>
        </w:rPr>
        <w:t xml:space="preserve">הלכה שאמרה שאם תובעים לקבל צו הריסה במקרקעין, הסמכות על תביעות כאלה הן למחוזי, </w:t>
      </w:r>
      <w:r w:rsidR="00195927">
        <w:rPr>
          <w:rFonts w:ascii="David" w:hAnsi="David" w:cs="David" w:hint="cs"/>
          <w:sz w:val="24"/>
          <w:szCs w:val="24"/>
          <w:rtl/>
        </w:rPr>
        <w:t xml:space="preserve">מבלי שום סיבה הגיונית. אולי אם רוצים להרוס משהו אז אין בו כבר שימוש ואין החזקה. </w:t>
      </w:r>
      <w:r w:rsidR="00EA1C24">
        <w:rPr>
          <w:rFonts w:ascii="David" w:hAnsi="David" w:cs="David" w:hint="cs"/>
          <w:sz w:val="24"/>
          <w:szCs w:val="24"/>
          <w:rtl/>
        </w:rPr>
        <w:t xml:space="preserve">מדובר במושגי שסתום שיש לפרש אותם. ביהמ"ש העליון </w:t>
      </w:r>
      <w:r w:rsidR="003B4151">
        <w:rPr>
          <w:rFonts w:ascii="David" w:hAnsi="David" w:cs="David" w:hint="cs"/>
          <w:sz w:val="24"/>
          <w:szCs w:val="24"/>
          <w:rtl/>
        </w:rPr>
        <w:t xml:space="preserve">מסתכל ואומר הריסה זה דבר דרמטי ולכן ניתן את הפסיקה הזאת לשופטים מומחים יותר. </w:t>
      </w:r>
    </w:p>
    <w:p w14:paraId="425A5D0B" w14:textId="10E418FA" w:rsidR="003B4151" w:rsidRDefault="003B4151"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הבעיה היא שהריסת מקרקעין הוא לא בהכרח רק בניינים גדולים אלא גם יכול להיות בין שכנים לבקש להוריד את הפרגולה</w:t>
      </w:r>
      <w:r w:rsidR="003C483E">
        <w:rPr>
          <w:rFonts w:ascii="David" w:hAnsi="David" w:cs="David" w:hint="cs"/>
          <w:sz w:val="24"/>
          <w:szCs w:val="24"/>
          <w:rtl/>
        </w:rPr>
        <w:t xml:space="preserve">, גם זה יהיה תחת הסמכות המחוזי. העליון מקבלים תיקים שהמשקל בהם הוא פעוט אבל צריכים לדון בזה. </w:t>
      </w:r>
    </w:p>
    <w:p w14:paraId="2DD227A2" w14:textId="3A886EDC" w:rsidR="00062CE7" w:rsidRPr="000975E5" w:rsidRDefault="003C483E" w:rsidP="00D041DA">
      <w:pPr>
        <w:tabs>
          <w:tab w:val="left" w:pos="5902"/>
        </w:tabs>
        <w:spacing w:line="360" w:lineRule="auto"/>
        <w:jc w:val="both"/>
        <w:rPr>
          <w:rFonts w:ascii="David" w:hAnsi="David" w:cs="David"/>
          <w:sz w:val="24"/>
          <w:szCs w:val="24"/>
          <w:rtl/>
        </w:rPr>
      </w:pPr>
      <w:r w:rsidRPr="00A666F0">
        <w:rPr>
          <w:rFonts w:ascii="David" w:hAnsi="David" w:cs="David" w:hint="cs"/>
          <w:b/>
          <w:bCs/>
          <w:color w:val="00B050"/>
          <w:sz w:val="24"/>
          <w:szCs w:val="24"/>
          <w:rtl/>
        </w:rPr>
        <w:t>קעד</w:t>
      </w:r>
      <w:r w:rsidR="008F1BE1" w:rsidRPr="00A666F0">
        <w:rPr>
          <w:rFonts w:ascii="David" w:hAnsi="David" w:cs="David" w:hint="cs"/>
          <w:b/>
          <w:bCs/>
          <w:color w:val="00B050"/>
          <w:sz w:val="24"/>
          <w:szCs w:val="24"/>
          <w:rtl/>
        </w:rPr>
        <w:t>א</w:t>
      </w:r>
      <w:r w:rsidRPr="00A666F0">
        <w:rPr>
          <w:rFonts w:ascii="David" w:hAnsi="David" w:cs="David" w:hint="cs"/>
          <w:b/>
          <w:bCs/>
          <w:color w:val="00B050"/>
          <w:sz w:val="24"/>
          <w:szCs w:val="24"/>
          <w:rtl/>
        </w:rPr>
        <w:t xml:space="preserve">ן נ' לחאם (2003) </w:t>
      </w:r>
      <w:r w:rsidR="00A666F0">
        <w:rPr>
          <w:rFonts w:ascii="David" w:hAnsi="David" w:cs="David" w:hint="cs"/>
          <w:b/>
          <w:bCs/>
          <w:sz w:val="24"/>
          <w:szCs w:val="24"/>
          <w:rtl/>
        </w:rPr>
        <w:t xml:space="preserve">- </w:t>
      </w:r>
      <w:r>
        <w:rPr>
          <w:rFonts w:ascii="David" w:hAnsi="David" w:cs="David" w:hint="cs"/>
          <w:b/>
          <w:bCs/>
          <w:sz w:val="24"/>
          <w:szCs w:val="24"/>
          <w:rtl/>
        </w:rPr>
        <w:t>השופט עמית</w:t>
      </w:r>
      <w:r w:rsidR="00062CE7">
        <w:rPr>
          <w:rFonts w:ascii="David" w:hAnsi="David" w:cs="David" w:hint="cs"/>
          <w:b/>
          <w:bCs/>
          <w:sz w:val="24"/>
          <w:szCs w:val="24"/>
          <w:rtl/>
        </w:rPr>
        <w:t xml:space="preserve"> </w:t>
      </w:r>
      <w:r w:rsidR="00062CE7">
        <w:rPr>
          <w:rFonts w:ascii="David" w:hAnsi="David" w:cs="David" w:hint="cs"/>
          <w:sz w:val="24"/>
          <w:szCs w:val="24"/>
          <w:rtl/>
        </w:rPr>
        <w:t>בעודו שופט במחוזי מבטל את הלכת שמש</w:t>
      </w:r>
      <w:r>
        <w:rPr>
          <w:rFonts w:ascii="David" w:hAnsi="David" w:cs="David" w:hint="cs"/>
          <w:b/>
          <w:bCs/>
          <w:sz w:val="24"/>
          <w:szCs w:val="24"/>
          <w:rtl/>
        </w:rPr>
        <w:t xml:space="preserve"> </w:t>
      </w:r>
      <w:r>
        <w:rPr>
          <w:rFonts w:ascii="David" w:hAnsi="David" w:cs="David"/>
          <w:b/>
          <w:bCs/>
          <w:sz w:val="24"/>
          <w:szCs w:val="24"/>
          <w:rtl/>
        </w:rPr>
        <w:t>–</w:t>
      </w:r>
      <w:r>
        <w:rPr>
          <w:rFonts w:ascii="David" w:hAnsi="David" w:cs="David" w:hint="cs"/>
          <w:b/>
          <w:bCs/>
          <w:sz w:val="24"/>
          <w:szCs w:val="24"/>
          <w:rtl/>
        </w:rPr>
        <w:t xml:space="preserve"> </w:t>
      </w:r>
      <w:r w:rsidR="00062CE7">
        <w:rPr>
          <w:rFonts w:ascii="David" w:hAnsi="David" w:cs="David" w:hint="cs"/>
          <w:b/>
          <w:bCs/>
          <w:sz w:val="24"/>
          <w:szCs w:val="24"/>
          <w:rtl/>
        </w:rPr>
        <w:t>"</w:t>
      </w:r>
      <w:r>
        <w:rPr>
          <w:rFonts w:ascii="David" w:hAnsi="David" w:cs="David" w:hint="cs"/>
          <w:sz w:val="24"/>
          <w:szCs w:val="24"/>
          <w:rtl/>
        </w:rPr>
        <w:t>הלכת שמש אינה גזירת גורל</w:t>
      </w:r>
      <w:r w:rsidR="00285096">
        <w:rPr>
          <w:rFonts w:ascii="David" w:hAnsi="David" w:cs="David" w:hint="cs"/>
          <w:sz w:val="24"/>
          <w:szCs w:val="24"/>
          <w:rtl/>
        </w:rPr>
        <w:t xml:space="preserve">, לא בשמיים היא, ואפילו גזירה של המחוקק. </w:t>
      </w:r>
      <w:r w:rsidR="008F1BE1">
        <w:rPr>
          <w:rFonts w:ascii="David" w:hAnsi="David" w:cs="David" w:hint="cs"/>
          <w:sz w:val="24"/>
          <w:szCs w:val="24"/>
          <w:rtl/>
        </w:rPr>
        <w:t>בהלכה</w:t>
      </w:r>
      <w:r w:rsidR="00285096">
        <w:rPr>
          <w:rFonts w:ascii="David" w:hAnsi="David" w:cs="David" w:hint="cs"/>
          <w:sz w:val="24"/>
          <w:szCs w:val="24"/>
          <w:rtl/>
        </w:rPr>
        <w:t xml:space="preserve"> נושנה עסקינן. מאז נפסקה הלכה זו השתנו העיתים (אשר על כן במקום להמתין ל"חמורו של המשיח" בדמותו של המחוקק, עד שייתקן את החוק, אשים נפשי בכפי ועשה מעשה לזכות </w:t>
      </w:r>
      <w:r w:rsidR="00062CE7">
        <w:rPr>
          <w:rFonts w:ascii="David" w:hAnsi="David" w:cs="David" w:hint="cs"/>
          <w:sz w:val="24"/>
          <w:szCs w:val="24"/>
          <w:rtl/>
        </w:rPr>
        <w:t xml:space="preserve">את הרבים. אמור מעתה כי הפרשנות </w:t>
      </w:r>
      <w:r w:rsidR="008F1BE1">
        <w:rPr>
          <w:rFonts w:ascii="David" w:hAnsi="David" w:cs="David" w:hint="cs"/>
          <w:sz w:val="24"/>
          <w:szCs w:val="24"/>
          <w:rtl/>
        </w:rPr>
        <w:t>הצרה</w:t>
      </w:r>
      <w:r w:rsidR="00555E7B">
        <w:rPr>
          <w:rFonts w:ascii="David" w:hAnsi="David" w:cs="David" w:hint="cs"/>
          <w:sz w:val="24"/>
          <w:szCs w:val="24"/>
          <w:rtl/>
        </w:rPr>
        <w:t xml:space="preserve"> והמילולית שניתנה בהלכת שמש למונח "שימוש במקרקעין",</w:t>
      </w:r>
      <w:r w:rsidR="00D80CCF">
        <w:rPr>
          <w:rFonts w:ascii="David" w:hAnsi="David" w:cs="David" w:hint="cs"/>
          <w:sz w:val="24"/>
          <w:szCs w:val="24"/>
          <w:rtl/>
        </w:rPr>
        <w:t xml:space="preserve"> תוך הבחנה בין שימוש בנכס לבין אי שמירה</w:t>
      </w:r>
      <w:r w:rsidR="000975E5">
        <w:rPr>
          <w:rFonts w:ascii="David" w:hAnsi="David" w:cs="David" w:hint="cs"/>
          <w:sz w:val="24"/>
          <w:szCs w:val="24"/>
          <w:rtl/>
        </w:rPr>
        <w:t xml:space="preserve"> על גוף הנכס, הייתה יפה לשעתה. </w:t>
      </w:r>
      <w:r w:rsidR="000975E5" w:rsidRPr="00A666F0">
        <w:rPr>
          <w:rFonts w:ascii="David" w:hAnsi="David" w:cs="David" w:hint="cs"/>
          <w:b/>
          <w:bCs/>
          <w:color w:val="FF0000"/>
          <w:sz w:val="24"/>
          <w:szCs w:val="24"/>
          <w:rtl/>
        </w:rPr>
        <w:t>כיום איננו נצרכים לה והיא בבחינת הלכה שאין להורות לפיה</w:t>
      </w:r>
      <w:r w:rsidR="000975E5">
        <w:rPr>
          <w:rFonts w:ascii="David" w:hAnsi="David" w:cs="David" w:hint="cs"/>
          <w:sz w:val="24"/>
          <w:szCs w:val="24"/>
          <w:rtl/>
        </w:rPr>
        <w:t xml:space="preserve">". </w:t>
      </w:r>
    </w:p>
    <w:p w14:paraId="33FD493D" w14:textId="2C1D0AB5" w:rsidR="00062CE7" w:rsidRDefault="00062CE7" w:rsidP="00D041DA">
      <w:pPr>
        <w:tabs>
          <w:tab w:val="left" w:pos="5902"/>
        </w:tabs>
        <w:spacing w:line="360" w:lineRule="auto"/>
        <w:jc w:val="both"/>
        <w:rPr>
          <w:rFonts w:ascii="David" w:hAnsi="David" w:cs="David"/>
          <w:sz w:val="24"/>
          <w:szCs w:val="24"/>
          <w:rtl/>
        </w:rPr>
      </w:pPr>
      <w:r w:rsidRPr="00A666F0">
        <w:rPr>
          <w:rFonts w:ascii="David" w:hAnsi="David" w:cs="David" w:hint="cs"/>
          <w:b/>
          <w:bCs/>
          <w:color w:val="00B050"/>
          <w:sz w:val="24"/>
          <w:szCs w:val="24"/>
          <w:rtl/>
        </w:rPr>
        <w:t xml:space="preserve">בר עוז סטר (2013): </w:t>
      </w:r>
      <w:r>
        <w:rPr>
          <w:rFonts w:ascii="David" w:hAnsi="David" w:cs="David" w:hint="cs"/>
          <w:sz w:val="24"/>
          <w:szCs w:val="24"/>
          <w:rtl/>
        </w:rPr>
        <w:t xml:space="preserve">ביטול הלכת שמש: </w:t>
      </w:r>
      <w:r w:rsidRPr="00A666F0">
        <w:rPr>
          <w:rFonts w:ascii="David" w:hAnsi="David" w:cs="David" w:hint="cs"/>
          <w:b/>
          <w:bCs/>
          <w:color w:val="FF0000"/>
          <w:sz w:val="24"/>
          <w:szCs w:val="24"/>
          <w:rtl/>
        </w:rPr>
        <w:t xml:space="preserve">תביעות להריסה במקרקעין </w:t>
      </w:r>
      <w:r w:rsidRPr="00A666F0">
        <w:rPr>
          <w:rFonts w:ascii="David" w:hAnsi="David" w:cs="David"/>
          <w:b/>
          <w:bCs/>
          <w:color w:val="FF0000"/>
          <w:sz w:val="24"/>
          <w:szCs w:val="24"/>
          <w:rtl/>
        </w:rPr>
        <w:t>–</w:t>
      </w:r>
      <w:r w:rsidRPr="00A666F0">
        <w:rPr>
          <w:rFonts w:ascii="David" w:hAnsi="David" w:cs="David" w:hint="cs"/>
          <w:b/>
          <w:bCs/>
          <w:color w:val="FF0000"/>
          <w:sz w:val="24"/>
          <w:szCs w:val="24"/>
          <w:rtl/>
        </w:rPr>
        <w:t xml:space="preserve"> לשלום!</w:t>
      </w:r>
      <w:r>
        <w:rPr>
          <w:rFonts w:ascii="David" w:hAnsi="David" w:cs="David" w:hint="cs"/>
          <w:sz w:val="24"/>
          <w:szCs w:val="24"/>
          <w:rtl/>
        </w:rPr>
        <w:t xml:space="preserve"> </w:t>
      </w:r>
      <w:r w:rsidR="008F1BE1">
        <w:rPr>
          <w:rFonts w:ascii="David" w:hAnsi="David" w:cs="David" w:hint="cs"/>
          <w:sz w:val="24"/>
          <w:szCs w:val="24"/>
          <w:rtl/>
        </w:rPr>
        <w:t xml:space="preserve">השופט סולברג אומר שהשלום כיום כשיר לדון בתביעות הריסה, רובן הן תביעות זוטות. </w:t>
      </w:r>
      <w:r w:rsidR="00555E7B">
        <w:rPr>
          <w:rFonts w:ascii="David" w:hAnsi="David" w:cs="David" w:hint="cs"/>
          <w:sz w:val="24"/>
          <w:szCs w:val="24"/>
          <w:rtl/>
        </w:rPr>
        <w:t xml:space="preserve">בעצם סולברג מרחיב את סמכויות השלום. גרוניס מצטרף </w:t>
      </w:r>
      <w:r w:rsidR="00D80CCF">
        <w:rPr>
          <w:rFonts w:ascii="David" w:hAnsi="David" w:cs="David" w:hint="cs"/>
          <w:sz w:val="24"/>
          <w:szCs w:val="24"/>
          <w:rtl/>
        </w:rPr>
        <w:t xml:space="preserve">לסולברג ואומר שזה כן יעזור במצבים שיש תביעה רק להריסה. אולם שיתבקשו שני סעדים </w:t>
      </w:r>
      <w:r w:rsidR="00D80CCF">
        <w:rPr>
          <w:rFonts w:ascii="David" w:hAnsi="David" w:cs="David"/>
          <w:sz w:val="24"/>
          <w:szCs w:val="24"/>
          <w:rtl/>
        </w:rPr>
        <w:t>–</w:t>
      </w:r>
      <w:r w:rsidR="00D80CCF">
        <w:rPr>
          <w:rFonts w:ascii="David" w:hAnsi="David" w:cs="David" w:hint="cs"/>
          <w:sz w:val="24"/>
          <w:szCs w:val="24"/>
          <w:rtl/>
        </w:rPr>
        <w:t xml:space="preserve"> כמו צו הריסה וגם צו מניעה להמשך הבנייה. צו מניעה להמשך בנייה </w:t>
      </w:r>
      <w:r w:rsidR="00905D9B">
        <w:rPr>
          <w:rFonts w:ascii="David" w:hAnsi="David" w:cs="David" w:hint="cs"/>
          <w:sz w:val="24"/>
          <w:szCs w:val="24"/>
          <w:rtl/>
        </w:rPr>
        <w:t xml:space="preserve">הוא לא ניתן לכימות והוא תחת המחוזי. זה בעצם יזמין תובעים לאפיין את הסעדים השונים לפי העיקרי והטפל ולנצל את הפער הזה. בשורה התחתונה כדי לענות על השאלה איפה </w:t>
      </w:r>
      <w:r w:rsidR="00905D9B">
        <w:rPr>
          <w:rFonts w:ascii="David" w:hAnsi="David" w:cs="David" w:hint="cs"/>
          <w:sz w:val="24"/>
          <w:szCs w:val="24"/>
          <w:rtl/>
        </w:rPr>
        <w:lastRenderedPageBreak/>
        <w:t>צריך שהתביעות הללו יידונו</w:t>
      </w:r>
      <w:r w:rsidR="00760C5A">
        <w:rPr>
          <w:rFonts w:ascii="David" w:hAnsi="David" w:cs="David" w:hint="cs"/>
          <w:sz w:val="24"/>
          <w:szCs w:val="24"/>
          <w:rtl/>
        </w:rPr>
        <w:t xml:space="preserve">, צריך מחקר אמפירי ורציני של רוב התביעות. גרוניס מצטרף לסולברג דווקא בגלל הפעולה של עמית במחוזי. </w:t>
      </w:r>
    </w:p>
    <w:p w14:paraId="0C7E3D47" w14:textId="3AD897EF" w:rsidR="00A666F0" w:rsidRDefault="00C030E7" w:rsidP="00D041DA">
      <w:pPr>
        <w:tabs>
          <w:tab w:val="left" w:pos="5902"/>
        </w:tabs>
        <w:spacing w:line="360" w:lineRule="auto"/>
        <w:jc w:val="both"/>
        <w:rPr>
          <w:rFonts w:ascii="David" w:hAnsi="David" w:cs="David"/>
          <w:sz w:val="24"/>
          <w:szCs w:val="24"/>
          <w:rtl/>
        </w:rPr>
      </w:pPr>
      <w:r>
        <w:rPr>
          <w:rFonts w:ascii="David" w:hAnsi="David" w:cs="David" w:hint="cs"/>
          <w:b/>
          <w:bCs/>
          <w:sz w:val="24"/>
          <w:szCs w:val="24"/>
          <w:rtl/>
        </w:rPr>
        <w:t xml:space="preserve">מישל פוקו </w:t>
      </w:r>
      <w:r>
        <w:rPr>
          <w:rFonts w:ascii="David" w:hAnsi="David" w:cs="David"/>
          <w:b/>
          <w:bCs/>
          <w:sz w:val="24"/>
          <w:szCs w:val="24"/>
          <w:rtl/>
        </w:rPr>
        <w:t>–</w:t>
      </w:r>
      <w:r w:rsidR="00007759">
        <w:rPr>
          <w:rFonts w:ascii="David" w:hAnsi="David" w:cs="David" w:hint="cs"/>
          <w:sz w:val="24"/>
          <w:szCs w:val="24"/>
          <w:rtl/>
        </w:rPr>
        <w:t xml:space="preserve"> </w:t>
      </w:r>
      <w:r w:rsidR="00007759" w:rsidRPr="00007759">
        <w:rPr>
          <w:rFonts w:ascii="David" w:hAnsi="David" w:cs="David" w:hint="cs"/>
          <w:sz w:val="24"/>
          <w:szCs w:val="24"/>
          <w:rtl/>
        </w:rPr>
        <w:t>מפתח</w:t>
      </w:r>
      <w:r w:rsidR="00007759" w:rsidRPr="00007759">
        <w:rPr>
          <w:rFonts w:ascii="David" w:hAnsi="David" w:cs="David"/>
          <w:sz w:val="24"/>
          <w:szCs w:val="24"/>
          <w:rtl/>
        </w:rPr>
        <w:t xml:space="preserve"> </w:t>
      </w:r>
      <w:r w:rsidR="00007759" w:rsidRPr="00007759">
        <w:rPr>
          <w:rFonts w:ascii="David" w:hAnsi="David" w:cs="David" w:hint="cs"/>
          <w:sz w:val="24"/>
          <w:szCs w:val="24"/>
          <w:rtl/>
        </w:rPr>
        <w:t>מחשבות</w:t>
      </w:r>
      <w:r w:rsidR="00007759" w:rsidRPr="00007759">
        <w:rPr>
          <w:rFonts w:ascii="David" w:hAnsi="David" w:cs="David"/>
          <w:sz w:val="24"/>
          <w:szCs w:val="24"/>
          <w:rtl/>
        </w:rPr>
        <w:t xml:space="preserve"> </w:t>
      </w:r>
      <w:r w:rsidR="00007759" w:rsidRPr="00007759">
        <w:rPr>
          <w:rFonts w:ascii="David" w:hAnsi="David" w:cs="David" w:hint="cs"/>
          <w:sz w:val="24"/>
          <w:szCs w:val="24"/>
          <w:rtl/>
        </w:rPr>
        <w:t>בנוגע</w:t>
      </w:r>
      <w:r w:rsidR="00007759" w:rsidRPr="00007759">
        <w:rPr>
          <w:rFonts w:ascii="David" w:hAnsi="David" w:cs="David"/>
          <w:sz w:val="24"/>
          <w:szCs w:val="24"/>
          <w:rtl/>
        </w:rPr>
        <w:t xml:space="preserve"> </w:t>
      </w:r>
      <w:r w:rsidR="00007759" w:rsidRPr="00007759">
        <w:rPr>
          <w:rFonts w:ascii="David" w:hAnsi="David" w:cs="David" w:hint="cs"/>
          <w:sz w:val="24"/>
          <w:szCs w:val="24"/>
          <w:rtl/>
        </w:rPr>
        <w:t>לכוח</w:t>
      </w:r>
      <w:r w:rsidR="00007759" w:rsidRPr="00007759">
        <w:rPr>
          <w:rFonts w:ascii="David" w:hAnsi="David" w:cs="David"/>
          <w:sz w:val="24"/>
          <w:szCs w:val="24"/>
          <w:rtl/>
        </w:rPr>
        <w:t xml:space="preserve"> </w:t>
      </w:r>
      <w:r w:rsidR="00007759" w:rsidRPr="00007759">
        <w:rPr>
          <w:rFonts w:ascii="David" w:hAnsi="David" w:cs="David" w:hint="cs"/>
          <w:sz w:val="24"/>
          <w:szCs w:val="24"/>
          <w:rtl/>
        </w:rPr>
        <w:t>בפוליטיקה</w:t>
      </w:r>
      <w:r w:rsidR="00007759" w:rsidRPr="00007759">
        <w:rPr>
          <w:rFonts w:ascii="David" w:hAnsi="David" w:cs="David"/>
          <w:sz w:val="24"/>
          <w:szCs w:val="24"/>
          <w:rtl/>
        </w:rPr>
        <w:t xml:space="preserve">, </w:t>
      </w:r>
      <w:r w:rsidR="00007759" w:rsidRPr="00007759">
        <w:rPr>
          <w:rFonts w:ascii="David" w:hAnsi="David" w:cs="David" w:hint="cs"/>
          <w:sz w:val="24"/>
          <w:szCs w:val="24"/>
          <w:rtl/>
        </w:rPr>
        <w:t>אוהב</w:t>
      </w:r>
      <w:r w:rsidR="00007759" w:rsidRPr="00007759">
        <w:rPr>
          <w:rFonts w:ascii="David" w:hAnsi="David" w:cs="David"/>
          <w:sz w:val="24"/>
          <w:szCs w:val="24"/>
          <w:rtl/>
        </w:rPr>
        <w:t xml:space="preserve"> </w:t>
      </w:r>
      <w:r w:rsidR="00007759" w:rsidRPr="00007759">
        <w:rPr>
          <w:rFonts w:ascii="David" w:hAnsi="David" w:cs="David" w:hint="cs"/>
          <w:sz w:val="24"/>
          <w:szCs w:val="24"/>
          <w:rtl/>
        </w:rPr>
        <w:t>להסתכל</w:t>
      </w:r>
      <w:r w:rsidR="00007759" w:rsidRPr="00007759">
        <w:rPr>
          <w:rFonts w:ascii="David" w:hAnsi="David" w:cs="David"/>
          <w:sz w:val="24"/>
          <w:szCs w:val="24"/>
          <w:rtl/>
        </w:rPr>
        <w:t xml:space="preserve"> </w:t>
      </w:r>
      <w:r w:rsidR="00007759" w:rsidRPr="00007759">
        <w:rPr>
          <w:rFonts w:ascii="David" w:hAnsi="David" w:cs="David" w:hint="cs"/>
          <w:sz w:val="24"/>
          <w:szCs w:val="24"/>
          <w:rtl/>
        </w:rPr>
        <w:t>במקומות</w:t>
      </w:r>
      <w:r w:rsidR="00007759" w:rsidRPr="00007759">
        <w:rPr>
          <w:rFonts w:ascii="David" w:hAnsi="David" w:cs="David"/>
          <w:sz w:val="24"/>
          <w:szCs w:val="24"/>
          <w:rtl/>
        </w:rPr>
        <w:t xml:space="preserve"> </w:t>
      </w:r>
      <w:r w:rsidR="00007759" w:rsidRPr="00007759">
        <w:rPr>
          <w:rFonts w:ascii="David" w:hAnsi="David" w:cs="David" w:hint="cs"/>
          <w:sz w:val="24"/>
          <w:szCs w:val="24"/>
          <w:rtl/>
        </w:rPr>
        <w:t>שאנשים</w:t>
      </w:r>
      <w:r w:rsidR="00007759" w:rsidRPr="00007759">
        <w:rPr>
          <w:rFonts w:ascii="David" w:hAnsi="David" w:cs="David"/>
          <w:sz w:val="24"/>
          <w:szCs w:val="24"/>
          <w:rtl/>
        </w:rPr>
        <w:t xml:space="preserve"> </w:t>
      </w:r>
      <w:r w:rsidR="00007759" w:rsidRPr="00007759">
        <w:rPr>
          <w:rFonts w:ascii="David" w:hAnsi="David" w:cs="David" w:hint="cs"/>
          <w:sz w:val="24"/>
          <w:szCs w:val="24"/>
          <w:rtl/>
        </w:rPr>
        <w:t>לא</w:t>
      </w:r>
      <w:r w:rsidR="00007759" w:rsidRPr="00007759">
        <w:rPr>
          <w:rFonts w:ascii="David" w:hAnsi="David" w:cs="David"/>
          <w:sz w:val="24"/>
          <w:szCs w:val="24"/>
          <w:rtl/>
        </w:rPr>
        <w:t xml:space="preserve"> </w:t>
      </w:r>
      <w:r w:rsidR="00007759" w:rsidRPr="00007759">
        <w:rPr>
          <w:rFonts w:ascii="David" w:hAnsi="David" w:cs="David" w:hint="cs"/>
          <w:sz w:val="24"/>
          <w:szCs w:val="24"/>
          <w:rtl/>
        </w:rPr>
        <w:t>אוהבים</w:t>
      </w:r>
      <w:r w:rsidR="00007759" w:rsidRPr="00007759">
        <w:rPr>
          <w:rFonts w:ascii="David" w:hAnsi="David" w:cs="David"/>
          <w:sz w:val="24"/>
          <w:szCs w:val="24"/>
          <w:rtl/>
        </w:rPr>
        <w:t xml:space="preserve"> </w:t>
      </w:r>
      <w:r w:rsidR="00007759" w:rsidRPr="00007759">
        <w:rPr>
          <w:rFonts w:ascii="David" w:hAnsi="David" w:cs="David" w:hint="cs"/>
          <w:sz w:val="24"/>
          <w:szCs w:val="24"/>
          <w:rtl/>
        </w:rPr>
        <w:t>להסתכל</w:t>
      </w:r>
      <w:r w:rsidR="00007759" w:rsidRPr="00007759">
        <w:rPr>
          <w:rFonts w:ascii="David" w:hAnsi="David" w:cs="David"/>
          <w:sz w:val="24"/>
          <w:szCs w:val="24"/>
          <w:rtl/>
        </w:rPr>
        <w:t xml:space="preserve"> </w:t>
      </w:r>
      <w:r w:rsidR="00007759" w:rsidRPr="00007759">
        <w:rPr>
          <w:rFonts w:ascii="David" w:hAnsi="David" w:cs="David" w:hint="cs"/>
          <w:sz w:val="24"/>
          <w:szCs w:val="24"/>
          <w:rtl/>
        </w:rPr>
        <w:t>עליהם</w:t>
      </w:r>
      <w:r w:rsidR="00007759" w:rsidRPr="00007759">
        <w:rPr>
          <w:rFonts w:ascii="David" w:hAnsi="David" w:cs="David"/>
          <w:sz w:val="24"/>
          <w:szCs w:val="24"/>
          <w:rtl/>
        </w:rPr>
        <w:t xml:space="preserve">, </w:t>
      </w:r>
      <w:r w:rsidR="00007759" w:rsidRPr="00007759">
        <w:rPr>
          <w:rFonts w:ascii="David" w:hAnsi="David" w:cs="David" w:hint="cs"/>
          <w:sz w:val="24"/>
          <w:szCs w:val="24"/>
          <w:rtl/>
        </w:rPr>
        <w:t>בתי</w:t>
      </w:r>
      <w:r w:rsidR="00007759" w:rsidRPr="00007759">
        <w:rPr>
          <w:rFonts w:ascii="David" w:hAnsi="David" w:cs="David"/>
          <w:sz w:val="24"/>
          <w:szCs w:val="24"/>
          <w:rtl/>
        </w:rPr>
        <w:t xml:space="preserve"> </w:t>
      </w:r>
      <w:r w:rsidR="00007759" w:rsidRPr="00007759">
        <w:rPr>
          <w:rFonts w:ascii="David" w:hAnsi="David" w:cs="David" w:hint="cs"/>
          <w:sz w:val="24"/>
          <w:szCs w:val="24"/>
          <w:rtl/>
        </w:rPr>
        <w:t>משוגעים</w:t>
      </w:r>
      <w:r w:rsidR="00007759" w:rsidRPr="00007759">
        <w:rPr>
          <w:rFonts w:ascii="David" w:hAnsi="David" w:cs="David"/>
          <w:sz w:val="24"/>
          <w:szCs w:val="24"/>
          <w:rtl/>
        </w:rPr>
        <w:t xml:space="preserve">, </w:t>
      </w:r>
      <w:r w:rsidR="00007759" w:rsidRPr="00007759">
        <w:rPr>
          <w:rFonts w:ascii="David" w:hAnsi="David" w:cs="David" w:hint="cs"/>
          <w:sz w:val="24"/>
          <w:szCs w:val="24"/>
          <w:rtl/>
        </w:rPr>
        <w:t>בתי</w:t>
      </w:r>
      <w:r w:rsidR="00007759" w:rsidRPr="00007759">
        <w:rPr>
          <w:rFonts w:ascii="David" w:hAnsi="David" w:cs="David"/>
          <w:sz w:val="24"/>
          <w:szCs w:val="24"/>
          <w:rtl/>
        </w:rPr>
        <w:t xml:space="preserve"> </w:t>
      </w:r>
      <w:r w:rsidR="00007759" w:rsidRPr="00007759">
        <w:rPr>
          <w:rFonts w:ascii="David" w:hAnsi="David" w:cs="David" w:hint="cs"/>
          <w:sz w:val="24"/>
          <w:szCs w:val="24"/>
          <w:rtl/>
        </w:rPr>
        <w:t>סוהר</w:t>
      </w:r>
      <w:r w:rsidR="00007759" w:rsidRPr="00007759">
        <w:rPr>
          <w:rFonts w:ascii="David" w:hAnsi="David" w:cs="David"/>
          <w:sz w:val="24"/>
          <w:szCs w:val="24"/>
          <w:rtl/>
        </w:rPr>
        <w:t xml:space="preserve">, </w:t>
      </w:r>
      <w:r w:rsidR="00007759" w:rsidRPr="00007759">
        <w:rPr>
          <w:rFonts w:ascii="David" w:hAnsi="David" w:cs="David" w:hint="cs"/>
          <w:sz w:val="24"/>
          <w:szCs w:val="24"/>
          <w:rtl/>
        </w:rPr>
        <w:t>שאנחנו</w:t>
      </w:r>
      <w:r w:rsidR="00007759" w:rsidRPr="00007759">
        <w:rPr>
          <w:rFonts w:ascii="David" w:hAnsi="David" w:cs="David"/>
          <w:sz w:val="24"/>
          <w:szCs w:val="24"/>
          <w:rtl/>
        </w:rPr>
        <w:t xml:space="preserve"> </w:t>
      </w:r>
      <w:r w:rsidR="00007759" w:rsidRPr="00007759">
        <w:rPr>
          <w:rFonts w:ascii="David" w:hAnsi="David" w:cs="David" w:hint="cs"/>
          <w:sz w:val="24"/>
          <w:szCs w:val="24"/>
          <w:rtl/>
        </w:rPr>
        <w:t>בדר</w:t>
      </w:r>
      <w:r w:rsidR="00007759" w:rsidRPr="00007759">
        <w:rPr>
          <w:rFonts w:ascii="David" w:hAnsi="David" w:cs="David"/>
          <w:sz w:val="24"/>
          <w:szCs w:val="24"/>
          <w:rtl/>
        </w:rPr>
        <w:t>"</w:t>
      </w:r>
      <w:r w:rsidR="00007759" w:rsidRPr="00007759">
        <w:rPr>
          <w:rFonts w:ascii="David" w:hAnsi="David" w:cs="David" w:hint="cs"/>
          <w:sz w:val="24"/>
          <w:szCs w:val="24"/>
          <w:rtl/>
        </w:rPr>
        <w:t>כ</w:t>
      </w:r>
      <w:r w:rsidR="00007759" w:rsidRPr="00007759">
        <w:rPr>
          <w:rFonts w:ascii="David" w:hAnsi="David" w:cs="David"/>
          <w:sz w:val="24"/>
          <w:szCs w:val="24"/>
          <w:rtl/>
        </w:rPr>
        <w:t xml:space="preserve"> </w:t>
      </w:r>
      <w:r w:rsidR="00007759" w:rsidRPr="00007759">
        <w:rPr>
          <w:rFonts w:ascii="David" w:hAnsi="David" w:cs="David" w:hint="cs"/>
          <w:sz w:val="24"/>
          <w:szCs w:val="24"/>
          <w:rtl/>
        </w:rPr>
        <w:t>נוטים</w:t>
      </w:r>
      <w:r w:rsidR="00007759" w:rsidRPr="00007759">
        <w:rPr>
          <w:rFonts w:ascii="David" w:hAnsi="David" w:cs="David"/>
          <w:sz w:val="24"/>
          <w:szCs w:val="24"/>
          <w:rtl/>
        </w:rPr>
        <w:t xml:space="preserve"> </w:t>
      </w:r>
      <w:r w:rsidR="00007759" w:rsidRPr="00007759">
        <w:rPr>
          <w:rFonts w:ascii="David" w:hAnsi="David" w:cs="David" w:hint="cs"/>
          <w:sz w:val="24"/>
          <w:szCs w:val="24"/>
          <w:rtl/>
        </w:rPr>
        <w:t>לחשוב</w:t>
      </w:r>
      <w:r w:rsidR="00007759" w:rsidRPr="00007759">
        <w:rPr>
          <w:rFonts w:ascii="David" w:hAnsi="David" w:cs="David"/>
          <w:sz w:val="24"/>
          <w:szCs w:val="24"/>
          <w:rtl/>
        </w:rPr>
        <w:t xml:space="preserve"> </w:t>
      </w:r>
      <w:r w:rsidR="00007759" w:rsidRPr="00007759">
        <w:rPr>
          <w:rFonts w:ascii="David" w:hAnsi="David" w:cs="David" w:hint="cs"/>
          <w:sz w:val="24"/>
          <w:szCs w:val="24"/>
          <w:rtl/>
        </w:rPr>
        <w:t>עליהם</w:t>
      </w:r>
      <w:r w:rsidR="00007759" w:rsidRPr="00007759">
        <w:rPr>
          <w:rFonts w:ascii="David" w:hAnsi="David" w:cs="David"/>
          <w:sz w:val="24"/>
          <w:szCs w:val="24"/>
          <w:rtl/>
        </w:rPr>
        <w:t xml:space="preserve"> </w:t>
      </w:r>
      <w:r w:rsidR="00007759" w:rsidRPr="00007759">
        <w:rPr>
          <w:rFonts w:ascii="David" w:hAnsi="David" w:cs="David" w:hint="cs"/>
          <w:sz w:val="24"/>
          <w:szCs w:val="24"/>
          <w:rtl/>
        </w:rPr>
        <w:t>שאל</w:t>
      </w:r>
      <w:r w:rsidR="00007759" w:rsidRPr="00007759">
        <w:rPr>
          <w:rFonts w:ascii="David" w:hAnsi="David" w:cs="David"/>
          <w:sz w:val="24"/>
          <w:szCs w:val="24"/>
          <w:rtl/>
        </w:rPr>
        <w:t xml:space="preserve"> </w:t>
      </w:r>
      <w:r w:rsidR="00007759" w:rsidRPr="00007759">
        <w:rPr>
          <w:rFonts w:ascii="David" w:hAnsi="David" w:cs="David" w:hint="cs"/>
          <w:sz w:val="24"/>
          <w:szCs w:val="24"/>
          <w:rtl/>
        </w:rPr>
        <w:t>המקומות</w:t>
      </w:r>
      <w:r w:rsidR="00007759" w:rsidRPr="00007759">
        <w:rPr>
          <w:rFonts w:ascii="David" w:hAnsi="David" w:cs="David"/>
          <w:sz w:val="24"/>
          <w:szCs w:val="24"/>
          <w:rtl/>
        </w:rPr>
        <w:t xml:space="preserve"> </w:t>
      </w:r>
      <w:r w:rsidR="00007759" w:rsidRPr="00007759">
        <w:rPr>
          <w:rFonts w:ascii="David" w:hAnsi="David" w:cs="David" w:hint="cs"/>
          <w:sz w:val="24"/>
          <w:szCs w:val="24"/>
          <w:rtl/>
        </w:rPr>
        <w:t>בהם</w:t>
      </w:r>
      <w:r w:rsidR="00007759" w:rsidRPr="00007759">
        <w:rPr>
          <w:rFonts w:ascii="David" w:hAnsi="David" w:cs="David"/>
          <w:sz w:val="24"/>
          <w:szCs w:val="24"/>
          <w:rtl/>
        </w:rPr>
        <w:t xml:space="preserve"> </w:t>
      </w:r>
      <w:r w:rsidR="00007759" w:rsidRPr="00007759">
        <w:rPr>
          <w:rFonts w:ascii="David" w:hAnsi="David" w:cs="David" w:hint="cs"/>
          <w:sz w:val="24"/>
          <w:szCs w:val="24"/>
          <w:rtl/>
        </w:rPr>
        <w:t>נמצאים</w:t>
      </w:r>
      <w:r w:rsidR="00007759" w:rsidRPr="00007759">
        <w:rPr>
          <w:rFonts w:ascii="David" w:hAnsi="David" w:cs="David"/>
          <w:sz w:val="24"/>
          <w:szCs w:val="24"/>
          <w:rtl/>
        </w:rPr>
        <w:t xml:space="preserve"> </w:t>
      </w:r>
      <w:r w:rsidR="00007759" w:rsidRPr="00007759">
        <w:rPr>
          <w:rFonts w:ascii="David" w:hAnsi="David" w:cs="David" w:hint="cs"/>
          <w:sz w:val="24"/>
          <w:szCs w:val="24"/>
          <w:rtl/>
        </w:rPr>
        <w:t>האנשים</w:t>
      </w:r>
      <w:r w:rsidR="00007759" w:rsidRPr="00007759">
        <w:rPr>
          <w:rFonts w:ascii="David" w:hAnsi="David" w:cs="David"/>
          <w:sz w:val="24"/>
          <w:szCs w:val="24"/>
          <w:rtl/>
        </w:rPr>
        <w:t xml:space="preserve"> </w:t>
      </w:r>
      <w:r w:rsidR="00007759" w:rsidRPr="00007759">
        <w:rPr>
          <w:rFonts w:ascii="David" w:hAnsi="David" w:cs="David" w:hint="cs"/>
          <w:sz w:val="24"/>
          <w:szCs w:val="24"/>
          <w:rtl/>
        </w:rPr>
        <w:t>הכי</w:t>
      </w:r>
      <w:r w:rsidR="00007759" w:rsidRPr="00007759">
        <w:rPr>
          <w:rFonts w:ascii="David" w:hAnsi="David" w:cs="David"/>
          <w:sz w:val="24"/>
          <w:szCs w:val="24"/>
          <w:rtl/>
        </w:rPr>
        <w:t xml:space="preserve"> </w:t>
      </w:r>
      <w:r w:rsidR="00007759" w:rsidRPr="00007759">
        <w:rPr>
          <w:rFonts w:ascii="David" w:hAnsi="David" w:cs="David" w:hint="cs"/>
          <w:sz w:val="24"/>
          <w:szCs w:val="24"/>
          <w:rtl/>
        </w:rPr>
        <w:t>חלשים</w:t>
      </w:r>
      <w:r w:rsidR="00007759" w:rsidRPr="00007759">
        <w:rPr>
          <w:rFonts w:ascii="David" w:hAnsi="David" w:cs="David"/>
          <w:sz w:val="24"/>
          <w:szCs w:val="24"/>
          <w:rtl/>
        </w:rPr>
        <w:t xml:space="preserve">. </w:t>
      </w:r>
      <w:r w:rsidR="00007759" w:rsidRPr="00007759">
        <w:rPr>
          <w:rFonts w:ascii="David" w:hAnsi="David" w:cs="David" w:hint="cs"/>
          <w:sz w:val="24"/>
          <w:szCs w:val="24"/>
          <w:rtl/>
        </w:rPr>
        <w:t>אנחנו</w:t>
      </w:r>
      <w:r w:rsidR="00007759" w:rsidRPr="00007759">
        <w:rPr>
          <w:rFonts w:ascii="David" w:hAnsi="David" w:cs="David"/>
          <w:sz w:val="24"/>
          <w:szCs w:val="24"/>
          <w:rtl/>
        </w:rPr>
        <w:t xml:space="preserve"> </w:t>
      </w:r>
      <w:r w:rsidR="00007759" w:rsidRPr="00007759">
        <w:rPr>
          <w:rFonts w:ascii="David" w:hAnsi="David" w:cs="David" w:hint="cs"/>
          <w:sz w:val="24"/>
          <w:szCs w:val="24"/>
          <w:rtl/>
        </w:rPr>
        <w:t>חושבים</w:t>
      </w:r>
      <w:r w:rsidR="00007759" w:rsidRPr="00007759">
        <w:rPr>
          <w:rFonts w:ascii="David" w:hAnsi="David" w:cs="David"/>
          <w:sz w:val="24"/>
          <w:szCs w:val="24"/>
          <w:rtl/>
        </w:rPr>
        <w:t xml:space="preserve"> </w:t>
      </w:r>
      <w:r w:rsidR="00007759" w:rsidRPr="00007759">
        <w:rPr>
          <w:rFonts w:ascii="David" w:hAnsi="David" w:cs="David" w:hint="cs"/>
          <w:sz w:val="24"/>
          <w:szCs w:val="24"/>
          <w:rtl/>
        </w:rPr>
        <w:t>על</w:t>
      </w:r>
      <w:r w:rsidR="00007759" w:rsidRPr="00007759">
        <w:rPr>
          <w:rFonts w:ascii="David" w:hAnsi="David" w:cs="David"/>
          <w:sz w:val="24"/>
          <w:szCs w:val="24"/>
          <w:rtl/>
        </w:rPr>
        <w:t xml:space="preserve"> </w:t>
      </w:r>
      <w:r w:rsidR="00007759" w:rsidRPr="00007759">
        <w:rPr>
          <w:rFonts w:ascii="David" w:hAnsi="David" w:cs="David" w:hint="cs"/>
          <w:sz w:val="24"/>
          <w:szCs w:val="24"/>
          <w:rtl/>
        </w:rPr>
        <w:t>מערכת</w:t>
      </w:r>
      <w:r w:rsidR="00007759" w:rsidRPr="00007759">
        <w:rPr>
          <w:rFonts w:ascii="David" w:hAnsi="David" w:cs="David"/>
          <w:sz w:val="24"/>
          <w:szCs w:val="24"/>
          <w:rtl/>
        </w:rPr>
        <w:t xml:space="preserve"> </w:t>
      </w:r>
      <w:r w:rsidR="00007759" w:rsidRPr="00007759">
        <w:rPr>
          <w:rFonts w:ascii="David" w:hAnsi="David" w:cs="David" w:hint="cs"/>
          <w:sz w:val="24"/>
          <w:szCs w:val="24"/>
          <w:rtl/>
        </w:rPr>
        <w:t>בתי</w:t>
      </w:r>
      <w:r w:rsidR="00007759" w:rsidRPr="00007759">
        <w:rPr>
          <w:rFonts w:ascii="David" w:hAnsi="David" w:cs="David"/>
          <w:sz w:val="24"/>
          <w:szCs w:val="24"/>
          <w:rtl/>
        </w:rPr>
        <w:t xml:space="preserve"> </w:t>
      </w:r>
      <w:r w:rsidR="00007759" w:rsidRPr="00007759">
        <w:rPr>
          <w:rFonts w:ascii="David" w:hAnsi="David" w:cs="David" w:hint="cs"/>
          <w:sz w:val="24"/>
          <w:szCs w:val="24"/>
          <w:rtl/>
        </w:rPr>
        <w:t>המשפט</w:t>
      </w:r>
      <w:r w:rsidR="00007759" w:rsidRPr="00007759">
        <w:rPr>
          <w:rFonts w:ascii="David" w:hAnsi="David" w:cs="David"/>
          <w:sz w:val="24"/>
          <w:szCs w:val="24"/>
          <w:rtl/>
        </w:rPr>
        <w:t xml:space="preserve"> </w:t>
      </w:r>
      <w:r w:rsidR="00007759" w:rsidRPr="00007759">
        <w:rPr>
          <w:rFonts w:ascii="David" w:hAnsi="David" w:cs="David" w:hint="cs"/>
          <w:sz w:val="24"/>
          <w:szCs w:val="24"/>
          <w:rtl/>
        </w:rPr>
        <w:t>כמערכת</w:t>
      </w:r>
      <w:r w:rsidR="00007759" w:rsidRPr="00007759">
        <w:rPr>
          <w:rFonts w:ascii="David" w:hAnsi="David" w:cs="David"/>
          <w:sz w:val="24"/>
          <w:szCs w:val="24"/>
          <w:rtl/>
        </w:rPr>
        <w:t xml:space="preserve"> </w:t>
      </w:r>
      <w:r w:rsidR="00007759" w:rsidRPr="00007759">
        <w:rPr>
          <w:rFonts w:ascii="David" w:hAnsi="David" w:cs="David" w:hint="cs"/>
          <w:sz w:val="24"/>
          <w:szCs w:val="24"/>
          <w:rtl/>
        </w:rPr>
        <w:t>היררכיה</w:t>
      </w:r>
      <w:r w:rsidR="00007759" w:rsidRPr="00007759">
        <w:rPr>
          <w:rFonts w:ascii="David" w:hAnsi="David" w:cs="David"/>
          <w:sz w:val="24"/>
          <w:szCs w:val="24"/>
          <w:rtl/>
        </w:rPr>
        <w:t xml:space="preserve">, </w:t>
      </w:r>
      <w:r w:rsidR="00007759" w:rsidRPr="00007759">
        <w:rPr>
          <w:rFonts w:ascii="David" w:hAnsi="David" w:cs="David" w:hint="cs"/>
          <w:sz w:val="24"/>
          <w:szCs w:val="24"/>
          <w:rtl/>
        </w:rPr>
        <w:t>ואם</w:t>
      </w:r>
      <w:r w:rsidR="00007759" w:rsidRPr="00007759">
        <w:rPr>
          <w:rFonts w:ascii="David" w:hAnsi="David" w:cs="David"/>
          <w:sz w:val="24"/>
          <w:szCs w:val="24"/>
          <w:rtl/>
        </w:rPr>
        <w:t xml:space="preserve"> </w:t>
      </w:r>
      <w:r w:rsidR="00007759" w:rsidRPr="00007759">
        <w:rPr>
          <w:rFonts w:ascii="David" w:hAnsi="David" w:cs="David" w:hint="cs"/>
          <w:sz w:val="24"/>
          <w:szCs w:val="24"/>
          <w:rtl/>
        </w:rPr>
        <w:t>הערכאות</w:t>
      </w:r>
      <w:r w:rsidR="00007759" w:rsidRPr="00007759">
        <w:rPr>
          <w:rFonts w:ascii="David" w:hAnsi="David" w:cs="David"/>
          <w:sz w:val="24"/>
          <w:szCs w:val="24"/>
          <w:rtl/>
        </w:rPr>
        <w:t xml:space="preserve"> </w:t>
      </w:r>
      <w:r w:rsidR="00007759" w:rsidRPr="00007759">
        <w:rPr>
          <w:rFonts w:ascii="David" w:hAnsi="David" w:cs="David" w:hint="cs"/>
          <w:sz w:val="24"/>
          <w:szCs w:val="24"/>
          <w:rtl/>
        </w:rPr>
        <w:t>מכרסמות</w:t>
      </w:r>
      <w:r w:rsidR="00007759" w:rsidRPr="00007759">
        <w:rPr>
          <w:rFonts w:ascii="David" w:hAnsi="David" w:cs="David"/>
          <w:sz w:val="24"/>
          <w:szCs w:val="24"/>
          <w:rtl/>
        </w:rPr>
        <w:t xml:space="preserve"> </w:t>
      </w:r>
      <w:r w:rsidR="00007759" w:rsidRPr="00007759">
        <w:rPr>
          <w:rFonts w:ascii="David" w:hAnsi="David" w:cs="David" w:hint="cs"/>
          <w:sz w:val="24"/>
          <w:szCs w:val="24"/>
          <w:rtl/>
        </w:rPr>
        <w:t>בכוחו</w:t>
      </w:r>
      <w:r w:rsidR="00007759" w:rsidRPr="00007759">
        <w:rPr>
          <w:rFonts w:ascii="David" w:hAnsi="David" w:cs="David"/>
          <w:sz w:val="24"/>
          <w:szCs w:val="24"/>
          <w:rtl/>
        </w:rPr>
        <w:t xml:space="preserve"> </w:t>
      </w:r>
      <w:r w:rsidR="00007759" w:rsidRPr="00007759">
        <w:rPr>
          <w:rFonts w:ascii="David" w:hAnsi="David" w:cs="David" w:hint="cs"/>
          <w:sz w:val="24"/>
          <w:szCs w:val="24"/>
          <w:rtl/>
        </w:rPr>
        <w:t>של</w:t>
      </w:r>
      <w:r w:rsidR="00007759" w:rsidRPr="00007759">
        <w:rPr>
          <w:rFonts w:ascii="David" w:hAnsi="David" w:cs="David"/>
          <w:sz w:val="24"/>
          <w:szCs w:val="24"/>
          <w:rtl/>
        </w:rPr>
        <w:t xml:space="preserve"> </w:t>
      </w:r>
      <w:r w:rsidR="00007759" w:rsidRPr="00007759">
        <w:rPr>
          <w:rFonts w:ascii="David" w:hAnsi="David" w:cs="David" w:hint="cs"/>
          <w:sz w:val="24"/>
          <w:szCs w:val="24"/>
          <w:rtl/>
        </w:rPr>
        <w:t>העליון</w:t>
      </w:r>
      <w:r w:rsidR="00007759" w:rsidRPr="00007759">
        <w:rPr>
          <w:rFonts w:ascii="David" w:hAnsi="David" w:cs="David"/>
          <w:sz w:val="24"/>
          <w:szCs w:val="24"/>
          <w:rtl/>
        </w:rPr>
        <w:t xml:space="preserve"> </w:t>
      </w:r>
      <w:r w:rsidR="00007759" w:rsidRPr="00007759">
        <w:rPr>
          <w:rFonts w:ascii="David" w:hAnsi="David" w:cs="David" w:hint="cs"/>
          <w:sz w:val="24"/>
          <w:szCs w:val="24"/>
          <w:rtl/>
        </w:rPr>
        <w:t>בסוף</w:t>
      </w:r>
      <w:r w:rsidR="00007759" w:rsidRPr="00007759">
        <w:rPr>
          <w:rFonts w:ascii="David" w:hAnsi="David" w:cs="David"/>
          <w:sz w:val="24"/>
          <w:szCs w:val="24"/>
          <w:rtl/>
        </w:rPr>
        <w:t xml:space="preserve"> </w:t>
      </w:r>
      <w:r w:rsidR="00007759" w:rsidRPr="00007759">
        <w:rPr>
          <w:rFonts w:ascii="David" w:hAnsi="David" w:cs="David" w:hint="cs"/>
          <w:sz w:val="24"/>
          <w:szCs w:val="24"/>
          <w:rtl/>
        </w:rPr>
        <w:t>זה</w:t>
      </w:r>
      <w:r w:rsidR="00007759" w:rsidRPr="00007759">
        <w:rPr>
          <w:rFonts w:ascii="David" w:hAnsi="David" w:cs="David"/>
          <w:sz w:val="24"/>
          <w:szCs w:val="24"/>
          <w:rtl/>
        </w:rPr>
        <w:t xml:space="preserve"> </w:t>
      </w:r>
      <w:r w:rsidR="00007759" w:rsidRPr="00007759">
        <w:rPr>
          <w:rFonts w:ascii="David" w:hAnsi="David" w:cs="David" w:hint="cs"/>
          <w:sz w:val="24"/>
          <w:szCs w:val="24"/>
          <w:rtl/>
        </w:rPr>
        <w:t>מתהפך</w:t>
      </w:r>
      <w:r w:rsidR="00007759" w:rsidRPr="00007759">
        <w:rPr>
          <w:rFonts w:ascii="David" w:hAnsi="David" w:cs="David"/>
          <w:sz w:val="24"/>
          <w:szCs w:val="24"/>
          <w:rtl/>
        </w:rPr>
        <w:t xml:space="preserve"> </w:t>
      </w:r>
      <w:r w:rsidR="00007759" w:rsidRPr="00007759">
        <w:rPr>
          <w:rFonts w:ascii="David" w:hAnsi="David" w:cs="David" w:hint="cs"/>
          <w:sz w:val="24"/>
          <w:szCs w:val="24"/>
          <w:rtl/>
        </w:rPr>
        <w:t>והוא</w:t>
      </w:r>
      <w:r w:rsidR="00007759" w:rsidRPr="00007759">
        <w:rPr>
          <w:rFonts w:ascii="David" w:hAnsi="David" w:cs="David"/>
          <w:sz w:val="24"/>
          <w:szCs w:val="24"/>
          <w:rtl/>
        </w:rPr>
        <w:t xml:space="preserve"> </w:t>
      </w:r>
      <w:r w:rsidR="00007759" w:rsidRPr="00007759">
        <w:rPr>
          <w:rFonts w:ascii="David" w:hAnsi="David" w:cs="David" w:hint="cs"/>
          <w:sz w:val="24"/>
          <w:szCs w:val="24"/>
          <w:rtl/>
        </w:rPr>
        <w:t>משפיע</w:t>
      </w:r>
      <w:r w:rsidR="00007759" w:rsidRPr="00007759">
        <w:rPr>
          <w:rFonts w:ascii="David" w:hAnsi="David" w:cs="David"/>
          <w:sz w:val="24"/>
          <w:szCs w:val="24"/>
          <w:rtl/>
        </w:rPr>
        <w:t xml:space="preserve"> </w:t>
      </w:r>
      <w:r w:rsidR="00007759" w:rsidRPr="00007759">
        <w:rPr>
          <w:rFonts w:ascii="David" w:hAnsi="David" w:cs="David" w:hint="cs"/>
          <w:sz w:val="24"/>
          <w:szCs w:val="24"/>
          <w:rtl/>
        </w:rPr>
        <w:t>עליהם</w:t>
      </w:r>
      <w:r w:rsidR="00007759" w:rsidRPr="00007759">
        <w:rPr>
          <w:rFonts w:ascii="David" w:hAnsi="David" w:cs="David"/>
          <w:sz w:val="24"/>
          <w:szCs w:val="24"/>
          <w:rtl/>
        </w:rPr>
        <w:t xml:space="preserve">. </w:t>
      </w:r>
      <w:r w:rsidR="00007759" w:rsidRPr="00007759">
        <w:rPr>
          <w:rFonts w:ascii="David" w:hAnsi="David" w:cs="David" w:hint="cs"/>
          <w:sz w:val="24"/>
          <w:szCs w:val="24"/>
          <w:rtl/>
        </w:rPr>
        <w:t>כוח</w:t>
      </w:r>
      <w:r w:rsidR="00007759" w:rsidRPr="00007759">
        <w:rPr>
          <w:rFonts w:ascii="David" w:hAnsi="David" w:cs="David"/>
          <w:sz w:val="24"/>
          <w:szCs w:val="24"/>
          <w:rtl/>
        </w:rPr>
        <w:t xml:space="preserve"> </w:t>
      </w:r>
      <w:r w:rsidR="00007759" w:rsidRPr="00007759">
        <w:rPr>
          <w:rFonts w:ascii="David" w:hAnsi="David" w:cs="David" w:hint="cs"/>
          <w:sz w:val="24"/>
          <w:szCs w:val="24"/>
          <w:rtl/>
        </w:rPr>
        <w:t>שיפוטי</w:t>
      </w:r>
      <w:r w:rsidR="00007759" w:rsidRPr="00007759">
        <w:rPr>
          <w:rFonts w:ascii="David" w:hAnsi="David" w:cs="David"/>
          <w:sz w:val="24"/>
          <w:szCs w:val="24"/>
          <w:rtl/>
        </w:rPr>
        <w:t xml:space="preserve"> </w:t>
      </w:r>
      <w:r w:rsidR="00007759" w:rsidRPr="00007759">
        <w:rPr>
          <w:rFonts w:ascii="David" w:hAnsi="David" w:cs="David" w:hint="cs"/>
          <w:sz w:val="24"/>
          <w:szCs w:val="24"/>
          <w:rtl/>
        </w:rPr>
        <w:t>שזורם</w:t>
      </w:r>
      <w:r w:rsidR="00007759" w:rsidRPr="00007759">
        <w:rPr>
          <w:rFonts w:ascii="David" w:hAnsi="David" w:cs="David"/>
          <w:sz w:val="24"/>
          <w:szCs w:val="24"/>
          <w:rtl/>
        </w:rPr>
        <w:t xml:space="preserve"> </w:t>
      </w:r>
      <w:r w:rsidR="00007759" w:rsidRPr="00007759">
        <w:rPr>
          <w:rFonts w:ascii="David" w:hAnsi="David" w:cs="David" w:hint="cs"/>
          <w:sz w:val="24"/>
          <w:szCs w:val="24"/>
          <w:rtl/>
        </w:rPr>
        <w:t>בכיוון</w:t>
      </w:r>
      <w:r w:rsidR="00007759" w:rsidRPr="00007759">
        <w:rPr>
          <w:rFonts w:ascii="David" w:hAnsi="David" w:cs="David"/>
          <w:sz w:val="24"/>
          <w:szCs w:val="24"/>
          <w:rtl/>
        </w:rPr>
        <w:t xml:space="preserve"> </w:t>
      </w:r>
      <w:r w:rsidR="00007759" w:rsidRPr="00007759">
        <w:rPr>
          <w:rFonts w:ascii="David" w:hAnsi="David" w:cs="David" w:hint="cs"/>
          <w:sz w:val="24"/>
          <w:szCs w:val="24"/>
          <w:rtl/>
        </w:rPr>
        <w:t>ההפוך</w:t>
      </w:r>
      <w:r w:rsidR="00007759" w:rsidRPr="00007759">
        <w:rPr>
          <w:rFonts w:ascii="David" w:hAnsi="David" w:cs="David"/>
          <w:sz w:val="24"/>
          <w:szCs w:val="24"/>
          <w:rtl/>
        </w:rPr>
        <w:t>.</w:t>
      </w:r>
    </w:p>
    <w:p w14:paraId="5945C95C" w14:textId="7990FCD0" w:rsidR="00C030E7" w:rsidRPr="00C030E7" w:rsidRDefault="00007759"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כ</w:t>
      </w:r>
      <w:r w:rsidR="00C030E7">
        <w:rPr>
          <w:rFonts w:ascii="David" w:hAnsi="David" w:cs="David" w:hint="cs"/>
          <w:sz w:val="24"/>
          <w:szCs w:val="24"/>
          <w:rtl/>
        </w:rPr>
        <w:t xml:space="preserve">אן אנו רואים מצב שבו דווקא </w:t>
      </w:r>
      <w:r w:rsidR="00D25536">
        <w:rPr>
          <w:rFonts w:ascii="David" w:hAnsi="David" w:cs="David" w:hint="cs"/>
          <w:sz w:val="24"/>
          <w:szCs w:val="24"/>
          <w:rtl/>
        </w:rPr>
        <w:t>המחוזי מערער את ההלכה של העליון ואפילו מבטל אותה. יש לא מעט מחקרים אמפירי</w:t>
      </w:r>
      <w:r w:rsidR="00A112AA">
        <w:rPr>
          <w:rFonts w:ascii="David" w:hAnsi="David" w:cs="David" w:hint="cs"/>
          <w:sz w:val="24"/>
          <w:szCs w:val="24"/>
          <w:rtl/>
        </w:rPr>
        <w:t>י</w:t>
      </w:r>
      <w:r w:rsidR="00D25536">
        <w:rPr>
          <w:rFonts w:ascii="David" w:hAnsi="David" w:cs="David" w:hint="cs"/>
          <w:sz w:val="24"/>
          <w:szCs w:val="24"/>
          <w:rtl/>
        </w:rPr>
        <w:t xml:space="preserve">ם שמראים </w:t>
      </w:r>
      <w:r w:rsidR="00A112AA">
        <w:rPr>
          <w:rFonts w:ascii="David" w:hAnsi="David" w:cs="David" w:hint="cs"/>
          <w:sz w:val="24"/>
          <w:szCs w:val="24"/>
          <w:rtl/>
        </w:rPr>
        <w:t xml:space="preserve">שניתן להטלות הערכות של </w:t>
      </w:r>
      <w:r w:rsidR="00D25536">
        <w:rPr>
          <w:rFonts w:ascii="David" w:hAnsi="David" w:cs="David" w:hint="cs"/>
          <w:sz w:val="24"/>
          <w:szCs w:val="24"/>
          <w:rtl/>
        </w:rPr>
        <w:t>בתי משפט עליו</w:t>
      </w:r>
      <w:r w:rsidR="00A112AA">
        <w:rPr>
          <w:rFonts w:ascii="David" w:hAnsi="David" w:cs="David" w:hint="cs"/>
          <w:sz w:val="24"/>
          <w:szCs w:val="24"/>
          <w:rtl/>
        </w:rPr>
        <w:t>נים.</w:t>
      </w:r>
      <w:r>
        <w:rPr>
          <w:rFonts w:ascii="David" w:hAnsi="David" w:cs="David" w:hint="cs"/>
          <w:sz w:val="24"/>
          <w:szCs w:val="24"/>
          <w:rtl/>
        </w:rPr>
        <w:t xml:space="preserve"> </w:t>
      </w:r>
    </w:p>
    <w:p w14:paraId="0BADA1E7" w14:textId="4C66CD79" w:rsidR="00C115FA" w:rsidRDefault="002F720A"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הגמשות נוספות:</w:t>
      </w:r>
    </w:p>
    <w:p w14:paraId="61D2FDE5" w14:textId="302024D3" w:rsidR="002F720A" w:rsidRDefault="002F720A"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מדובר בעוד מאגרי משנה שמנסות לסדר את הסמכות בין המחוזי והשלום </w:t>
      </w:r>
      <w:r>
        <w:rPr>
          <w:rFonts w:ascii="David" w:hAnsi="David" w:cs="David"/>
          <w:sz w:val="24"/>
          <w:szCs w:val="24"/>
          <w:rtl/>
        </w:rPr>
        <w:t>–</w:t>
      </w:r>
      <w:r>
        <w:rPr>
          <w:rFonts w:ascii="David" w:hAnsi="David" w:cs="David" w:hint="cs"/>
          <w:sz w:val="24"/>
          <w:szCs w:val="24"/>
          <w:rtl/>
        </w:rPr>
        <w:t xml:space="preserve"> </w:t>
      </w:r>
    </w:p>
    <w:p w14:paraId="692732F6" w14:textId="77E5B1B1" w:rsidR="002F720A" w:rsidRDefault="002F720A"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 xml:space="preserve">סמכות נגררת </w:t>
      </w:r>
      <w:r w:rsidR="00544FF2">
        <w:rPr>
          <w:rFonts w:ascii="David" w:hAnsi="David" w:cs="David"/>
          <w:sz w:val="24"/>
          <w:szCs w:val="24"/>
          <w:u w:val="single"/>
          <w:rtl/>
        </w:rPr>
        <w:t>–</w:t>
      </w:r>
      <w:r>
        <w:rPr>
          <w:rFonts w:ascii="David" w:hAnsi="David" w:cs="David" w:hint="cs"/>
          <w:sz w:val="24"/>
          <w:szCs w:val="24"/>
          <w:u w:val="single"/>
          <w:rtl/>
        </w:rPr>
        <w:t xml:space="preserve"> </w:t>
      </w:r>
      <w:r w:rsidR="00544FF2" w:rsidRPr="008E3D70">
        <w:rPr>
          <w:rFonts w:ascii="David" w:hAnsi="David" w:cs="David" w:hint="cs"/>
          <w:b/>
          <w:bCs/>
          <w:color w:val="0070C0"/>
          <w:sz w:val="24"/>
          <w:szCs w:val="24"/>
          <w:rtl/>
        </w:rPr>
        <w:t xml:space="preserve">ס' 76 לחוק בתי המשפט: </w:t>
      </w:r>
      <w:r w:rsidR="00544FF2">
        <w:rPr>
          <w:rFonts w:ascii="David" w:hAnsi="David" w:cs="David" w:hint="cs"/>
          <w:sz w:val="24"/>
          <w:szCs w:val="24"/>
          <w:rtl/>
        </w:rPr>
        <w:t>סמכות להריע בערכה אגבית ("לצורך אותו עניין") ב</w:t>
      </w:r>
      <w:r w:rsidR="00544FF2">
        <w:rPr>
          <w:rFonts w:ascii="David" w:hAnsi="David" w:cs="David" w:hint="cs"/>
          <w:sz w:val="24"/>
          <w:szCs w:val="24"/>
          <w:u w:val="single"/>
          <w:rtl/>
        </w:rPr>
        <w:t xml:space="preserve">שאלה </w:t>
      </w:r>
      <w:r w:rsidR="00544FF2">
        <w:rPr>
          <w:rFonts w:ascii="David" w:hAnsi="David" w:cs="David" w:hint="cs"/>
          <w:sz w:val="24"/>
          <w:szCs w:val="24"/>
          <w:rtl/>
        </w:rPr>
        <w:t>שהכרעתה דרושה לבירור העניין</w:t>
      </w:r>
      <w:r w:rsidR="008E3D70">
        <w:rPr>
          <w:rFonts w:ascii="David" w:hAnsi="David" w:cs="David" w:hint="cs"/>
          <w:sz w:val="24"/>
          <w:szCs w:val="24"/>
          <w:rtl/>
        </w:rPr>
        <w:t xml:space="preserve">, או אף אם השאלה בסמכותה הייחודית של ערכאה אחרת. </w:t>
      </w:r>
    </w:p>
    <w:p w14:paraId="47A52F24" w14:textId="38D5B040" w:rsidR="005C6E7E" w:rsidRDefault="005C6E7E"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זה מתעורר בדר"כ ב</w:t>
      </w:r>
      <w:r w:rsidR="003300E6">
        <w:rPr>
          <w:rFonts w:ascii="David" w:hAnsi="David" w:cs="David" w:hint="cs"/>
          <w:sz w:val="24"/>
          <w:szCs w:val="24"/>
          <w:rtl/>
        </w:rPr>
        <w:t xml:space="preserve">דיני ירושה, זה סמכות בית דין רבני וסמכות ביהמ"ש שיכולים לדון בהם. אחד הדברים שיעזור לאחד מהאנשים לקבל נתח מהירושה זה להראות נישואים לאדם שנפטר. יש סמכות ייחודית לבית דין רבני לגבי גירושים. בית דין לענייני משפחה </w:t>
      </w:r>
      <w:r w:rsidR="00816252">
        <w:rPr>
          <w:rFonts w:ascii="David" w:hAnsi="David" w:cs="David" w:hint="cs"/>
          <w:sz w:val="24"/>
          <w:szCs w:val="24"/>
          <w:rtl/>
        </w:rPr>
        <w:t xml:space="preserve">הוא יכול להכריע בדיני משפחה ויכול להגיד מה לעשות. הדבר המתבקש זה לשאול את בית הדין הדתי, יש שיטות שבהם ככה זה עובד (אבעיה, </w:t>
      </w:r>
      <w:r w:rsidR="00816252">
        <w:rPr>
          <w:rFonts w:ascii="David" w:hAnsi="David" w:cs="David"/>
          <w:sz w:val="24"/>
          <w:szCs w:val="24"/>
        </w:rPr>
        <w:t>renvoi</w:t>
      </w:r>
      <w:r w:rsidR="00816252">
        <w:rPr>
          <w:rFonts w:ascii="David" w:hAnsi="David" w:cs="David" w:hint="cs"/>
          <w:sz w:val="24"/>
          <w:szCs w:val="24"/>
          <w:rtl/>
        </w:rPr>
        <w:t xml:space="preserve">). המחוקק מבין שזה מצב מעט מסרבל ומסובך ולכן קובע סמכות נגררת להכריע </w:t>
      </w:r>
      <w:r w:rsidR="00816252">
        <w:rPr>
          <w:rFonts w:ascii="David" w:hAnsi="David" w:cs="David" w:hint="cs"/>
          <w:sz w:val="24"/>
          <w:szCs w:val="24"/>
          <w:u w:val="single"/>
          <w:rtl/>
        </w:rPr>
        <w:t>בשאלה</w:t>
      </w:r>
      <w:r w:rsidR="00816252">
        <w:rPr>
          <w:rFonts w:ascii="David" w:hAnsi="David" w:cs="David" w:hint="cs"/>
          <w:sz w:val="24"/>
          <w:szCs w:val="24"/>
          <w:rtl/>
        </w:rPr>
        <w:t xml:space="preserve"> אך לא בסעד לביהמ"ש, אך זה תקף רק בהקשר של פסק הדין בעייני הירושה ולא בשום סיטואציה אחרת. </w:t>
      </w:r>
      <w:r w:rsidR="008D7E1A">
        <w:rPr>
          <w:rFonts w:ascii="David" w:hAnsi="David" w:cs="David" w:hint="cs"/>
          <w:sz w:val="24"/>
          <w:szCs w:val="24"/>
          <w:rtl/>
        </w:rPr>
        <w:t xml:space="preserve">ההכרעה לא מקימה מעשה בי דין. </w:t>
      </w:r>
    </w:p>
    <w:p w14:paraId="7B2FEFF4" w14:textId="67130D5A" w:rsidR="008D7E1A" w:rsidRDefault="008D7E1A"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דוגמא:</w:t>
      </w:r>
      <w:r>
        <w:rPr>
          <w:rFonts w:ascii="David" w:hAnsi="David" w:cs="David"/>
          <w:sz w:val="24"/>
          <w:szCs w:val="24"/>
        </w:rPr>
        <w:t xml:space="preserve"> </w:t>
      </w:r>
      <w:r>
        <w:rPr>
          <w:rFonts w:ascii="David" w:hAnsi="David" w:cs="David" w:hint="cs"/>
          <w:sz w:val="24"/>
          <w:szCs w:val="24"/>
          <w:rtl/>
        </w:rPr>
        <w:t xml:space="preserve">סמכות שלום להכריע בשאלת בעלות בתביעות סילוק יד. </w:t>
      </w:r>
      <w:r w:rsidR="00565E17">
        <w:rPr>
          <w:rFonts w:ascii="David" w:hAnsi="David" w:cs="David" w:hint="cs"/>
          <w:sz w:val="24"/>
          <w:szCs w:val="24"/>
          <w:rtl/>
        </w:rPr>
        <w:t xml:space="preserve">מגיע מצב בו אדם טוען שהתובע הוא לא הבעלים. אם הנתבעת הייתה מבקשת צו הצהרתי שקובע מי הבעלים בנכס זה היה נידון בביהמ"ש המחוזי כי זה לא החזקה ושימוש במקרקעין, תחת הסמכות השיורית. </w:t>
      </w:r>
      <w:r w:rsidR="00A85193">
        <w:rPr>
          <w:rFonts w:ascii="David" w:hAnsi="David" w:cs="David" w:hint="cs"/>
          <w:sz w:val="24"/>
          <w:szCs w:val="24"/>
          <w:rtl/>
        </w:rPr>
        <w:t xml:space="preserve">במקרה דנן, ביהמ"ש שלום מוסמך לדון בעניין הצו ההצהרתי בכנס. אך הנתבעת לא יכולה לקחת את הקביעה לטאבו, זה לא מכריע מי הבעלים אלא קובע רק לאותו עניין. </w:t>
      </w:r>
    </w:p>
    <w:p w14:paraId="69470AA7" w14:textId="510310AA" w:rsidR="00A85193" w:rsidRDefault="00A85193" w:rsidP="00D041DA">
      <w:pPr>
        <w:tabs>
          <w:tab w:val="left" w:pos="5902"/>
        </w:tabs>
        <w:spacing w:line="360" w:lineRule="auto"/>
        <w:jc w:val="both"/>
        <w:rPr>
          <w:rFonts w:ascii="David" w:hAnsi="David" w:cs="David"/>
          <w:sz w:val="24"/>
          <w:szCs w:val="24"/>
          <w:rtl/>
        </w:rPr>
      </w:pPr>
      <w:r w:rsidRPr="00A85193">
        <w:rPr>
          <w:rFonts w:ascii="David" w:hAnsi="David" w:cs="David" w:hint="cs"/>
          <w:b/>
          <w:bCs/>
          <w:sz w:val="24"/>
          <w:szCs w:val="24"/>
          <w:rtl/>
        </w:rPr>
        <w:t xml:space="preserve">גם ערכאות שאינן מוסמכות בנושאים אלה ברגיל, אנחנו מקבלים את הסמכות, קשה אך אפשרי. </w:t>
      </w:r>
      <w:r w:rsidR="00331D7B">
        <w:rPr>
          <w:rFonts w:ascii="David" w:hAnsi="David" w:cs="David" w:hint="cs"/>
          <w:sz w:val="24"/>
          <w:szCs w:val="24"/>
          <w:rtl/>
        </w:rPr>
        <w:t xml:space="preserve">זה מעלה שוב את שאלת הכשירות שדיברנו עליה בשיעור הקודם. </w:t>
      </w:r>
    </w:p>
    <w:p w14:paraId="76B634F5" w14:textId="35B5AEB2" w:rsidR="00331D7B" w:rsidRDefault="00067217"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 xml:space="preserve">תוצאה של חוסר סמכות </w:t>
      </w:r>
      <w:r>
        <w:rPr>
          <w:rFonts w:ascii="David" w:hAnsi="David" w:cs="David"/>
          <w:sz w:val="24"/>
          <w:szCs w:val="24"/>
          <w:u w:val="single"/>
          <w:rtl/>
        </w:rPr>
        <w:t>–</w:t>
      </w:r>
      <w:r>
        <w:rPr>
          <w:rFonts w:ascii="David" w:hAnsi="David" w:cs="David" w:hint="cs"/>
          <w:sz w:val="24"/>
          <w:szCs w:val="24"/>
          <w:u w:val="single"/>
          <w:rtl/>
        </w:rPr>
        <w:t xml:space="preserve"> </w:t>
      </w:r>
      <w:r>
        <w:rPr>
          <w:rFonts w:ascii="David" w:hAnsi="David" w:cs="David" w:hint="cs"/>
          <w:sz w:val="24"/>
          <w:szCs w:val="24"/>
          <w:rtl/>
        </w:rPr>
        <w:t xml:space="preserve">אנחנו נעסוק בזה בעוד נושא בהמשך. </w:t>
      </w:r>
      <w:r w:rsidRPr="00AC1C92">
        <w:rPr>
          <w:rFonts w:ascii="David" w:hAnsi="David" w:cs="David" w:hint="cs"/>
          <w:b/>
          <w:bCs/>
          <w:sz w:val="24"/>
          <w:szCs w:val="24"/>
          <w:rtl/>
        </w:rPr>
        <w:t xml:space="preserve">מה קורה לתביעה אם ביהמ"ש מחליט שהוא לא מוסמך לדון בה? </w:t>
      </w:r>
      <w:r w:rsidR="00AC1C92">
        <w:rPr>
          <w:rFonts w:ascii="David" w:hAnsi="David" w:cs="David" w:hint="cs"/>
          <w:sz w:val="24"/>
          <w:szCs w:val="24"/>
          <w:rtl/>
        </w:rPr>
        <w:t xml:space="preserve">אפשרות אחת היא לסלק את התביעה על הסף, אך הדין לא לגמרי הולך עם זה עד הסוף. </w:t>
      </w:r>
    </w:p>
    <w:p w14:paraId="71FD7AC1" w14:textId="37F6496A" w:rsidR="00AC1C92" w:rsidRDefault="00AC1C92" w:rsidP="00D041DA">
      <w:pPr>
        <w:tabs>
          <w:tab w:val="left" w:pos="5902"/>
        </w:tabs>
        <w:spacing w:line="360" w:lineRule="auto"/>
        <w:jc w:val="both"/>
        <w:rPr>
          <w:rFonts w:ascii="David" w:hAnsi="David" w:cs="David"/>
          <w:sz w:val="24"/>
          <w:szCs w:val="24"/>
          <w:rtl/>
        </w:rPr>
      </w:pPr>
      <w:r w:rsidRPr="00F25FAB">
        <w:rPr>
          <w:rFonts w:ascii="David" w:hAnsi="David" w:cs="David" w:hint="cs"/>
          <w:b/>
          <w:bCs/>
          <w:color w:val="0070C0"/>
          <w:sz w:val="24"/>
          <w:szCs w:val="24"/>
          <w:rtl/>
        </w:rPr>
        <w:t xml:space="preserve">תקנה 43: </w:t>
      </w:r>
      <w:r>
        <w:rPr>
          <w:rFonts w:ascii="David" w:hAnsi="David" w:cs="David" w:hint="cs"/>
          <w:sz w:val="24"/>
          <w:szCs w:val="24"/>
          <w:rtl/>
        </w:rPr>
        <w:t xml:space="preserve">ביהמ"ש רשאי לדחות על הסף תביעה מעל נימוק שלפיו הוא סבור כי ראוי ונכון לדחות את התביעה. </w:t>
      </w:r>
    </w:p>
    <w:p w14:paraId="4C6A94D0" w14:textId="22F895F5" w:rsidR="001A061A" w:rsidRDefault="001A061A"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בעבר היה באופן מפורש שחוסר סמכות זה סילוק תביעה על הסף. </w:t>
      </w:r>
    </w:p>
    <w:p w14:paraId="7A6F6329" w14:textId="50177CA2" w:rsidR="001A061A" w:rsidRDefault="001A061A" w:rsidP="00D041DA">
      <w:pPr>
        <w:tabs>
          <w:tab w:val="left" w:pos="5902"/>
        </w:tabs>
        <w:spacing w:line="360" w:lineRule="auto"/>
        <w:jc w:val="both"/>
        <w:rPr>
          <w:rFonts w:ascii="David" w:hAnsi="David" w:cs="David"/>
          <w:sz w:val="24"/>
          <w:szCs w:val="24"/>
          <w:rtl/>
        </w:rPr>
      </w:pPr>
      <w:r w:rsidRPr="00F25FAB">
        <w:rPr>
          <w:rFonts w:ascii="David" w:hAnsi="David" w:cs="David" w:hint="cs"/>
          <w:b/>
          <w:bCs/>
          <w:color w:val="0070C0"/>
          <w:sz w:val="24"/>
          <w:szCs w:val="24"/>
          <w:rtl/>
        </w:rPr>
        <w:t xml:space="preserve">סעיף 79(א) </w:t>
      </w:r>
      <w:r>
        <w:rPr>
          <w:rFonts w:ascii="David" w:hAnsi="David" w:cs="David" w:hint="cs"/>
          <w:sz w:val="24"/>
          <w:szCs w:val="24"/>
          <w:rtl/>
        </w:rPr>
        <w:t>אומר שלא חייב לדחות על הסף אלא להעביר את זה לערכאה המוסמכת</w:t>
      </w:r>
      <w:r w:rsidR="00A17FAC">
        <w:rPr>
          <w:rFonts w:ascii="David" w:hAnsi="David" w:cs="David" w:hint="cs"/>
          <w:sz w:val="24"/>
          <w:szCs w:val="24"/>
          <w:rtl/>
        </w:rPr>
        <w:t xml:space="preserve"> (בית משפט או בית דין)</w:t>
      </w:r>
      <w:r>
        <w:rPr>
          <w:rFonts w:ascii="David" w:hAnsi="David" w:cs="David" w:hint="cs"/>
          <w:sz w:val="24"/>
          <w:szCs w:val="24"/>
          <w:rtl/>
        </w:rPr>
        <w:t>.</w:t>
      </w:r>
    </w:p>
    <w:p w14:paraId="0EB1A4ED" w14:textId="65077A77" w:rsidR="00B9067E" w:rsidRDefault="007E702F" w:rsidP="00D041DA">
      <w:pPr>
        <w:tabs>
          <w:tab w:val="left" w:pos="5902"/>
        </w:tabs>
        <w:spacing w:line="360" w:lineRule="auto"/>
        <w:jc w:val="both"/>
        <w:rPr>
          <w:rFonts w:ascii="David" w:hAnsi="David" w:cs="David"/>
          <w:sz w:val="24"/>
          <w:szCs w:val="24"/>
          <w:rtl/>
        </w:rPr>
      </w:pPr>
      <w:r w:rsidRPr="00F25FAB">
        <w:rPr>
          <w:rFonts w:ascii="David" w:hAnsi="David" w:cs="David" w:hint="cs"/>
          <w:b/>
          <w:bCs/>
          <w:color w:val="0070C0"/>
          <w:sz w:val="24"/>
          <w:szCs w:val="24"/>
          <w:rtl/>
        </w:rPr>
        <w:t xml:space="preserve">סעיף 79(ב) </w:t>
      </w:r>
      <w:r>
        <w:rPr>
          <w:rFonts w:ascii="David" w:hAnsi="David" w:cs="David" w:hint="cs"/>
          <w:sz w:val="24"/>
          <w:szCs w:val="24"/>
          <w:rtl/>
        </w:rPr>
        <w:t xml:space="preserve">אומר </w:t>
      </w:r>
      <w:r w:rsidR="00F25FAB">
        <w:rPr>
          <w:rFonts w:ascii="David" w:hAnsi="David" w:cs="David" w:hint="cs"/>
          <w:sz w:val="24"/>
          <w:szCs w:val="24"/>
          <w:rtl/>
        </w:rPr>
        <w:t xml:space="preserve">שאם הועבר אל בית משפט או בית דין עניין כאמור בסעיף 79(א) לא ניתן להעביר אותו עוד. </w:t>
      </w:r>
      <w:r w:rsidR="00F25FAB">
        <w:rPr>
          <w:rFonts w:ascii="David" w:hAnsi="David" w:cs="David" w:hint="cs"/>
          <w:sz w:val="24"/>
          <w:szCs w:val="24"/>
          <w:u w:val="single"/>
          <w:rtl/>
        </w:rPr>
        <w:t>מה המשמעות של זה?</w:t>
      </w:r>
      <w:r w:rsidR="00F25FAB">
        <w:rPr>
          <w:rFonts w:ascii="David" w:hAnsi="David" w:cs="David" w:hint="cs"/>
          <w:sz w:val="24"/>
          <w:szCs w:val="24"/>
          <w:rtl/>
        </w:rPr>
        <w:t xml:space="preserve"> </w:t>
      </w:r>
      <w:r w:rsidR="0004410B">
        <w:rPr>
          <w:rFonts w:ascii="David" w:hAnsi="David" w:cs="David" w:hint="cs"/>
          <w:sz w:val="24"/>
          <w:szCs w:val="24"/>
          <w:rtl/>
        </w:rPr>
        <w:t xml:space="preserve">מה קורה אם גם בית המשפט הזה לא מוסמך? מי שמוסמך לדון בסמכות הערכאה זה הערכאה עצמה. זה כשלעצמו מצב בעייתי. אם זה סמכות מקומית זה לא נורא, אבל מה אם עשו העברה שגויה במונחים של סמכות עניינית. </w:t>
      </w:r>
      <w:r w:rsidR="00B9067E" w:rsidRPr="00B9067E">
        <w:rPr>
          <w:rFonts w:ascii="David" w:hAnsi="David" w:cs="David" w:hint="cs"/>
          <w:sz w:val="24"/>
          <w:szCs w:val="24"/>
          <w:rtl/>
        </w:rPr>
        <w:t>בית</w:t>
      </w:r>
      <w:r w:rsidR="00B9067E" w:rsidRPr="00B9067E">
        <w:rPr>
          <w:rFonts w:ascii="David" w:hAnsi="David" w:cs="David"/>
          <w:sz w:val="24"/>
          <w:szCs w:val="24"/>
          <w:rtl/>
        </w:rPr>
        <w:t xml:space="preserve"> </w:t>
      </w:r>
      <w:r w:rsidR="00B9067E" w:rsidRPr="00B9067E">
        <w:rPr>
          <w:rFonts w:ascii="David" w:hAnsi="David" w:cs="David" w:hint="cs"/>
          <w:sz w:val="24"/>
          <w:szCs w:val="24"/>
          <w:rtl/>
        </w:rPr>
        <w:t>המשפט</w:t>
      </w:r>
      <w:r w:rsidR="00B9067E" w:rsidRPr="00B9067E">
        <w:rPr>
          <w:rFonts w:ascii="David" w:hAnsi="David" w:cs="David"/>
          <w:sz w:val="24"/>
          <w:szCs w:val="24"/>
          <w:rtl/>
        </w:rPr>
        <w:t xml:space="preserve"> </w:t>
      </w:r>
      <w:r w:rsidR="00B9067E" w:rsidRPr="00B9067E">
        <w:rPr>
          <w:rFonts w:ascii="David" w:hAnsi="David" w:cs="David" w:hint="cs"/>
          <w:sz w:val="24"/>
          <w:szCs w:val="24"/>
          <w:rtl/>
        </w:rPr>
        <w:t>המעביר</w:t>
      </w:r>
      <w:r w:rsidR="00B9067E" w:rsidRPr="00B9067E">
        <w:rPr>
          <w:rFonts w:ascii="David" w:hAnsi="David" w:cs="David"/>
          <w:sz w:val="24"/>
          <w:szCs w:val="24"/>
          <w:rtl/>
        </w:rPr>
        <w:t xml:space="preserve"> </w:t>
      </w:r>
      <w:r w:rsidR="00B9067E" w:rsidRPr="00B9067E">
        <w:rPr>
          <w:rFonts w:ascii="David" w:hAnsi="David" w:cs="David" w:hint="cs"/>
          <w:sz w:val="24"/>
          <w:szCs w:val="24"/>
          <w:rtl/>
        </w:rPr>
        <w:t>הולך</w:t>
      </w:r>
      <w:r w:rsidR="00B9067E" w:rsidRPr="00B9067E">
        <w:rPr>
          <w:rFonts w:ascii="David" w:hAnsi="David" w:cs="David"/>
          <w:sz w:val="24"/>
          <w:szCs w:val="24"/>
          <w:rtl/>
        </w:rPr>
        <w:t xml:space="preserve"> </w:t>
      </w:r>
      <w:r w:rsidR="00B9067E" w:rsidRPr="00B9067E">
        <w:rPr>
          <w:rFonts w:ascii="David" w:hAnsi="David" w:cs="David" w:hint="cs"/>
          <w:sz w:val="24"/>
          <w:szCs w:val="24"/>
          <w:rtl/>
        </w:rPr>
        <w:t>להיות</w:t>
      </w:r>
      <w:r w:rsidR="00B9067E" w:rsidRPr="00B9067E">
        <w:rPr>
          <w:rFonts w:ascii="David" w:hAnsi="David" w:cs="David"/>
          <w:sz w:val="24"/>
          <w:szCs w:val="24"/>
          <w:rtl/>
        </w:rPr>
        <w:t xml:space="preserve"> </w:t>
      </w:r>
      <w:r w:rsidR="00B9067E" w:rsidRPr="00B9067E">
        <w:rPr>
          <w:rFonts w:ascii="David" w:hAnsi="David" w:cs="David" w:hint="cs"/>
          <w:sz w:val="24"/>
          <w:szCs w:val="24"/>
          <w:rtl/>
        </w:rPr>
        <w:t>המכריע</w:t>
      </w:r>
      <w:r w:rsidR="00B9067E" w:rsidRPr="00B9067E">
        <w:rPr>
          <w:rFonts w:ascii="David" w:hAnsi="David" w:cs="David"/>
          <w:sz w:val="24"/>
          <w:szCs w:val="24"/>
          <w:rtl/>
        </w:rPr>
        <w:t xml:space="preserve"> </w:t>
      </w:r>
      <w:r w:rsidR="00B9067E" w:rsidRPr="00B9067E">
        <w:rPr>
          <w:rFonts w:ascii="David" w:hAnsi="David" w:cs="David" w:hint="cs"/>
          <w:sz w:val="24"/>
          <w:szCs w:val="24"/>
          <w:rtl/>
        </w:rPr>
        <w:t>בפועל</w:t>
      </w:r>
      <w:r w:rsidR="00B9067E" w:rsidRPr="00B9067E">
        <w:rPr>
          <w:rFonts w:ascii="David" w:hAnsi="David" w:cs="David"/>
          <w:sz w:val="24"/>
          <w:szCs w:val="24"/>
          <w:rtl/>
        </w:rPr>
        <w:t xml:space="preserve">. </w:t>
      </w:r>
      <w:r w:rsidR="00B9067E" w:rsidRPr="00B9067E">
        <w:rPr>
          <w:rFonts w:ascii="David" w:hAnsi="David" w:cs="David" w:hint="cs"/>
          <w:sz w:val="24"/>
          <w:szCs w:val="24"/>
          <w:rtl/>
        </w:rPr>
        <w:t>גם</w:t>
      </w:r>
      <w:r w:rsidR="00B9067E" w:rsidRPr="00B9067E">
        <w:rPr>
          <w:rFonts w:ascii="David" w:hAnsi="David" w:cs="David"/>
          <w:sz w:val="24"/>
          <w:szCs w:val="24"/>
          <w:rtl/>
        </w:rPr>
        <w:t xml:space="preserve"> </w:t>
      </w:r>
      <w:r w:rsidR="00B9067E" w:rsidRPr="00B9067E">
        <w:rPr>
          <w:rFonts w:ascii="David" w:hAnsi="David" w:cs="David" w:hint="cs"/>
          <w:sz w:val="24"/>
          <w:szCs w:val="24"/>
          <w:rtl/>
        </w:rPr>
        <w:t>אם</w:t>
      </w:r>
      <w:r w:rsidR="00B9067E" w:rsidRPr="00B9067E">
        <w:rPr>
          <w:rFonts w:ascii="David" w:hAnsi="David" w:cs="David"/>
          <w:sz w:val="24"/>
          <w:szCs w:val="24"/>
          <w:rtl/>
        </w:rPr>
        <w:t xml:space="preserve"> </w:t>
      </w:r>
      <w:r w:rsidR="00B9067E" w:rsidRPr="00B9067E">
        <w:rPr>
          <w:rFonts w:ascii="David" w:hAnsi="David" w:cs="David" w:hint="cs"/>
          <w:sz w:val="24"/>
          <w:szCs w:val="24"/>
          <w:rtl/>
        </w:rPr>
        <w:t>בית</w:t>
      </w:r>
      <w:r w:rsidR="00B9067E" w:rsidRPr="00B9067E">
        <w:rPr>
          <w:rFonts w:ascii="David" w:hAnsi="David" w:cs="David"/>
          <w:sz w:val="24"/>
          <w:szCs w:val="24"/>
          <w:rtl/>
        </w:rPr>
        <w:t xml:space="preserve"> </w:t>
      </w:r>
      <w:r w:rsidR="00B9067E" w:rsidRPr="00B9067E">
        <w:rPr>
          <w:rFonts w:ascii="David" w:hAnsi="David" w:cs="David" w:hint="cs"/>
          <w:sz w:val="24"/>
          <w:szCs w:val="24"/>
          <w:rtl/>
        </w:rPr>
        <w:t>המשפט</w:t>
      </w:r>
      <w:r w:rsidR="00B9067E" w:rsidRPr="00B9067E">
        <w:rPr>
          <w:rFonts w:ascii="David" w:hAnsi="David" w:cs="David"/>
          <w:sz w:val="24"/>
          <w:szCs w:val="24"/>
          <w:rtl/>
        </w:rPr>
        <w:t xml:space="preserve"> </w:t>
      </w:r>
      <w:r w:rsidR="00B9067E" w:rsidRPr="00B9067E">
        <w:rPr>
          <w:rFonts w:ascii="David" w:hAnsi="David" w:cs="David" w:hint="cs"/>
          <w:sz w:val="24"/>
          <w:szCs w:val="24"/>
          <w:rtl/>
        </w:rPr>
        <w:t>שאליו</w:t>
      </w:r>
      <w:r w:rsidR="00B9067E" w:rsidRPr="00B9067E">
        <w:rPr>
          <w:rFonts w:ascii="David" w:hAnsi="David" w:cs="David"/>
          <w:sz w:val="24"/>
          <w:szCs w:val="24"/>
          <w:rtl/>
        </w:rPr>
        <w:t xml:space="preserve"> </w:t>
      </w:r>
      <w:r w:rsidR="00B9067E" w:rsidRPr="00B9067E">
        <w:rPr>
          <w:rFonts w:ascii="David" w:hAnsi="David" w:cs="David" w:hint="cs"/>
          <w:sz w:val="24"/>
          <w:szCs w:val="24"/>
          <w:rtl/>
        </w:rPr>
        <w:t>העבירו</w:t>
      </w:r>
      <w:r w:rsidR="00B9067E" w:rsidRPr="00B9067E">
        <w:rPr>
          <w:rFonts w:ascii="David" w:hAnsi="David" w:cs="David"/>
          <w:sz w:val="24"/>
          <w:szCs w:val="24"/>
          <w:rtl/>
        </w:rPr>
        <w:t xml:space="preserve"> </w:t>
      </w:r>
      <w:r w:rsidR="00B9067E" w:rsidRPr="00B9067E">
        <w:rPr>
          <w:rFonts w:ascii="David" w:hAnsi="David" w:cs="David" w:hint="cs"/>
          <w:sz w:val="24"/>
          <w:szCs w:val="24"/>
          <w:rtl/>
        </w:rPr>
        <w:t>לא</w:t>
      </w:r>
      <w:r w:rsidR="00B9067E" w:rsidRPr="00B9067E">
        <w:rPr>
          <w:rFonts w:ascii="David" w:hAnsi="David" w:cs="David"/>
          <w:sz w:val="24"/>
          <w:szCs w:val="24"/>
          <w:rtl/>
        </w:rPr>
        <w:t xml:space="preserve"> </w:t>
      </w:r>
      <w:r w:rsidR="00B9067E" w:rsidRPr="00B9067E">
        <w:rPr>
          <w:rFonts w:ascii="David" w:hAnsi="David" w:cs="David" w:hint="cs"/>
          <w:sz w:val="24"/>
          <w:szCs w:val="24"/>
          <w:rtl/>
        </w:rPr>
        <w:t>בסמכות</w:t>
      </w:r>
      <w:r w:rsidR="00B9067E" w:rsidRPr="00B9067E">
        <w:rPr>
          <w:rFonts w:ascii="David" w:hAnsi="David" w:cs="David"/>
          <w:sz w:val="24"/>
          <w:szCs w:val="24"/>
          <w:rtl/>
        </w:rPr>
        <w:t xml:space="preserve"> </w:t>
      </w:r>
      <w:r w:rsidR="00B9067E" w:rsidRPr="00B9067E">
        <w:rPr>
          <w:rFonts w:ascii="David" w:hAnsi="David" w:cs="David" w:hint="cs"/>
          <w:sz w:val="24"/>
          <w:szCs w:val="24"/>
          <w:rtl/>
        </w:rPr>
        <w:lastRenderedPageBreak/>
        <w:t>גם</w:t>
      </w:r>
      <w:r w:rsidR="00B9067E" w:rsidRPr="00B9067E">
        <w:rPr>
          <w:rFonts w:ascii="David" w:hAnsi="David" w:cs="David"/>
          <w:sz w:val="24"/>
          <w:szCs w:val="24"/>
          <w:rtl/>
        </w:rPr>
        <w:t xml:space="preserve"> </w:t>
      </w:r>
      <w:r w:rsidR="00B9067E" w:rsidRPr="00B9067E">
        <w:rPr>
          <w:rFonts w:ascii="David" w:hAnsi="David" w:cs="David" w:hint="cs"/>
          <w:sz w:val="24"/>
          <w:szCs w:val="24"/>
          <w:rtl/>
        </w:rPr>
        <w:t>הוא</w:t>
      </w:r>
      <w:r w:rsidR="00B9067E" w:rsidRPr="00B9067E">
        <w:rPr>
          <w:rFonts w:ascii="David" w:hAnsi="David" w:cs="David"/>
          <w:sz w:val="24"/>
          <w:szCs w:val="24"/>
          <w:rtl/>
        </w:rPr>
        <w:t xml:space="preserve">. </w:t>
      </w:r>
      <w:r w:rsidR="00B9067E" w:rsidRPr="00B9067E">
        <w:rPr>
          <w:rFonts w:ascii="David" w:hAnsi="David" w:cs="David" w:hint="cs"/>
          <w:sz w:val="24"/>
          <w:szCs w:val="24"/>
          <w:rtl/>
        </w:rPr>
        <w:t>מה</w:t>
      </w:r>
      <w:r w:rsidR="00B9067E" w:rsidRPr="00B9067E">
        <w:rPr>
          <w:rFonts w:ascii="David" w:hAnsi="David" w:cs="David"/>
          <w:sz w:val="24"/>
          <w:szCs w:val="24"/>
          <w:rtl/>
        </w:rPr>
        <w:t xml:space="preserve"> </w:t>
      </w:r>
      <w:r w:rsidR="00B9067E" w:rsidRPr="00B9067E">
        <w:rPr>
          <w:rFonts w:ascii="David" w:hAnsi="David" w:cs="David" w:hint="cs"/>
          <w:sz w:val="24"/>
          <w:szCs w:val="24"/>
          <w:rtl/>
        </w:rPr>
        <w:t>קורה</w:t>
      </w:r>
      <w:r w:rsidR="00B9067E" w:rsidRPr="00B9067E">
        <w:rPr>
          <w:rFonts w:ascii="David" w:hAnsi="David" w:cs="David"/>
          <w:sz w:val="24"/>
          <w:szCs w:val="24"/>
          <w:rtl/>
        </w:rPr>
        <w:t xml:space="preserve"> </w:t>
      </w:r>
      <w:r w:rsidR="00B9067E" w:rsidRPr="00B9067E">
        <w:rPr>
          <w:rFonts w:ascii="David" w:hAnsi="David" w:cs="David" w:hint="cs"/>
          <w:sz w:val="24"/>
          <w:szCs w:val="24"/>
          <w:rtl/>
        </w:rPr>
        <w:t>אם</w:t>
      </w:r>
      <w:r w:rsidR="00B9067E" w:rsidRPr="00B9067E">
        <w:rPr>
          <w:rFonts w:ascii="David" w:hAnsi="David" w:cs="David"/>
          <w:sz w:val="24"/>
          <w:szCs w:val="24"/>
          <w:rtl/>
        </w:rPr>
        <w:t xml:space="preserve"> </w:t>
      </w:r>
      <w:r w:rsidR="00B9067E" w:rsidRPr="00B9067E">
        <w:rPr>
          <w:rFonts w:ascii="David" w:hAnsi="David" w:cs="David" w:hint="cs"/>
          <w:sz w:val="24"/>
          <w:szCs w:val="24"/>
          <w:rtl/>
        </w:rPr>
        <w:t>הייתה</w:t>
      </w:r>
      <w:r w:rsidR="00B9067E" w:rsidRPr="00B9067E">
        <w:rPr>
          <w:rFonts w:ascii="David" w:hAnsi="David" w:cs="David"/>
          <w:sz w:val="24"/>
          <w:szCs w:val="24"/>
          <w:rtl/>
        </w:rPr>
        <w:t xml:space="preserve"> </w:t>
      </w:r>
      <w:r w:rsidR="00B9067E" w:rsidRPr="00B9067E">
        <w:rPr>
          <w:rFonts w:ascii="David" w:hAnsi="David" w:cs="David" w:hint="cs"/>
          <w:sz w:val="24"/>
          <w:szCs w:val="24"/>
          <w:rtl/>
        </w:rPr>
        <w:t>העברה</w:t>
      </w:r>
      <w:r w:rsidR="00B9067E" w:rsidRPr="00B9067E">
        <w:rPr>
          <w:rFonts w:ascii="David" w:hAnsi="David" w:cs="David"/>
          <w:sz w:val="24"/>
          <w:szCs w:val="24"/>
          <w:rtl/>
        </w:rPr>
        <w:t xml:space="preserve"> </w:t>
      </w:r>
      <w:r w:rsidR="00B9067E" w:rsidRPr="00B9067E">
        <w:rPr>
          <w:rFonts w:ascii="David" w:hAnsi="David" w:cs="David" w:hint="cs"/>
          <w:sz w:val="24"/>
          <w:szCs w:val="24"/>
          <w:rtl/>
        </w:rPr>
        <w:t>שגויה</w:t>
      </w:r>
      <w:r w:rsidR="00B9067E" w:rsidRPr="00B9067E">
        <w:rPr>
          <w:rFonts w:ascii="David" w:hAnsi="David" w:cs="David"/>
          <w:sz w:val="24"/>
          <w:szCs w:val="24"/>
          <w:rtl/>
        </w:rPr>
        <w:t xml:space="preserve"> </w:t>
      </w:r>
      <w:r w:rsidR="00B9067E" w:rsidRPr="00B9067E">
        <w:rPr>
          <w:rFonts w:ascii="David" w:hAnsi="David" w:cs="David" w:hint="cs"/>
          <w:sz w:val="24"/>
          <w:szCs w:val="24"/>
          <w:rtl/>
        </w:rPr>
        <w:t>ברמת</w:t>
      </w:r>
      <w:r w:rsidR="00B9067E" w:rsidRPr="00B9067E">
        <w:rPr>
          <w:rFonts w:ascii="David" w:hAnsi="David" w:cs="David"/>
          <w:sz w:val="24"/>
          <w:szCs w:val="24"/>
          <w:rtl/>
        </w:rPr>
        <w:t xml:space="preserve"> </w:t>
      </w:r>
      <w:r w:rsidR="00B9067E" w:rsidRPr="00B9067E">
        <w:rPr>
          <w:rFonts w:ascii="David" w:hAnsi="David" w:cs="David" w:hint="cs"/>
          <w:sz w:val="24"/>
          <w:szCs w:val="24"/>
          <w:rtl/>
        </w:rPr>
        <w:t>סמכות</w:t>
      </w:r>
      <w:r w:rsidR="00B9067E" w:rsidRPr="00B9067E">
        <w:rPr>
          <w:rFonts w:ascii="David" w:hAnsi="David" w:cs="David"/>
          <w:sz w:val="24"/>
          <w:szCs w:val="24"/>
          <w:rtl/>
        </w:rPr>
        <w:t xml:space="preserve"> </w:t>
      </w:r>
      <w:r w:rsidR="00B9067E" w:rsidRPr="00B9067E">
        <w:rPr>
          <w:rFonts w:ascii="David" w:hAnsi="David" w:cs="David" w:hint="cs"/>
          <w:sz w:val="24"/>
          <w:szCs w:val="24"/>
          <w:rtl/>
        </w:rPr>
        <w:t>עניינית</w:t>
      </w:r>
      <w:r w:rsidR="00B9067E" w:rsidRPr="00B9067E">
        <w:rPr>
          <w:rFonts w:ascii="David" w:hAnsi="David" w:cs="David"/>
          <w:sz w:val="24"/>
          <w:szCs w:val="24"/>
          <w:rtl/>
        </w:rPr>
        <w:t xml:space="preserve">? </w:t>
      </w:r>
      <w:r w:rsidR="00B9067E" w:rsidRPr="00B9067E">
        <w:rPr>
          <w:rFonts w:ascii="David" w:hAnsi="David" w:cs="David" w:hint="cs"/>
          <w:sz w:val="24"/>
          <w:szCs w:val="24"/>
          <w:rtl/>
        </w:rPr>
        <w:t>עדיין</w:t>
      </w:r>
      <w:r w:rsidR="00B9067E" w:rsidRPr="00B9067E">
        <w:rPr>
          <w:rFonts w:ascii="David" w:hAnsi="David" w:cs="David"/>
          <w:sz w:val="24"/>
          <w:szCs w:val="24"/>
          <w:rtl/>
        </w:rPr>
        <w:t xml:space="preserve"> </w:t>
      </w:r>
      <w:r w:rsidR="00B9067E" w:rsidRPr="00B9067E">
        <w:rPr>
          <w:rFonts w:ascii="David" w:hAnsi="David" w:cs="David" w:hint="cs"/>
          <w:sz w:val="24"/>
          <w:szCs w:val="24"/>
          <w:rtl/>
        </w:rPr>
        <w:t>אסור</w:t>
      </w:r>
      <w:r w:rsidR="00B9067E" w:rsidRPr="00B9067E">
        <w:rPr>
          <w:rFonts w:ascii="David" w:hAnsi="David" w:cs="David"/>
          <w:sz w:val="24"/>
          <w:szCs w:val="24"/>
          <w:rtl/>
        </w:rPr>
        <w:t xml:space="preserve"> </w:t>
      </w:r>
      <w:r w:rsidR="00B9067E" w:rsidRPr="00B9067E">
        <w:rPr>
          <w:rFonts w:ascii="David" w:hAnsi="David" w:cs="David" w:hint="cs"/>
          <w:sz w:val="24"/>
          <w:szCs w:val="24"/>
          <w:rtl/>
        </w:rPr>
        <w:t>להעביר</w:t>
      </w:r>
      <w:r w:rsidR="00B9067E" w:rsidRPr="00B9067E">
        <w:rPr>
          <w:rFonts w:ascii="David" w:hAnsi="David" w:cs="David"/>
          <w:sz w:val="24"/>
          <w:szCs w:val="24"/>
          <w:rtl/>
        </w:rPr>
        <w:t xml:space="preserve">. </w:t>
      </w:r>
      <w:r w:rsidR="00B9067E" w:rsidRPr="00B9067E">
        <w:rPr>
          <w:rFonts w:ascii="David" w:hAnsi="David" w:cs="David" w:hint="cs"/>
          <w:sz w:val="24"/>
          <w:szCs w:val="24"/>
          <w:rtl/>
        </w:rPr>
        <w:t>זה</w:t>
      </w:r>
      <w:r w:rsidR="00B9067E" w:rsidRPr="00B9067E">
        <w:rPr>
          <w:rFonts w:ascii="David" w:hAnsi="David" w:cs="David"/>
          <w:sz w:val="24"/>
          <w:szCs w:val="24"/>
          <w:rtl/>
        </w:rPr>
        <w:t xml:space="preserve"> </w:t>
      </w:r>
      <w:r w:rsidR="00B9067E" w:rsidRPr="00B9067E">
        <w:rPr>
          <w:rFonts w:ascii="David" w:hAnsi="David" w:cs="David" w:hint="cs"/>
          <w:sz w:val="24"/>
          <w:szCs w:val="24"/>
          <w:rtl/>
        </w:rPr>
        <w:t>מהווה</w:t>
      </w:r>
      <w:r w:rsidR="00B9067E" w:rsidRPr="00B9067E">
        <w:rPr>
          <w:rFonts w:ascii="David" w:hAnsi="David" w:cs="David"/>
          <w:sz w:val="24"/>
          <w:szCs w:val="24"/>
          <w:rtl/>
        </w:rPr>
        <w:t xml:space="preserve"> </w:t>
      </w:r>
      <w:r w:rsidR="00B9067E" w:rsidRPr="00B9067E">
        <w:rPr>
          <w:rFonts w:ascii="David" w:hAnsi="David" w:cs="David" w:hint="cs"/>
          <w:sz w:val="24"/>
          <w:szCs w:val="24"/>
          <w:rtl/>
        </w:rPr>
        <w:t>ראש</w:t>
      </w:r>
      <w:r w:rsidR="00B9067E" w:rsidRPr="00B9067E">
        <w:rPr>
          <w:rFonts w:ascii="David" w:hAnsi="David" w:cs="David"/>
          <w:sz w:val="24"/>
          <w:szCs w:val="24"/>
          <w:rtl/>
        </w:rPr>
        <w:t xml:space="preserve"> </w:t>
      </w:r>
      <w:r w:rsidR="00B9067E" w:rsidRPr="00B9067E">
        <w:rPr>
          <w:rFonts w:ascii="David" w:hAnsi="David" w:cs="David" w:hint="cs"/>
          <w:sz w:val="24"/>
          <w:szCs w:val="24"/>
          <w:rtl/>
        </w:rPr>
        <w:t>סמכות</w:t>
      </w:r>
      <w:r w:rsidR="00B9067E" w:rsidRPr="00B9067E">
        <w:rPr>
          <w:rFonts w:ascii="David" w:hAnsi="David" w:cs="David"/>
          <w:sz w:val="24"/>
          <w:szCs w:val="24"/>
          <w:rtl/>
        </w:rPr>
        <w:t xml:space="preserve"> </w:t>
      </w:r>
      <w:r w:rsidR="00B9067E" w:rsidRPr="00B9067E">
        <w:rPr>
          <w:rFonts w:ascii="David" w:hAnsi="David" w:cs="David" w:hint="cs"/>
          <w:sz w:val="24"/>
          <w:szCs w:val="24"/>
          <w:rtl/>
        </w:rPr>
        <w:t>חדש</w:t>
      </w:r>
      <w:r w:rsidR="00B9067E" w:rsidRPr="00B9067E">
        <w:rPr>
          <w:rFonts w:ascii="David" w:hAnsi="David" w:cs="David"/>
          <w:sz w:val="24"/>
          <w:szCs w:val="24"/>
          <w:rtl/>
        </w:rPr>
        <w:t xml:space="preserve"> – </w:t>
      </w:r>
      <w:r w:rsidR="00B9067E" w:rsidRPr="00B9067E">
        <w:rPr>
          <w:rFonts w:ascii="David" w:hAnsi="David" w:cs="David" w:hint="cs"/>
          <w:sz w:val="24"/>
          <w:szCs w:val="24"/>
          <w:rtl/>
        </w:rPr>
        <w:t>העברה</w:t>
      </w:r>
      <w:r w:rsidR="00B9067E" w:rsidRPr="00B9067E">
        <w:rPr>
          <w:rFonts w:ascii="David" w:hAnsi="David" w:cs="David"/>
          <w:sz w:val="24"/>
          <w:szCs w:val="24"/>
          <w:rtl/>
        </w:rPr>
        <w:t xml:space="preserve"> </w:t>
      </w:r>
      <w:r w:rsidR="00B9067E" w:rsidRPr="00B9067E">
        <w:rPr>
          <w:rFonts w:ascii="David" w:hAnsi="David" w:cs="David" w:hint="cs"/>
          <w:sz w:val="24"/>
          <w:szCs w:val="24"/>
          <w:rtl/>
        </w:rPr>
        <w:t>מחמת</w:t>
      </w:r>
      <w:r w:rsidR="00B9067E" w:rsidRPr="00B9067E">
        <w:rPr>
          <w:rFonts w:ascii="David" w:hAnsi="David" w:cs="David"/>
          <w:sz w:val="24"/>
          <w:szCs w:val="24"/>
          <w:rtl/>
        </w:rPr>
        <w:t xml:space="preserve"> </w:t>
      </w:r>
      <w:r w:rsidR="00B9067E" w:rsidRPr="00B9067E">
        <w:rPr>
          <w:rFonts w:ascii="David" w:hAnsi="David" w:cs="David" w:hint="cs"/>
          <w:sz w:val="24"/>
          <w:szCs w:val="24"/>
          <w:rtl/>
        </w:rPr>
        <w:t>חוסר</w:t>
      </w:r>
      <w:r w:rsidR="00B9067E" w:rsidRPr="00B9067E">
        <w:rPr>
          <w:rFonts w:ascii="David" w:hAnsi="David" w:cs="David"/>
          <w:sz w:val="24"/>
          <w:szCs w:val="24"/>
          <w:rtl/>
        </w:rPr>
        <w:t xml:space="preserve"> </w:t>
      </w:r>
      <w:r w:rsidR="00B9067E" w:rsidRPr="00B9067E">
        <w:rPr>
          <w:rFonts w:ascii="David" w:hAnsi="David" w:cs="David" w:hint="cs"/>
          <w:sz w:val="24"/>
          <w:szCs w:val="24"/>
          <w:rtl/>
        </w:rPr>
        <w:t>סמכות</w:t>
      </w:r>
      <w:r w:rsidR="00B9067E" w:rsidRPr="00B9067E">
        <w:rPr>
          <w:rFonts w:ascii="David" w:hAnsi="David" w:cs="David"/>
          <w:sz w:val="24"/>
          <w:szCs w:val="24"/>
          <w:rtl/>
        </w:rPr>
        <w:t xml:space="preserve">, </w:t>
      </w:r>
      <w:r w:rsidR="00B9067E" w:rsidRPr="00B9067E">
        <w:rPr>
          <w:rFonts w:ascii="David" w:hAnsi="David" w:cs="David" w:hint="cs"/>
          <w:sz w:val="24"/>
          <w:szCs w:val="24"/>
          <w:rtl/>
        </w:rPr>
        <w:t>לפחות</w:t>
      </w:r>
      <w:r w:rsidR="00B9067E" w:rsidRPr="00B9067E">
        <w:rPr>
          <w:rFonts w:ascii="David" w:hAnsi="David" w:cs="David"/>
          <w:sz w:val="24"/>
          <w:szCs w:val="24"/>
          <w:rtl/>
        </w:rPr>
        <w:t xml:space="preserve"> </w:t>
      </w:r>
      <w:r w:rsidR="00B9067E" w:rsidRPr="00B9067E">
        <w:rPr>
          <w:rFonts w:ascii="David" w:hAnsi="David" w:cs="David" w:hint="cs"/>
          <w:sz w:val="24"/>
          <w:szCs w:val="24"/>
          <w:rtl/>
        </w:rPr>
        <w:t>בין</w:t>
      </w:r>
      <w:r w:rsidR="00B9067E" w:rsidRPr="00B9067E">
        <w:rPr>
          <w:rFonts w:ascii="David" w:hAnsi="David" w:cs="David"/>
          <w:sz w:val="24"/>
          <w:szCs w:val="24"/>
          <w:rtl/>
        </w:rPr>
        <w:t xml:space="preserve"> </w:t>
      </w:r>
      <w:r w:rsidR="00B9067E" w:rsidRPr="00B9067E">
        <w:rPr>
          <w:rFonts w:ascii="David" w:hAnsi="David" w:cs="David" w:hint="cs"/>
          <w:sz w:val="24"/>
          <w:szCs w:val="24"/>
          <w:rtl/>
        </w:rPr>
        <w:t>השלום</w:t>
      </w:r>
      <w:r w:rsidR="00B9067E" w:rsidRPr="00B9067E">
        <w:rPr>
          <w:rFonts w:ascii="David" w:hAnsi="David" w:cs="David"/>
          <w:sz w:val="24"/>
          <w:szCs w:val="24"/>
          <w:rtl/>
        </w:rPr>
        <w:t xml:space="preserve"> </w:t>
      </w:r>
      <w:r w:rsidR="00B9067E" w:rsidRPr="00B9067E">
        <w:rPr>
          <w:rFonts w:ascii="David" w:hAnsi="David" w:cs="David" w:hint="cs"/>
          <w:sz w:val="24"/>
          <w:szCs w:val="24"/>
          <w:rtl/>
        </w:rPr>
        <w:t>למחוזי</w:t>
      </w:r>
      <w:r w:rsidR="00B9067E" w:rsidRPr="00B9067E">
        <w:rPr>
          <w:rFonts w:ascii="David" w:hAnsi="David" w:cs="David"/>
          <w:sz w:val="24"/>
          <w:szCs w:val="24"/>
          <w:rtl/>
        </w:rPr>
        <w:t xml:space="preserve">, </w:t>
      </w:r>
      <w:r w:rsidR="00B9067E" w:rsidRPr="00B9067E">
        <w:rPr>
          <w:rFonts w:ascii="David" w:hAnsi="David" w:cs="David" w:hint="cs"/>
          <w:sz w:val="24"/>
          <w:szCs w:val="24"/>
          <w:rtl/>
        </w:rPr>
        <w:t>עוצרים</w:t>
      </w:r>
      <w:r w:rsidR="00B9067E" w:rsidRPr="00B9067E">
        <w:rPr>
          <w:rFonts w:ascii="David" w:hAnsi="David" w:cs="David"/>
          <w:sz w:val="24"/>
          <w:szCs w:val="24"/>
          <w:rtl/>
        </w:rPr>
        <w:t xml:space="preserve"> </w:t>
      </w:r>
      <w:r w:rsidR="00B9067E" w:rsidRPr="00B9067E">
        <w:rPr>
          <w:rFonts w:ascii="David" w:hAnsi="David" w:cs="David" w:hint="cs"/>
          <w:sz w:val="24"/>
          <w:szCs w:val="24"/>
          <w:rtl/>
        </w:rPr>
        <w:t>שם</w:t>
      </w:r>
      <w:r w:rsidR="00B9067E" w:rsidRPr="00B9067E">
        <w:rPr>
          <w:rFonts w:ascii="David" w:hAnsi="David" w:cs="David"/>
          <w:sz w:val="24"/>
          <w:szCs w:val="24"/>
          <w:rtl/>
        </w:rPr>
        <w:t>.</w:t>
      </w:r>
    </w:p>
    <w:p w14:paraId="4FCEFE54" w14:textId="4FEB3DE0" w:rsidR="007E702F" w:rsidRPr="00573767" w:rsidRDefault="0004410B"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ביהמ"ש העליון אומר </w:t>
      </w:r>
      <w:r w:rsidRPr="00481DD9">
        <w:rPr>
          <w:rFonts w:ascii="David" w:hAnsi="David" w:cs="David" w:hint="cs"/>
          <w:b/>
          <w:bCs/>
          <w:color w:val="00B050"/>
          <w:sz w:val="24"/>
          <w:szCs w:val="24"/>
          <w:rtl/>
        </w:rPr>
        <w:t>בש</w:t>
      </w:r>
      <w:r w:rsidR="00573767" w:rsidRPr="00481DD9">
        <w:rPr>
          <w:rFonts w:ascii="David" w:hAnsi="David" w:cs="David" w:hint="cs"/>
          <w:b/>
          <w:bCs/>
          <w:color w:val="00B050"/>
          <w:sz w:val="24"/>
          <w:szCs w:val="24"/>
          <w:rtl/>
        </w:rPr>
        <w:t>ון נ' יקר גת</w:t>
      </w:r>
      <w:r w:rsidR="00481DD9">
        <w:rPr>
          <w:rFonts w:ascii="David" w:hAnsi="David" w:cs="David" w:hint="cs"/>
          <w:b/>
          <w:bCs/>
          <w:color w:val="00B050"/>
          <w:sz w:val="24"/>
          <w:szCs w:val="24"/>
          <w:rtl/>
        </w:rPr>
        <w:t xml:space="preserve"> (2001)</w:t>
      </w:r>
      <w:r w:rsidR="00573767" w:rsidRPr="00481DD9">
        <w:rPr>
          <w:rFonts w:ascii="David" w:hAnsi="David" w:cs="David" w:hint="cs"/>
          <w:b/>
          <w:bCs/>
          <w:color w:val="00B050"/>
          <w:sz w:val="24"/>
          <w:szCs w:val="24"/>
          <w:rtl/>
        </w:rPr>
        <w:t xml:space="preserve"> </w:t>
      </w:r>
      <w:r w:rsidR="00573767">
        <w:rPr>
          <w:rFonts w:ascii="David" w:hAnsi="David" w:cs="David"/>
          <w:b/>
          <w:bCs/>
          <w:sz w:val="24"/>
          <w:szCs w:val="24"/>
          <w:rtl/>
        </w:rPr>
        <w:t>–</w:t>
      </w:r>
      <w:r w:rsidR="00573767">
        <w:rPr>
          <w:rFonts w:ascii="David" w:hAnsi="David" w:cs="David" w:hint="cs"/>
          <w:b/>
          <w:bCs/>
          <w:sz w:val="24"/>
          <w:szCs w:val="24"/>
          <w:rtl/>
        </w:rPr>
        <w:t xml:space="preserve"> </w:t>
      </w:r>
      <w:r w:rsidR="00573767">
        <w:rPr>
          <w:rFonts w:ascii="David" w:hAnsi="David" w:cs="David" w:hint="cs"/>
          <w:sz w:val="24"/>
          <w:szCs w:val="24"/>
          <w:rtl/>
        </w:rPr>
        <w:t xml:space="preserve">השופט לוין (הבן) אומר </w:t>
      </w:r>
      <w:r w:rsidR="00481DD9">
        <w:rPr>
          <w:rFonts w:ascii="David" w:hAnsi="David" w:cs="David" w:hint="cs"/>
          <w:sz w:val="24"/>
          <w:szCs w:val="24"/>
          <w:rtl/>
        </w:rPr>
        <w:t xml:space="preserve">שהעברה מטעמי סמכות מקומית מקנה סמכות עניינית לפחות בין השלום למחוזי. טעמים פרגמטיים מצדיקים להימנע ככל האפשר מהטלטול הזה. </w:t>
      </w:r>
      <w:r w:rsidR="00B705C0">
        <w:rPr>
          <w:rFonts w:ascii="David" w:hAnsi="David" w:cs="David" w:hint="cs"/>
          <w:sz w:val="24"/>
          <w:szCs w:val="24"/>
          <w:rtl/>
        </w:rPr>
        <w:t xml:space="preserve">אנחנו נותרנו עם ההלכה הזו עד היום ואנחנו משלמים בעקבותיה הליכים מקדמיים </w:t>
      </w:r>
      <w:r w:rsidR="00301DFF">
        <w:rPr>
          <w:rFonts w:ascii="David" w:hAnsi="David" w:cs="David" w:hint="cs"/>
          <w:sz w:val="24"/>
          <w:szCs w:val="24"/>
          <w:rtl/>
        </w:rPr>
        <w:t xml:space="preserve">ששחקנים חוזרים בעלי כוח שמנהלים הרבה תהליכים מקדמיים יקרים. </w:t>
      </w:r>
    </w:p>
    <w:p w14:paraId="26AABA0E" w14:textId="73C6B9BC" w:rsidR="00E61138" w:rsidRDefault="00E61138" w:rsidP="00D041DA">
      <w:pPr>
        <w:tabs>
          <w:tab w:val="left" w:pos="5902"/>
        </w:tabs>
        <w:spacing w:line="360" w:lineRule="auto"/>
        <w:jc w:val="both"/>
        <w:rPr>
          <w:rFonts w:ascii="David" w:hAnsi="David" w:cs="David"/>
          <w:sz w:val="24"/>
          <w:szCs w:val="24"/>
          <w:rtl/>
        </w:rPr>
      </w:pPr>
      <w:r w:rsidRPr="00E61138">
        <w:rPr>
          <w:rFonts w:ascii="David" w:hAnsi="David" w:cs="David" w:hint="cs"/>
          <w:b/>
          <w:bCs/>
          <w:sz w:val="24"/>
          <w:szCs w:val="24"/>
          <w:rtl/>
        </w:rPr>
        <w:t>מתי באופן כללי לא ניתן להעביר סמכות?</w:t>
      </w:r>
      <w:r>
        <w:rPr>
          <w:rFonts w:ascii="David" w:hAnsi="David" w:cs="David" w:hint="cs"/>
          <w:sz w:val="24"/>
          <w:szCs w:val="24"/>
          <w:rtl/>
        </w:rPr>
        <w:t xml:space="preserve"> סמכות שיפוט בינלאומית. אני לא יכולה לכפות על ערכאות של שיטות אחרות לדון בתיק, זה בניגוד לס' 79(א) שסמכותו לכפות על בית דין אחר. </w:t>
      </w:r>
    </w:p>
    <w:p w14:paraId="7C718512" w14:textId="6C4F8C29" w:rsidR="00C76608" w:rsidRDefault="00301DFF"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 xml:space="preserve">תום לב, מניעות, בטלות יחסית </w:t>
      </w:r>
      <w:r>
        <w:rPr>
          <w:rFonts w:ascii="David" w:hAnsi="David" w:cs="David"/>
          <w:sz w:val="24"/>
          <w:szCs w:val="24"/>
          <w:u w:val="single"/>
          <w:rtl/>
        </w:rPr>
        <w:t>–</w:t>
      </w:r>
      <w:r>
        <w:rPr>
          <w:rFonts w:ascii="David" w:hAnsi="David" w:cs="David" w:hint="cs"/>
          <w:sz w:val="24"/>
          <w:szCs w:val="24"/>
          <w:u w:val="single"/>
          <w:rtl/>
        </w:rPr>
        <w:t xml:space="preserve"> </w:t>
      </w:r>
      <w:r>
        <w:rPr>
          <w:rFonts w:ascii="David" w:hAnsi="David" w:cs="David" w:hint="cs"/>
          <w:sz w:val="24"/>
          <w:szCs w:val="24"/>
          <w:rtl/>
        </w:rPr>
        <w:t>הרבה פעמים אנחנו רואים את בתי המש</w:t>
      </w:r>
      <w:r w:rsidR="00117DA3">
        <w:rPr>
          <w:rFonts w:ascii="David" w:hAnsi="David" w:cs="David" w:hint="cs"/>
          <w:sz w:val="24"/>
          <w:szCs w:val="24"/>
          <w:rtl/>
        </w:rPr>
        <w:t>פ</w:t>
      </w:r>
      <w:r>
        <w:rPr>
          <w:rFonts w:ascii="David" w:hAnsi="David" w:cs="David" w:hint="cs"/>
          <w:sz w:val="24"/>
          <w:szCs w:val="24"/>
          <w:rtl/>
        </w:rPr>
        <w:t>ט משתמשים בדוקטרינות שונות לגמרי</w:t>
      </w:r>
      <w:r w:rsidR="00117DA3">
        <w:rPr>
          <w:rFonts w:ascii="David" w:hAnsi="David" w:cs="David" w:hint="cs"/>
          <w:sz w:val="24"/>
          <w:szCs w:val="24"/>
          <w:rtl/>
        </w:rPr>
        <w:t xml:space="preserve"> כמו תום לב, השתק, מניעות, בטלות יחסית. </w:t>
      </w:r>
      <w:r w:rsidR="00A675E1">
        <w:rPr>
          <w:rFonts w:ascii="David" w:hAnsi="David" w:cs="David" w:hint="cs"/>
          <w:sz w:val="24"/>
          <w:szCs w:val="24"/>
          <w:rtl/>
        </w:rPr>
        <w:t xml:space="preserve">אלו דוקטרינות שיקול הדעת זה מעין "רוח הצדק" שורה מעל כל ענפי הדין. זה מעורר קושי כי לא כולנו חולקים אותן נטיות צדק ויש שיקול מרכזי של שק"ד. </w:t>
      </w:r>
      <w:r w:rsidR="00040B17">
        <w:rPr>
          <w:rFonts w:ascii="David" w:hAnsi="David" w:cs="David" w:hint="cs"/>
          <w:sz w:val="24"/>
          <w:szCs w:val="24"/>
          <w:rtl/>
        </w:rPr>
        <w:t xml:space="preserve">אם מחפשים מסלול פורמלי ניתן להסתכל על </w:t>
      </w:r>
      <w:r w:rsidR="003F5F9D" w:rsidRPr="00040B17">
        <w:rPr>
          <w:rFonts w:ascii="David" w:hAnsi="David" w:cs="David" w:hint="cs"/>
          <w:b/>
          <w:bCs/>
          <w:color w:val="0070C0"/>
          <w:sz w:val="24"/>
          <w:szCs w:val="24"/>
          <w:rtl/>
        </w:rPr>
        <w:t xml:space="preserve">ס' 61(ב) לחוק החוזים </w:t>
      </w:r>
      <w:r w:rsidR="00040B17">
        <w:rPr>
          <w:rFonts w:ascii="David" w:hAnsi="David" w:cs="David"/>
          <w:b/>
          <w:bCs/>
          <w:sz w:val="24"/>
          <w:szCs w:val="24"/>
          <w:rtl/>
        </w:rPr>
        <w:t>–</w:t>
      </w:r>
      <w:r w:rsidR="003F5F9D">
        <w:rPr>
          <w:rFonts w:ascii="David" w:hAnsi="David" w:cs="David" w:hint="cs"/>
          <w:b/>
          <w:bCs/>
          <w:sz w:val="24"/>
          <w:szCs w:val="24"/>
          <w:rtl/>
        </w:rPr>
        <w:t xml:space="preserve"> </w:t>
      </w:r>
      <w:r w:rsidR="00040B17">
        <w:rPr>
          <w:rFonts w:ascii="David" w:hAnsi="David" w:cs="David" w:hint="cs"/>
          <w:sz w:val="24"/>
          <w:szCs w:val="24"/>
          <w:rtl/>
        </w:rPr>
        <w:t>הוא מהווה את הבאת הערכים הללו מחוק החוזים לכל ענפי המשפט</w:t>
      </w:r>
      <w:r w:rsidR="00C76608">
        <w:rPr>
          <w:rFonts w:ascii="David" w:hAnsi="David" w:cs="David" w:hint="cs"/>
          <w:sz w:val="24"/>
          <w:szCs w:val="24"/>
          <w:rtl/>
        </w:rPr>
        <w:t xml:space="preserve">. כיום אין ספק שתום לב הוא חלק מהמשפט האזרחי כולו. </w:t>
      </w:r>
      <w:r w:rsidR="007B10C0">
        <w:rPr>
          <w:rFonts w:ascii="David" w:hAnsi="David" w:cs="David" w:hint="cs"/>
          <w:sz w:val="24"/>
          <w:szCs w:val="24"/>
          <w:rtl/>
        </w:rPr>
        <w:t>משתמשים בכללים האלה כדי לבצע רגולציה על צדדים לא ישרים בהליך</w:t>
      </w:r>
    </w:p>
    <w:p w14:paraId="7EE1F95F" w14:textId="435AC5AF" w:rsidR="007B10C0" w:rsidRDefault="00C76608"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המסר הוא שמסוכן להעלות טענת חוסר סמכות עניינית מאוחר</w:t>
      </w:r>
      <w:r w:rsidR="007B10C0">
        <w:rPr>
          <w:rFonts w:ascii="David" w:hAnsi="David" w:cs="David" w:hint="cs"/>
          <w:sz w:val="24"/>
          <w:szCs w:val="24"/>
          <w:rtl/>
        </w:rPr>
        <w:t xml:space="preserve"> (</w:t>
      </w:r>
      <w:r w:rsidR="007B10C0" w:rsidRPr="00AB026E">
        <w:rPr>
          <w:rFonts w:ascii="David" w:hAnsi="David" w:cs="David" w:hint="cs"/>
          <w:b/>
          <w:bCs/>
          <w:color w:val="0070C0"/>
          <w:sz w:val="24"/>
          <w:szCs w:val="24"/>
          <w:rtl/>
        </w:rPr>
        <w:t xml:space="preserve">ס' 29 </w:t>
      </w:r>
      <w:r w:rsidR="00AB026E" w:rsidRPr="00AB026E">
        <w:rPr>
          <w:rFonts w:ascii="David" w:hAnsi="David" w:cs="David" w:hint="cs"/>
          <w:b/>
          <w:bCs/>
          <w:color w:val="0070C0"/>
          <w:sz w:val="24"/>
          <w:szCs w:val="24"/>
          <w:rtl/>
        </w:rPr>
        <w:t>לחוק בתי המשפט</w:t>
      </w:r>
      <w:r w:rsidR="00AB026E">
        <w:rPr>
          <w:rFonts w:ascii="David" w:hAnsi="David" w:cs="David" w:hint="cs"/>
          <w:sz w:val="24"/>
          <w:szCs w:val="24"/>
          <w:rtl/>
        </w:rPr>
        <w:t xml:space="preserve">). תוצאות ההעלה המאוחרת יכולות להיות דחייה או הטלת הוצאות על הצד שנוהג בצורה לא ישרה. </w:t>
      </w:r>
    </w:p>
    <w:p w14:paraId="2E1BD3CE" w14:textId="571FCE1F" w:rsidR="00AB026E" w:rsidRDefault="00AB026E"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לסיכום הסמכות העניינית </w:t>
      </w:r>
      <w:r>
        <w:rPr>
          <w:rFonts w:ascii="David" w:hAnsi="David" w:cs="David"/>
          <w:b/>
          <w:bCs/>
          <w:sz w:val="24"/>
          <w:szCs w:val="24"/>
          <w:u w:val="single"/>
          <w:rtl/>
        </w:rPr>
        <w:t>–</w:t>
      </w:r>
      <w:r>
        <w:rPr>
          <w:rFonts w:ascii="David" w:hAnsi="David" w:cs="David" w:hint="cs"/>
          <w:b/>
          <w:bCs/>
          <w:sz w:val="24"/>
          <w:szCs w:val="24"/>
          <w:u w:val="single"/>
          <w:rtl/>
        </w:rPr>
        <w:t xml:space="preserve"> </w:t>
      </w:r>
    </w:p>
    <w:p w14:paraId="56D56529" w14:textId="0C3FBB0E" w:rsidR="00AB026E" w:rsidRPr="00AB026E" w:rsidRDefault="00AB026E"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אנחנו עדיין תקועים עם הבלבול בין הסמכות של השלום והמחוזי</w:t>
      </w:r>
      <w:r w:rsidR="00225172">
        <w:rPr>
          <w:rFonts w:ascii="David" w:hAnsi="David" w:cs="David" w:hint="cs"/>
          <w:sz w:val="24"/>
          <w:szCs w:val="24"/>
          <w:rtl/>
        </w:rPr>
        <w:t xml:space="preserve"> אך חשוב לא להתבלבל</w:t>
      </w:r>
      <w:r>
        <w:rPr>
          <w:rFonts w:ascii="David" w:hAnsi="David" w:cs="David" w:hint="cs"/>
          <w:sz w:val="24"/>
          <w:szCs w:val="24"/>
          <w:rtl/>
        </w:rPr>
        <w:t xml:space="preserve">. ההבחנות בין השלום למחוזי הן שרירות וקיימות והן משנות בהקשרים מסוימים. </w:t>
      </w:r>
      <w:r w:rsidR="00C104C0">
        <w:rPr>
          <w:rFonts w:ascii="David" w:hAnsi="David" w:cs="David" w:hint="cs"/>
          <w:sz w:val="24"/>
          <w:szCs w:val="24"/>
          <w:rtl/>
        </w:rPr>
        <w:t xml:space="preserve">בה בעת, יותר משאלות חוקתיות במונחים של גוף ציבורי שמפעיל כוח שלא כדין התקנות עוסקות ברגולציה של הכוונת התנהגות של בעלי הדין בתחילת ההליך (מה </w:t>
      </w:r>
      <w:r w:rsidR="00225172">
        <w:rPr>
          <w:rFonts w:ascii="David" w:hAnsi="David" w:cs="David" w:hint="cs"/>
          <w:sz w:val="24"/>
          <w:szCs w:val="24"/>
          <w:rtl/>
        </w:rPr>
        <w:t>לתבוע</w:t>
      </w:r>
      <w:r w:rsidR="00C104C0">
        <w:rPr>
          <w:rFonts w:ascii="David" w:hAnsi="David" w:cs="David" w:hint="cs"/>
          <w:sz w:val="24"/>
          <w:szCs w:val="24"/>
          <w:rtl/>
        </w:rPr>
        <w:t xml:space="preserve"> והיכן, האם לעורר טענות נגד)</w:t>
      </w:r>
      <w:r w:rsidR="00225172">
        <w:rPr>
          <w:rFonts w:ascii="David" w:hAnsi="David" w:cs="David" w:hint="cs"/>
          <w:sz w:val="24"/>
          <w:szCs w:val="24"/>
          <w:rtl/>
        </w:rPr>
        <w:t xml:space="preserve">, אנחנו פחות מבינים את זה כביטוי לעמדה עקרונית על פערי כשירות בין השלום למחוזי. </w:t>
      </w:r>
    </w:p>
    <w:p w14:paraId="4CD36CEC" w14:textId="150927C9" w:rsidR="005E3400" w:rsidRDefault="00693799"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בימה"ש העליון מפקפק </w:t>
      </w:r>
      <w:r w:rsidR="00C8533D">
        <w:rPr>
          <w:rFonts w:ascii="David" w:hAnsi="David" w:cs="David" w:hint="cs"/>
          <w:sz w:val="24"/>
          <w:szCs w:val="24"/>
          <w:rtl/>
        </w:rPr>
        <w:t xml:space="preserve">מפעם לפעם בהצדקה להבחנה בין סמכויות השלום והמחוזי, תפיסתה בעיקר כמנגנון לניתוק התיקים ומעצים את השלום. שאלה מרכזית היא האם תיתכן רפורמה שתחדש את המבנה של המערכת? </w:t>
      </w:r>
      <w:r w:rsidR="00853F17">
        <w:rPr>
          <w:rFonts w:ascii="David" w:hAnsi="David" w:cs="David" w:hint="cs"/>
          <w:sz w:val="24"/>
          <w:szCs w:val="24"/>
          <w:rtl/>
        </w:rPr>
        <w:t xml:space="preserve">יש אינטרסים של השופטים שלא מעוניינים </w:t>
      </w:r>
      <w:r w:rsidR="007F39E4">
        <w:rPr>
          <w:rFonts w:ascii="David" w:hAnsi="David" w:cs="David" w:hint="cs"/>
          <w:sz w:val="24"/>
          <w:szCs w:val="24"/>
          <w:rtl/>
        </w:rPr>
        <w:t xml:space="preserve">לבצע רפורמה כזאת, מה זה אומר על התקנים שלהם הלאה, מה זה אומר על השופטים במחוזי ובשלום. </w:t>
      </w:r>
    </w:p>
    <w:p w14:paraId="54BB1DE4" w14:textId="53301DEC" w:rsidR="006C4BD4" w:rsidRPr="006C4BD4" w:rsidRDefault="006C4BD4"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שיעור בזום </w:t>
      </w:r>
    </w:p>
    <w:p w14:paraId="66A5A2A5" w14:textId="524B5035" w:rsidR="002D4867" w:rsidRDefault="002D4867" w:rsidP="00D041DA">
      <w:pPr>
        <w:shd w:val="clear" w:color="auto" w:fill="FFFFCC"/>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סמכות שיפוט מקומית</w:t>
      </w:r>
    </w:p>
    <w:p w14:paraId="6F4275C4" w14:textId="68EC0343" w:rsidR="002D4867" w:rsidRDefault="00E917A7"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במילים אחרות השאלה היא </w:t>
      </w:r>
      <w:r>
        <w:rPr>
          <w:rFonts w:ascii="David" w:hAnsi="David" w:cs="David" w:hint="cs"/>
          <w:sz w:val="24"/>
          <w:szCs w:val="24"/>
          <w:u w:val="single"/>
          <w:rtl/>
        </w:rPr>
        <w:t xml:space="preserve">באיזה מחוז שיפוט תוגש התובענה? </w:t>
      </w:r>
      <w:r>
        <w:rPr>
          <w:rFonts w:ascii="David" w:hAnsi="David" w:cs="David" w:hint="cs"/>
          <w:sz w:val="24"/>
          <w:szCs w:val="24"/>
          <w:rtl/>
        </w:rPr>
        <w:t>מדינת ישראל מחולקת ל6 מחוזות שיפוט</w:t>
      </w:r>
      <w:r w:rsidR="005E23FD">
        <w:rPr>
          <w:rFonts w:ascii="David" w:hAnsi="David" w:cs="David" w:hint="cs"/>
          <w:sz w:val="24"/>
          <w:szCs w:val="24"/>
          <w:rtl/>
        </w:rPr>
        <w:t xml:space="preserve">: </w:t>
      </w:r>
      <w:r w:rsidR="00A660DF">
        <w:rPr>
          <w:rFonts w:ascii="David" w:hAnsi="David" w:cs="David" w:hint="cs"/>
          <w:sz w:val="24"/>
          <w:szCs w:val="24"/>
          <w:rtl/>
        </w:rPr>
        <w:t xml:space="preserve">בכל אחד מהמחוזות יש ביהמ"ש מרכזי אחד </w:t>
      </w:r>
      <w:r w:rsidR="00A660DF">
        <w:rPr>
          <w:rFonts w:ascii="David" w:hAnsi="David" w:cs="David"/>
          <w:sz w:val="24"/>
          <w:szCs w:val="24"/>
          <w:rtl/>
        </w:rPr>
        <w:t>–</w:t>
      </w:r>
      <w:r w:rsidR="00A660DF">
        <w:rPr>
          <w:rFonts w:ascii="David" w:hAnsi="David" w:cs="David" w:hint="cs"/>
          <w:sz w:val="24"/>
          <w:szCs w:val="24"/>
          <w:rtl/>
        </w:rPr>
        <w:t xml:space="preserve"> היכל המשפט בנצרת, היכל המשפט בחיפה, היכל המשפט בתל אביב, המצודה בירושלים, הכיל המשפט בבאר שבע ובית המשפט המחוזי בלוד</w:t>
      </w:r>
      <w:r w:rsidR="00706AFE">
        <w:rPr>
          <w:rFonts w:ascii="David" w:hAnsi="David" w:cs="David" w:hint="cs"/>
          <w:sz w:val="24"/>
          <w:szCs w:val="24"/>
          <w:rtl/>
        </w:rPr>
        <w:t>.</w:t>
      </w:r>
      <w:r w:rsidR="00A660DF">
        <w:rPr>
          <w:rFonts w:ascii="David" w:hAnsi="David" w:cs="David" w:hint="cs"/>
          <w:sz w:val="24"/>
          <w:szCs w:val="24"/>
          <w:rtl/>
        </w:rPr>
        <w:t xml:space="preserve"> החלוקה היא בין ששת המחוזות האלה.</w:t>
      </w:r>
      <w:r w:rsidR="00706AFE">
        <w:rPr>
          <w:rFonts w:ascii="David" w:hAnsi="David" w:cs="David" w:hint="cs"/>
          <w:sz w:val="24"/>
          <w:szCs w:val="24"/>
          <w:rtl/>
        </w:rPr>
        <w:t xml:space="preserve"> תביעות אזרחיות שקשורות להתנהגות ישראלים בשטחים נדונה במ</w:t>
      </w:r>
      <w:r w:rsidR="005E23FD">
        <w:rPr>
          <w:rFonts w:ascii="David" w:hAnsi="David" w:cs="David" w:hint="cs"/>
          <w:sz w:val="24"/>
          <w:szCs w:val="24"/>
          <w:rtl/>
        </w:rPr>
        <w:t xml:space="preserve">חוזות שיפוט </w:t>
      </w:r>
      <w:r w:rsidR="00706AFE">
        <w:rPr>
          <w:rFonts w:ascii="David" w:hAnsi="David" w:cs="David" w:hint="cs"/>
          <w:sz w:val="24"/>
          <w:szCs w:val="24"/>
          <w:rtl/>
        </w:rPr>
        <w:t xml:space="preserve">אחרים שלא נרחיב עליהם. </w:t>
      </w:r>
    </w:p>
    <w:p w14:paraId="37348931" w14:textId="4D1DD902" w:rsidR="00A660DF" w:rsidRDefault="009B7E6D"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בישראל יש 6 בתי משפט מחוזיים ו6 בתי משפט שלום בכל מחוז. </w:t>
      </w:r>
      <w:r w:rsidR="00F16CCE">
        <w:rPr>
          <w:rFonts w:ascii="David" w:hAnsi="David" w:cs="David" w:hint="cs"/>
          <w:sz w:val="24"/>
          <w:szCs w:val="24"/>
          <w:rtl/>
        </w:rPr>
        <w:t xml:space="preserve">יש רק 6 נשיאים בכל מחוז. העיסוק יהיה בחלוקה בין ששת המחוזות האלה. </w:t>
      </w:r>
    </w:p>
    <w:p w14:paraId="62A9F362" w14:textId="001B467B" w:rsidR="00F16CCE" w:rsidRDefault="00F16CCE"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lastRenderedPageBreak/>
        <w:t xml:space="preserve">סמכות שיפוט מקומית </w:t>
      </w:r>
      <w:r>
        <w:rPr>
          <w:rFonts w:ascii="David" w:hAnsi="David" w:cs="David"/>
          <w:b/>
          <w:bCs/>
          <w:sz w:val="24"/>
          <w:szCs w:val="24"/>
          <w:u w:val="single"/>
          <w:rtl/>
        </w:rPr>
        <w:t>–</w:t>
      </w:r>
      <w:r>
        <w:rPr>
          <w:rFonts w:ascii="David" w:hAnsi="David" w:cs="David" w:hint="cs"/>
          <w:b/>
          <w:bCs/>
          <w:sz w:val="24"/>
          <w:szCs w:val="24"/>
          <w:u w:val="single"/>
          <w:rtl/>
        </w:rPr>
        <w:t xml:space="preserve"> תכליות:</w:t>
      </w:r>
    </w:p>
    <w:p w14:paraId="07E7D6AA" w14:textId="75B756DC" w:rsidR="00F16CCE" w:rsidRDefault="00F16CCE"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 xml:space="preserve">למה קיימת חלוקה טריטוריאלית בתוך המדינה? </w:t>
      </w:r>
      <w:r>
        <w:rPr>
          <w:rFonts w:ascii="David" w:hAnsi="David" w:cs="David" w:hint="cs"/>
          <w:sz w:val="24"/>
          <w:szCs w:val="24"/>
          <w:rtl/>
        </w:rPr>
        <w:t xml:space="preserve">שדיברנו על מבוא לסמכויות אמרנו שסמכות שיפוט מקומית מזכירה את הסמכות שיפוט הבינ"ל, אבל ההבדל הוא כמובן בולט. </w:t>
      </w:r>
      <w:r w:rsidR="00A27C62">
        <w:rPr>
          <w:rFonts w:ascii="David" w:hAnsi="David" w:cs="David" w:hint="cs"/>
          <w:sz w:val="24"/>
          <w:szCs w:val="24"/>
          <w:rtl/>
        </w:rPr>
        <w:t xml:space="preserve">המפה הבינ"ל מבטאת את מערכת היחסים בין המדינות והריבונות שלהם. אין את זה בסמכות המקומית. </w:t>
      </w:r>
    </w:p>
    <w:p w14:paraId="3B31078C" w14:textId="7AE8A13C" w:rsidR="00A27C62" w:rsidRDefault="00A27C62" w:rsidP="00D041DA">
      <w:pPr>
        <w:tabs>
          <w:tab w:val="left" w:pos="5902"/>
        </w:tabs>
        <w:spacing w:line="360" w:lineRule="auto"/>
        <w:jc w:val="both"/>
        <w:rPr>
          <w:rFonts w:ascii="David" w:hAnsi="David" w:cs="David"/>
          <w:sz w:val="24"/>
          <w:szCs w:val="24"/>
          <w:rtl/>
        </w:rPr>
      </w:pPr>
      <w:r>
        <w:rPr>
          <w:rFonts w:ascii="David" w:hAnsi="David" w:cs="David" w:hint="cs"/>
          <w:b/>
          <w:bCs/>
          <w:sz w:val="24"/>
          <w:szCs w:val="24"/>
          <w:rtl/>
        </w:rPr>
        <w:t xml:space="preserve">התכלית המסורתית: </w:t>
      </w:r>
      <w:r>
        <w:rPr>
          <w:rFonts w:ascii="David" w:hAnsi="David" w:cs="David" w:hint="cs"/>
          <w:sz w:val="24"/>
          <w:szCs w:val="24"/>
          <w:rtl/>
        </w:rPr>
        <w:t xml:space="preserve">שפיטה בידי הקהילה המקומית </w:t>
      </w:r>
      <w:r>
        <w:rPr>
          <w:rFonts w:ascii="David" w:hAnsi="David" w:cs="David"/>
          <w:sz w:val="24"/>
          <w:szCs w:val="24"/>
          <w:rtl/>
        </w:rPr>
        <w:t>–</w:t>
      </w:r>
      <w:r>
        <w:rPr>
          <w:rFonts w:ascii="David" w:hAnsi="David" w:cs="David" w:hint="cs"/>
          <w:sz w:val="24"/>
          <w:szCs w:val="24"/>
          <w:rtl/>
        </w:rPr>
        <w:t xml:space="preserve"> קירוב השיפוט לקהילה הנוגעת בעניין. למשל, במסורת של המשפט המקובל </w:t>
      </w:r>
      <w:r w:rsidR="00A74B67">
        <w:rPr>
          <w:rFonts w:ascii="David" w:hAnsi="David" w:cs="David" w:hint="cs"/>
          <w:sz w:val="24"/>
          <w:szCs w:val="24"/>
          <w:rtl/>
        </w:rPr>
        <w:t>שיש להם את שיטת המושבעים, זה מוודא שאנשים נשפטים ע"י חברי הקהילה שלהם</w:t>
      </w:r>
      <w:r w:rsidR="00990728">
        <w:rPr>
          <w:rFonts w:ascii="David" w:hAnsi="David" w:cs="David" w:hint="cs"/>
          <w:sz w:val="24"/>
          <w:szCs w:val="24"/>
          <w:rtl/>
        </w:rPr>
        <w:t xml:space="preserve">, שמכירים את הנורמות המקומיות וכן הלאה. </w:t>
      </w:r>
      <w:r w:rsidR="00317297">
        <w:rPr>
          <w:rFonts w:ascii="David" w:hAnsi="David" w:cs="David" w:hint="cs"/>
          <w:sz w:val="24"/>
          <w:szCs w:val="24"/>
          <w:rtl/>
        </w:rPr>
        <w:t>אנשים בקיאים במה שמקובל באזור הרלוונטי. יש לזה גם רכיב פוליטי, אנשים יהיו מוכנים לקבל יותר פסיקות עם הם יכירו את מאפייני האזור הגאוגרפי שבהן התביעה התרחשה. הטיעונים האלה חזקים במדינות גדולות</w:t>
      </w:r>
      <w:r w:rsidR="0072157F">
        <w:rPr>
          <w:rFonts w:ascii="David" w:hAnsi="David" w:cs="David" w:hint="cs"/>
          <w:sz w:val="24"/>
          <w:szCs w:val="24"/>
          <w:rtl/>
        </w:rPr>
        <w:t xml:space="preserve">, השאלה עד כמה ישראל היא במקום הזה? היא מדינה מאוד קטנה עם אוכלוסיות שונות אולי אבל עדיין מדינה מאוד קטנה עם נורמות זהות. יש כמה עמדות בנוגע לעניין הזה. </w:t>
      </w:r>
    </w:p>
    <w:p w14:paraId="15AE9066" w14:textId="79728AC2" w:rsidR="0072157F" w:rsidRDefault="0072157F" w:rsidP="00D041DA">
      <w:pPr>
        <w:tabs>
          <w:tab w:val="left" w:pos="5902"/>
        </w:tabs>
        <w:spacing w:line="360" w:lineRule="auto"/>
        <w:jc w:val="both"/>
        <w:rPr>
          <w:rFonts w:ascii="David" w:hAnsi="David" w:cs="David"/>
          <w:sz w:val="24"/>
          <w:szCs w:val="24"/>
          <w:rtl/>
        </w:rPr>
      </w:pPr>
      <w:r>
        <w:rPr>
          <w:rFonts w:ascii="David" w:hAnsi="David" w:cs="David" w:hint="cs"/>
          <w:b/>
          <w:bCs/>
          <w:sz w:val="24"/>
          <w:szCs w:val="24"/>
          <w:rtl/>
        </w:rPr>
        <w:t xml:space="preserve">התכליות המודרניות: </w:t>
      </w:r>
      <w:r>
        <w:rPr>
          <w:rFonts w:ascii="David" w:hAnsi="David" w:cs="David" w:hint="cs"/>
          <w:sz w:val="24"/>
          <w:szCs w:val="24"/>
          <w:rtl/>
        </w:rPr>
        <w:t xml:space="preserve">ההצדקות שרואים גם בפסיקה כיום. עיקר החשיבה על סמכות שיפוט מקומית קשור לתועלת למערכת וניהול ליטיגציות רבות במערכת עמוסה. לכן בעיקר מעסיקים תכליות יותר מעשיות </w:t>
      </w:r>
      <w:r>
        <w:rPr>
          <w:rFonts w:ascii="David" w:hAnsi="David" w:cs="David"/>
          <w:sz w:val="24"/>
          <w:szCs w:val="24"/>
          <w:rtl/>
        </w:rPr>
        <w:t>–</w:t>
      </w:r>
      <w:r>
        <w:rPr>
          <w:rFonts w:ascii="David" w:hAnsi="David" w:cs="David" w:hint="cs"/>
          <w:sz w:val="24"/>
          <w:szCs w:val="24"/>
          <w:rtl/>
        </w:rPr>
        <w:t xml:space="preserve"> ניהול מערכת מורכבת שיש בה מאות אלפי תיקים בכל מקום בארץ ואיך מנתבים את החלוקה הזה בצורה יעילה. שיקול שני הוא </w:t>
      </w:r>
      <w:r w:rsidR="008B5266">
        <w:rPr>
          <w:rFonts w:ascii="David" w:hAnsi="David" w:cs="David" w:hint="cs"/>
          <w:sz w:val="24"/>
          <w:szCs w:val="24"/>
          <w:rtl/>
        </w:rPr>
        <w:t>שוויון בין הצדדים וצדק חלוקתי בהליך והוא קשור ל</w:t>
      </w:r>
      <w:r w:rsidR="00A523CA">
        <w:rPr>
          <w:rFonts w:ascii="David" w:hAnsi="David" w:cs="David" w:hint="cs"/>
          <w:sz w:val="24"/>
          <w:szCs w:val="24"/>
          <w:rtl/>
        </w:rPr>
        <w:t>-</w:t>
      </w:r>
      <w:r w:rsidR="008B5266">
        <w:rPr>
          <w:rFonts w:ascii="David" w:hAnsi="David" w:cs="David" w:hint="cs"/>
          <w:sz w:val="24"/>
          <w:szCs w:val="24"/>
          <w:rtl/>
        </w:rPr>
        <w:t>איך למקם את התועלת וההוגנות לבעלי הדין בליטיגציה. יכול להיות שסמכות שיפוט מקומית משפיעה על יכולת הגישה לערכאות</w:t>
      </w:r>
      <w:r w:rsidR="00A523CA">
        <w:rPr>
          <w:rFonts w:ascii="David" w:hAnsi="David" w:cs="David" w:hint="cs"/>
          <w:sz w:val="24"/>
          <w:szCs w:val="24"/>
          <w:rtl/>
        </w:rPr>
        <w:t xml:space="preserve">. סוג אחר של הצדקה יותר מופשטת, אם מייצרים מערכת פיזור של שפיטה, אנחנו מבטיחים קולות שונים מהשפיטה מאשר לרכז את אותן דעות במקום אחד. זה מעין הצדקה פלורליסטית. </w:t>
      </w:r>
    </w:p>
    <w:p w14:paraId="18B80B4A" w14:textId="2644F4D1" w:rsidR="00A523CA" w:rsidRDefault="00242494"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מתעוררת שאלה באשר לתכליות המודרניות </w:t>
      </w:r>
      <w:r>
        <w:rPr>
          <w:rFonts w:ascii="David" w:hAnsi="David" w:cs="David"/>
          <w:sz w:val="24"/>
          <w:szCs w:val="24"/>
          <w:rtl/>
        </w:rPr>
        <w:t>–</w:t>
      </w:r>
      <w:r>
        <w:rPr>
          <w:rFonts w:ascii="David" w:hAnsi="David" w:cs="David" w:hint="cs"/>
          <w:sz w:val="24"/>
          <w:szCs w:val="24"/>
          <w:rtl/>
        </w:rPr>
        <w:t xml:space="preserve"> בהינתן שהולכים על פיזור מקומי כלשהו של כמה מקומות ורוצים לנתב את מכלול התיקים למחוזות הללו- כיצד נעשה זאת?</w:t>
      </w:r>
      <w:r w:rsidR="00DC6C71">
        <w:rPr>
          <w:rFonts w:ascii="David" w:hAnsi="David" w:cs="David" w:hint="cs"/>
          <w:sz w:val="24"/>
          <w:szCs w:val="24"/>
          <w:rtl/>
        </w:rPr>
        <w:t xml:space="preserve"> יש גישות שונות אבל בקצוות נמצאות שתי חלופות מערכתיות מרכזיות </w:t>
      </w:r>
      <w:r w:rsidR="00DC6C71">
        <w:rPr>
          <w:rFonts w:ascii="David" w:hAnsi="David" w:cs="David"/>
          <w:sz w:val="24"/>
          <w:szCs w:val="24"/>
          <w:rtl/>
        </w:rPr>
        <w:t>–</w:t>
      </w:r>
      <w:r w:rsidR="00DC6C71">
        <w:rPr>
          <w:rFonts w:ascii="David" w:hAnsi="David" w:cs="David" w:hint="cs"/>
          <w:sz w:val="24"/>
          <w:szCs w:val="24"/>
          <w:rtl/>
        </w:rPr>
        <w:t xml:space="preserve"> </w:t>
      </w:r>
    </w:p>
    <w:p w14:paraId="52431FB4" w14:textId="23276724" w:rsidR="00DC6C71" w:rsidRDefault="00DC6C71" w:rsidP="00D041DA">
      <w:pPr>
        <w:pStyle w:val="a9"/>
        <w:numPr>
          <w:ilvl w:val="0"/>
          <w:numId w:val="33"/>
        </w:numPr>
        <w:tabs>
          <w:tab w:val="left" w:pos="5902"/>
        </w:tabs>
        <w:spacing w:line="360" w:lineRule="auto"/>
        <w:jc w:val="both"/>
        <w:rPr>
          <w:rFonts w:ascii="David" w:hAnsi="David" w:cs="David"/>
          <w:sz w:val="24"/>
          <w:szCs w:val="24"/>
        </w:rPr>
      </w:pPr>
      <w:r>
        <w:rPr>
          <w:rFonts w:ascii="David" w:hAnsi="David" w:cs="David" w:hint="cs"/>
          <w:b/>
          <w:bCs/>
          <w:sz w:val="24"/>
          <w:szCs w:val="24"/>
          <w:rtl/>
        </w:rPr>
        <w:t xml:space="preserve">מנתב מרכזי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גורם ניתוב שאליו היו מוגשות כל התביעות ושם היה גורם שמקבל החלטה לגבי מחוז שיפוט מסוים.</w:t>
      </w:r>
      <w:r w:rsidR="00326E49">
        <w:rPr>
          <w:rFonts w:ascii="David" w:hAnsi="David" w:cs="David" w:hint="cs"/>
          <w:sz w:val="24"/>
          <w:szCs w:val="24"/>
          <w:rtl/>
        </w:rPr>
        <w:t xml:space="preserve"> מצריך הרבה עלויות, להסתכל על כל תביעה ותביעה ולהפעיל שיקול דעת בנוגע לכל תביעה. אין מספיק מידע פנימי על הסוגיות. </w:t>
      </w:r>
    </w:p>
    <w:p w14:paraId="615676B1" w14:textId="516FD8E3" w:rsidR="00DC6C71" w:rsidRDefault="00DC6C71" w:rsidP="00D041DA">
      <w:pPr>
        <w:pStyle w:val="a9"/>
        <w:numPr>
          <w:ilvl w:val="0"/>
          <w:numId w:val="33"/>
        </w:numPr>
        <w:tabs>
          <w:tab w:val="left" w:pos="5902"/>
        </w:tabs>
        <w:spacing w:line="360" w:lineRule="auto"/>
        <w:jc w:val="both"/>
        <w:rPr>
          <w:rFonts w:ascii="David" w:hAnsi="David" w:cs="David"/>
          <w:sz w:val="24"/>
          <w:szCs w:val="24"/>
        </w:rPr>
      </w:pPr>
      <w:r>
        <w:rPr>
          <w:rFonts w:ascii="David" w:hAnsi="David" w:cs="David" w:hint="cs"/>
          <w:b/>
          <w:bCs/>
          <w:sz w:val="24"/>
          <w:szCs w:val="24"/>
          <w:rtl/>
        </w:rPr>
        <w:t xml:space="preserve">שוק "היד הנעלמה" </w:t>
      </w:r>
      <w:r>
        <w:rPr>
          <w:rFonts w:ascii="David" w:hAnsi="David" w:cs="David"/>
          <w:b/>
          <w:bCs/>
          <w:sz w:val="24"/>
          <w:szCs w:val="24"/>
          <w:rtl/>
        </w:rPr>
        <w:t>–</w:t>
      </w:r>
      <w:r>
        <w:rPr>
          <w:rFonts w:ascii="David" w:hAnsi="David" w:cs="David" w:hint="cs"/>
          <w:sz w:val="24"/>
          <w:szCs w:val="24"/>
          <w:rtl/>
        </w:rPr>
        <w:t xml:space="preserve"> נותנים לכולם לבחור ומקווים שהיד הנעלמה תוביל לכך שתיקים ימצאו את דרכם אל המחוז המתאים ביותר עבורם, בהינתן החלופות. גישה של שוק מבטאת הנחות על היכולת של אנשים לבחור נכון ולעבד מידע. </w:t>
      </w:r>
      <w:r w:rsidR="00303E1C">
        <w:rPr>
          <w:rFonts w:ascii="David" w:hAnsi="David" w:cs="David" w:hint="cs"/>
          <w:sz w:val="24"/>
          <w:szCs w:val="24"/>
          <w:rtl/>
        </w:rPr>
        <w:t xml:space="preserve">אם יהיה עומס במקום מסוים, עורכי הדין אולי ידעו לא להגיש שם על מנת שניהול התביעה יהיה יעיל. </w:t>
      </w:r>
      <w:r w:rsidR="00326E49">
        <w:rPr>
          <w:rFonts w:ascii="David" w:hAnsi="David" w:cs="David" w:hint="cs"/>
          <w:sz w:val="24"/>
          <w:szCs w:val="24"/>
          <w:rtl/>
        </w:rPr>
        <w:t>גם תיאוריה זו חשופה לביקורות כמו כשלי שוק, מונופולים, הטיות חלוקתיות</w:t>
      </w:r>
      <w:r w:rsidR="002F587C">
        <w:rPr>
          <w:rFonts w:ascii="David" w:hAnsi="David" w:cs="David" w:hint="cs"/>
          <w:sz w:val="24"/>
          <w:szCs w:val="24"/>
          <w:rtl/>
        </w:rPr>
        <w:t xml:space="preserve">. ברוב השווקים יש אנשים שיותר קל להם להתנהל וכאלה שפחות. </w:t>
      </w:r>
    </w:p>
    <w:p w14:paraId="40DDAD2F" w14:textId="717C127C" w:rsidR="001C1632" w:rsidRDefault="00303E1C"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שתי הגישות האלה נמצאות בשיח הכלכלי. </w:t>
      </w:r>
      <w:r w:rsidR="002F587C">
        <w:rPr>
          <w:rFonts w:ascii="David" w:hAnsi="David" w:cs="David" w:hint="cs"/>
          <w:sz w:val="24"/>
          <w:szCs w:val="24"/>
          <w:rtl/>
        </w:rPr>
        <w:t xml:space="preserve">זה לא מפתיע </w:t>
      </w:r>
      <w:r w:rsidR="004D7D5A">
        <w:rPr>
          <w:rFonts w:ascii="David" w:hAnsi="David" w:cs="David" w:hint="cs"/>
          <w:sz w:val="24"/>
          <w:szCs w:val="24"/>
          <w:rtl/>
        </w:rPr>
        <w:t>שהמשטר</w:t>
      </w:r>
      <w:r w:rsidR="002F587C">
        <w:rPr>
          <w:rFonts w:ascii="David" w:hAnsi="David" w:cs="David" w:hint="cs"/>
          <w:sz w:val="24"/>
          <w:szCs w:val="24"/>
          <w:rtl/>
        </w:rPr>
        <w:t xml:space="preserve"> בישראל הוא מעין הסדר ביניים, יש לו רכיב שוקי ורכיב </w:t>
      </w:r>
      <w:r w:rsidR="00C319A7">
        <w:rPr>
          <w:rFonts w:ascii="David" w:hAnsi="David" w:cs="David" w:hint="cs"/>
          <w:sz w:val="24"/>
          <w:szCs w:val="24"/>
          <w:rtl/>
        </w:rPr>
        <w:t>ריכוזי</w:t>
      </w:r>
      <w:r w:rsidR="002F587C">
        <w:rPr>
          <w:rFonts w:ascii="David" w:hAnsi="David" w:cs="David" w:hint="cs"/>
          <w:sz w:val="24"/>
          <w:szCs w:val="24"/>
          <w:rtl/>
        </w:rPr>
        <w:t xml:space="preserve">. תקנות 7 ו8 מבצעות מעין </w:t>
      </w:r>
      <w:r w:rsidR="001C1632">
        <w:rPr>
          <w:rFonts w:ascii="David" w:hAnsi="David" w:cs="David" w:hint="cs"/>
          <w:sz w:val="24"/>
          <w:szCs w:val="24"/>
          <w:rtl/>
        </w:rPr>
        <w:t xml:space="preserve">הסדר אפריורי למחוז אחד לעומת מחוז אחר </w:t>
      </w:r>
      <w:r w:rsidR="00C319A7">
        <w:rPr>
          <w:rFonts w:ascii="David" w:hAnsi="David" w:cs="David" w:hint="cs"/>
          <w:sz w:val="24"/>
          <w:szCs w:val="24"/>
          <w:rtl/>
        </w:rPr>
        <w:t>ומצמצמות</w:t>
      </w:r>
      <w:r w:rsidR="001C1632">
        <w:rPr>
          <w:rFonts w:ascii="David" w:hAnsi="David" w:cs="David" w:hint="cs"/>
          <w:sz w:val="24"/>
          <w:szCs w:val="24"/>
          <w:rtl/>
        </w:rPr>
        <w:t xml:space="preserve"> את הבחירה. יש עקרונות מסוימים </w:t>
      </w:r>
      <w:r w:rsidR="00C319A7">
        <w:rPr>
          <w:rFonts w:ascii="David" w:hAnsi="David" w:cs="David" w:hint="cs"/>
          <w:sz w:val="24"/>
          <w:szCs w:val="24"/>
          <w:rtl/>
        </w:rPr>
        <w:t>שמגבילים</w:t>
      </w:r>
      <w:r w:rsidR="001C1632">
        <w:rPr>
          <w:rFonts w:ascii="David" w:hAnsi="David" w:cs="David" w:hint="cs"/>
          <w:sz w:val="24"/>
          <w:szCs w:val="24"/>
          <w:rtl/>
        </w:rPr>
        <w:t xml:space="preserve"> את היכולת של בעלי דין </w:t>
      </w:r>
      <w:r w:rsidR="00C319A7">
        <w:rPr>
          <w:rFonts w:ascii="David" w:hAnsi="David" w:cs="David" w:hint="cs"/>
          <w:sz w:val="24"/>
          <w:szCs w:val="24"/>
          <w:rtl/>
        </w:rPr>
        <w:t>מתוחכמים</w:t>
      </w:r>
      <w:r w:rsidR="001C1632">
        <w:rPr>
          <w:rFonts w:ascii="David" w:hAnsi="David" w:cs="David" w:hint="cs"/>
          <w:sz w:val="24"/>
          <w:szCs w:val="24"/>
          <w:rtl/>
        </w:rPr>
        <w:t xml:space="preserve"> למקם את התיקים איפה שבא להם. אבל יש גם רכיב שוקי מובהק לבחירה אסטרטגית לערכאה מתאימה. ישראל היא מדינה קטנה והדין עצמו לא תופס את העניין הזה כעניין גורלי לעניין ניהול ההליך.</w:t>
      </w:r>
    </w:p>
    <w:p w14:paraId="02FE4F75" w14:textId="208A933F" w:rsidR="001C1632" w:rsidRDefault="001C1632"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סמכות שיפוט מקומית: הדין:</w:t>
      </w:r>
    </w:p>
    <w:p w14:paraId="2923A422" w14:textId="1FB50501" w:rsidR="00BE4C34" w:rsidRDefault="00C15BEB" w:rsidP="00D041DA">
      <w:pPr>
        <w:tabs>
          <w:tab w:val="left" w:pos="5902"/>
        </w:tabs>
        <w:spacing w:line="360" w:lineRule="auto"/>
        <w:jc w:val="both"/>
        <w:rPr>
          <w:rFonts w:ascii="David" w:hAnsi="David" w:cs="David"/>
          <w:sz w:val="24"/>
          <w:szCs w:val="24"/>
          <w:rtl/>
        </w:rPr>
      </w:pPr>
      <w:r w:rsidRPr="00C15BEB">
        <w:rPr>
          <w:rFonts w:ascii="David" w:hAnsi="David" w:cs="David" w:hint="cs"/>
          <w:sz w:val="24"/>
          <w:szCs w:val="24"/>
          <w:rtl/>
        </w:rPr>
        <w:t xml:space="preserve">שמדברים על סמכות שיפוט מדברים על הבחנה רק בין </w:t>
      </w:r>
      <w:r w:rsidR="004D7D5A">
        <w:rPr>
          <w:rFonts w:ascii="David" w:hAnsi="David" w:cs="David" w:hint="cs"/>
          <w:sz w:val="24"/>
          <w:szCs w:val="24"/>
          <w:rtl/>
        </w:rPr>
        <w:t xml:space="preserve">6 </w:t>
      </w:r>
      <w:r w:rsidRPr="00C15BEB">
        <w:rPr>
          <w:rFonts w:ascii="David" w:hAnsi="David" w:cs="David" w:hint="cs"/>
          <w:sz w:val="24"/>
          <w:szCs w:val="24"/>
          <w:rtl/>
        </w:rPr>
        <w:t>המחוזות.</w:t>
      </w:r>
      <w:r w:rsidR="004D7D5A">
        <w:rPr>
          <w:rFonts w:ascii="David" w:hAnsi="David" w:cs="David" w:hint="cs"/>
          <w:sz w:val="24"/>
          <w:szCs w:val="24"/>
          <w:rtl/>
        </w:rPr>
        <w:t xml:space="preserve"> שיש כמה בתי משפט בתוך מחוז אחד, זה לא עניין של סמכות שיפוט אלא התובעת בוחרת איפה להגיש והנשיאה יכולה להעביר (ס' 49 לחוק בתי המשפט). אם זה </w:t>
      </w:r>
      <w:r w:rsidR="004D7D5A">
        <w:rPr>
          <w:rFonts w:ascii="David" w:hAnsi="David" w:cs="David" w:hint="cs"/>
          <w:sz w:val="24"/>
          <w:szCs w:val="24"/>
          <w:rtl/>
        </w:rPr>
        <w:lastRenderedPageBreak/>
        <w:t xml:space="preserve">מחוזי זה לא משנה כי יש רק אחד בכל מחוז. </w:t>
      </w:r>
      <w:r w:rsidRPr="00C15BEB">
        <w:rPr>
          <w:rFonts w:ascii="David" w:hAnsi="David" w:cs="David" w:hint="cs"/>
          <w:sz w:val="24"/>
          <w:szCs w:val="24"/>
          <w:rtl/>
        </w:rPr>
        <w:t xml:space="preserve"> </w:t>
      </w:r>
      <w:r w:rsidR="00C319A7" w:rsidRPr="00BE4C34">
        <w:rPr>
          <w:rFonts w:ascii="David" w:hAnsi="David" w:cs="David" w:hint="cs"/>
          <w:b/>
          <w:bCs/>
          <w:color w:val="0070C0"/>
          <w:sz w:val="24"/>
          <w:szCs w:val="24"/>
          <w:rtl/>
        </w:rPr>
        <w:t>תקנות 7 ו-8</w:t>
      </w:r>
      <w:r w:rsidR="00BE4C34" w:rsidRPr="00BE4C34">
        <w:rPr>
          <w:rFonts w:ascii="David" w:hAnsi="David" w:cs="David" w:hint="cs"/>
          <w:color w:val="0070C0"/>
          <w:sz w:val="24"/>
          <w:szCs w:val="24"/>
          <w:rtl/>
        </w:rPr>
        <w:t xml:space="preserve"> </w:t>
      </w:r>
      <w:r w:rsidR="00BE4C34">
        <w:rPr>
          <w:rFonts w:ascii="David" w:hAnsi="David" w:cs="David" w:hint="cs"/>
          <w:sz w:val="24"/>
          <w:szCs w:val="24"/>
          <w:rtl/>
        </w:rPr>
        <w:t xml:space="preserve">קובעות את הסמכות המקומית ומנוסחות על ידי הנחיה איפה להגיש תביעה. </w:t>
      </w:r>
    </w:p>
    <w:p w14:paraId="0B21A012" w14:textId="0F1D7324" w:rsidR="00BE4C34" w:rsidRDefault="00BE4C34"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יש כאן רכישה של הסמכות המקומית שמבוססת על המצאה כדין בהתבסס על הזיקות הרלוונטיות, דיברנו על זה בהרחבה בסמכות הבינלאומית. מרגע שהסמכות נרכשת, התנאים לא אמורים להתקיים כל הזמן. אחד הדברים שמשפיעים זה מקום מגורי הנתבעת. תביעה יכולה להימשך זמן והנתבעת יכולה לעבור לדירה, אם היא עוברת למקום אחר הסמכות לא פוקעת אלא נשארת איפה שהייתה. </w:t>
      </w:r>
    </w:p>
    <w:p w14:paraId="3469AAE6" w14:textId="6F60F2BC" w:rsidR="00794BE0" w:rsidRDefault="00794BE0"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יסודות הסמכות שיפוט מקומית</w:t>
      </w:r>
    </w:p>
    <w:p w14:paraId="254BCD87" w14:textId="5252A727" w:rsidR="00794BE0" w:rsidRDefault="00794BE0"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 xml:space="preserve">הליכה אחרי הנתבעת </w:t>
      </w:r>
      <w:r>
        <w:rPr>
          <w:rFonts w:ascii="David" w:hAnsi="David" w:cs="David"/>
          <w:sz w:val="24"/>
          <w:szCs w:val="24"/>
          <w:u w:val="single"/>
          <w:rtl/>
        </w:rPr>
        <w:t>–</w:t>
      </w:r>
      <w:r>
        <w:rPr>
          <w:rFonts w:ascii="David" w:hAnsi="David" w:cs="David" w:hint="cs"/>
          <w:sz w:val="24"/>
          <w:szCs w:val="24"/>
          <w:u w:val="single"/>
          <w:rtl/>
        </w:rPr>
        <w:t xml:space="preserve"> </w:t>
      </w:r>
      <w:r>
        <w:rPr>
          <w:rFonts w:ascii="David" w:hAnsi="David" w:cs="David" w:hint="cs"/>
          <w:b/>
          <w:bCs/>
          <w:sz w:val="24"/>
          <w:szCs w:val="24"/>
          <w:u w:val="single"/>
          <w:rtl/>
        </w:rPr>
        <w:t>תקנה 7(א) רישא</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נתבעת בפריסה ארצית </w:t>
      </w:r>
      <w:r>
        <w:rPr>
          <w:rFonts w:ascii="David" w:hAnsi="David" w:cs="David"/>
          <w:sz w:val="24"/>
          <w:szCs w:val="24"/>
          <w:rtl/>
        </w:rPr>
        <w:t>–</w:t>
      </w:r>
      <w:r>
        <w:rPr>
          <w:rFonts w:ascii="David" w:hAnsi="David" w:cs="David" w:hint="cs"/>
          <w:sz w:val="24"/>
          <w:szCs w:val="24"/>
          <w:rtl/>
        </w:rPr>
        <w:t xml:space="preserve"> תביעה בכל מקום. אפשר להגיש איפה שהנתבעת קרה. זה לא קשור לנושא התביעה אלא נועד להקל על נתבעים. תביעה משפטית אזרחית היא לא סימטרית, יש צד שבוחר את התביעה שהוא התובע ויש את הצד שנגרר לתביעה שזה הנתבע. האיזון לכפייה זה שהתובעת תלך לאיפה שהנתבעת נמצאת ולכן זה מקום מגורי הנתבעת או מקום עבודתה של הנתבעת. במצבים שזה נתבעת שעובדת בכל הארץ ניתן לתבוע בכל מקום בארץ. בסיטואציות האלה בדר"כ הנתבעת היא הצד החזק ולא הצד החלש. </w:t>
      </w:r>
    </w:p>
    <w:p w14:paraId="7A0C1508" w14:textId="05C258D0" w:rsidR="00794BE0" w:rsidRDefault="00FB4A8A"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יש חידוד מסוים בתקנות בעקבות התפתחויות בפסיקה בעקבות ההתפתחות הטכנולוגיות. מה קורה אם פרסום/סחר באינטרנט, מקום התובעת או הנתבעת? אפשר לתבוע בשתי המקומות. אך אם התובעת היא עסק הולכים אחר הנתבעת. גם כאן יש איזון ספציפי לענייני תביעות צרכניות. </w:t>
      </w:r>
    </w:p>
    <w:p w14:paraId="77CA13CA" w14:textId="397CFC32" w:rsidR="00E25212" w:rsidRDefault="00E25212"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למרות שישראל מדינה קטנה, הדין עצמו כולל מעין ציפוי צרכני שמנסה להקל על צדדים קטנים שנמצאים בליטיגציה מול צדדים גדולים. </w:t>
      </w:r>
    </w:p>
    <w:p w14:paraId="65133BFF" w14:textId="4B28CA99" w:rsidR="00E25212" w:rsidRDefault="00E25212"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 xml:space="preserve">זיקות התביעה (מקום המעשה/מחדל/מקרקעין) </w:t>
      </w:r>
      <w:r>
        <w:rPr>
          <w:rFonts w:ascii="David" w:hAnsi="David" w:cs="David"/>
          <w:sz w:val="24"/>
          <w:szCs w:val="24"/>
          <w:u w:val="single"/>
          <w:rtl/>
        </w:rPr>
        <w:t>–</w:t>
      </w:r>
      <w:r>
        <w:rPr>
          <w:rFonts w:ascii="David" w:hAnsi="David" w:cs="David" w:hint="cs"/>
          <w:sz w:val="24"/>
          <w:szCs w:val="24"/>
          <w:u w:val="single"/>
          <w:rtl/>
        </w:rPr>
        <w:t xml:space="preserve"> </w:t>
      </w:r>
      <w:r>
        <w:rPr>
          <w:rFonts w:ascii="David" w:hAnsi="David" w:cs="David" w:hint="cs"/>
          <w:b/>
          <w:bCs/>
          <w:sz w:val="24"/>
          <w:szCs w:val="24"/>
          <w:u w:val="single"/>
          <w:rtl/>
        </w:rPr>
        <w:t xml:space="preserve">תקנה 7(א) מציעתא </w:t>
      </w:r>
      <w:r>
        <w:rPr>
          <w:rFonts w:ascii="David" w:hAnsi="David" w:cs="David"/>
          <w:b/>
          <w:bCs/>
          <w:sz w:val="24"/>
          <w:szCs w:val="24"/>
          <w:u w:val="single"/>
          <w:rtl/>
        </w:rPr>
        <w:t>–</w:t>
      </w:r>
      <w:r>
        <w:rPr>
          <w:rFonts w:ascii="David" w:hAnsi="David" w:cs="David" w:hint="cs"/>
          <w:sz w:val="24"/>
          <w:szCs w:val="24"/>
          <w:rtl/>
        </w:rPr>
        <w:t xml:space="preserve"> אם יש מקום אובייקטיבי שאליו התביעה מיוחסת, אפשר גם להגיש שם. התקנות החדשות ניסו לצמצם את המקומות האפשריים להגשת תביעה ובסוף כללו גם את הזיקות האובייקטיביות. כלומר אנחנו נמצאים במקומות שיש יותר ממחוז שיפוט אחד. </w:t>
      </w:r>
    </w:p>
    <w:p w14:paraId="48CE7B7A" w14:textId="71E99075" w:rsidR="001A0DE6" w:rsidRDefault="004E6C91"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 xml:space="preserve">תניית שיפוט </w:t>
      </w:r>
      <w:r>
        <w:rPr>
          <w:rFonts w:ascii="David" w:hAnsi="David" w:cs="David"/>
          <w:sz w:val="24"/>
          <w:szCs w:val="24"/>
          <w:u w:val="single"/>
          <w:rtl/>
        </w:rPr>
        <w:t>–</w:t>
      </w:r>
      <w:r>
        <w:rPr>
          <w:rFonts w:ascii="David" w:hAnsi="David" w:cs="David" w:hint="cs"/>
          <w:sz w:val="24"/>
          <w:szCs w:val="24"/>
          <w:u w:val="single"/>
          <w:rtl/>
        </w:rPr>
        <w:t xml:space="preserve"> </w:t>
      </w:r>
      <w:r>
        <w:rPr>
          <w:rFonts w:ascii="David" w:hAnsi="David" w:cs="David" w:hint="cs"/>
          <w:b/>
          <w:bCs/>
          <w:sz w:val="24"/>
          <w:szCs w:val="24"/>
          <w:u w:val="single"/>
          <w:rtl/>
        </w:rPr>
        <w:t xml:space="preserve">תקנה 7(א) סיפא </w:t>
      </w:r>
      <w:r>
        <w:rPr>
          <w:rFonts w:ascii="David" w:hAnsi="David" w:cs="David"/>
          <w:b/>
          <w:bCs/>
          <w:sz w:val="24"/>
          <w:szCs w:val="24"/>
          <w:u w:val="single"/>
          <w:rtl/>
        </w:rPr>
        <w:t>–</w:t>
      </w:r>
      <w:r>
        <w:rPr>
          <w:rFonts w:ascii="David" w:hAnsi="David" w:cs="David" w:hint="cs"/>
          <w:b/>
          <w:bCs/>
          <w:sz w:val="24"/>
          <w:szCs w:val="24"/>
          <w:u w:val="single"/>
          <w:rtl/>
        </w:rPr>
        <w:t xml:space="preserve"> </w:t>
      </w:r>
      <w:r>
        <w:rPr>
          <w:rFonts w:ascii="David" w:hAnsi="David" w:cs="David" w:hint="cs"/>
          <w:sz w:val="24"/>
          <w:szCs w:val="24"/>
          <w:rtl/>
        </w:rPr>
        <w:t xml:space="preserve">מכיר באפשרות להתנות בחוזה על מקום השיפוט. </w:t>
      </w:r>
      <w:r w:rsidR="001A0DE6">
        <w:rPr>
          <w:rFonts w:ascii="David" w:hAnsi="David" w:cs="David" w:hint="cs"/>
          <w:sz w:val="24"/>
          <w:szCs w:val="24"/>
          <w:rtl/>
        </w:rPr>
        <w:t xml:space="preserve">דוגמא: "לבתי המשפט המוסמכים בעיר תל אביב תהא הסמכות הבלעדית והייחודית לדון בכל עניין הנובע ו'או הקשור להסכם זה". </w:t>
      </w:r>
    </w:p>
    <w:p w14:paraId="4A052D66" w14:textId="1B2B5C39" w:rsidR="001A0DE6" w:rsidRDefault="001A0DE6"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 xml:space="preserve">סמכות שיורית </w:t>
      </w:r>
      <w:r>
        <w:rPr>
          <w:rFonts w:ascii="David" w:hAnsi="David" w:cs="David"/>
          <w:sz w:val="24"/>
          <w:szCs w:val="24"/>
          <w:u w:val="single"/>
          <w:rtl/>
        </w:rPr>
        <w:t>–</w:t>
      </w:r>
      <w:r>
        <w:rPr>
          <w:rFonts w:ascii="David" w:hAnsi="David" w:cs="David" w:hint="cs"/>
          <w:sz w:val="24"/>
          <w:szCs w:val="24"/>
          <w:u w:val="single"/>
          <w:rtl/>
        </w:rPr>
        <w:t xml:space="preserve"> </w:t>
      </w:r>
      <w:r>
        <w:rPr>
          <w:rFonts w:ascii="David" w:hAnsi="David" w:cs="David" w:hint="cs"/>
          <w:b/>
          <w:bCs/>
          <w:sz w:val="24"/>
          <w:szCs w:val="24"/>
          <w:u w:val="single"/>
          <w:rtl/>
        </w:rPr>
        <w:t xml:space="preserve">תקנה 8 </w:t>
      </w:r>
      <w:r>
        <w:rPr>
          <w:rFonts w:ascii="David" w:hAnsi="David" w:cs="David"/>
          <w:b/>
          <w:bCs/>
          <w:sz w:val="24"/>
          <w:szCs w:val="24"/>
          <w:u w:val="single"/>
          <w:rtl/>
        </w:rPr>
        <w:t>–</w:t>
      </w:r>
      <w:r>
        <w:rPr>
          <w:rFonts w:ascii="David" w:hAnsi="David" w:cs="David" w:hint="cs"/>
          <w:b/>
          <w:bCs/>
          <w:sz w:val="24"/>
          <w:szCs w:val="24"/>
          <w:u w:val="single"/>
          <w:rtl/>
        </w:rPr>
        <w:t xml:space="preserve"> </w:t>
      </w:r>
      <w:r>
        <w:rPr>
          <w:rFonts w:ascii="David" w:hAnsi="David" w:cs="David" w:hint="cs"/>
          <w:sz w:val="24"/>
          <w:szCs w:val="24"/>
          <w:rtl/>
        </w:rPr>
        <w:t xml:space="preserve">מצביים שבהם אף אחד מהעילות שדיברנו לא נכנס לגדר תקנה 7 אז יש סמכות שיורית לירושלים. </w:t>
      </w:r>
    </w:p>
    <w:p w14:paraId="18213A47" w14:textId="5ABD3738" w:rsidR="001A0DE6" w:rsidRDefault="001A0DE6"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 xml:space="preserve">ריבוי נתבעים/זיקות </w:t>
      </w:r>
      <w:r>
        <w:rPr>
          <w:rFonts w:ascii="David" w:hAnsi="David" w:cs="David"/>
          <w:sz w:val="24"/>
          <w:szCs w:val="24"/>
          <w:u w:val="single"/>
          <w:rtl/>
        </w:rPr>
        <w:t>–</w:t>
      </w:r>
      <w:r>
        <w:rPr>
          <w:rFonts w:ascii="David" w:hAnsi="David" w:cs="David" w:hint="cs"/>
          <w:sz w:val="24"/>
          <w:szCs w:val="24"/>
          <w:u w:val="single"/>
          <w:rtl/>
        </w:rPr>
        <w:t xml:space="preserve"> בחירת התובעת </w:t>
      </w:r>
      <w:r>
        <w:rPr>
          <w:rFonts w:ascii="David" w:hAnsi="David" w:cs="David"/>
          <w:sz w:val="24"/>
          <w:szCs w:val="24"/>
          <w:u w:val="single"/>
          <w:rtl/>
        </w:rPr>
        <w:t>–</w:t>
      </w:r>
      <w:r>
        <w:rPr>
          <w:rFonts w:ascii="David" w:hAnsi="David" w:cs="David" w:hint="cs"/>
          <w:sz w:val="24"/>
          <w:szCs w:val="24"/>
          <w:u w:val="single"/>
          <w:rtl/>
        </w:rPr>
        <w:t xml:space="preserve"> </w:t>
      </w:r>
      <w:r w:rsidR="00173529">
        <w:rPr>
          <w:rFonts w:ascii="David" w:hAnsi="David" w:cs="David" w:hint="cs"/>
          <w:sz w:val="24"/>
          <w:szCs w:val="24"/>
          <w:rtl/>
        </w:rPr>
        <w:t xml:space="preserve">לא הולכים לנתב ציבורי אלא הולכים לפי מה שתובעת בוחרת, בגלל שייתכן חפיפה בין מקומות וליטיגציות, זה נותן לא מעט כוח לתובעת למקם את התביעה במקום הרצוי לה. </w:t>
      </w:r>
    </w:p>
    <w:p w14:paraId="16730271" w14:textId="0FFABBFB" w:rsidR="00173529" w:rsidRDefault="00173529"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סמכות שיפוט מקומית </w:t>
      </w:r>
      <w:r>
        <w:rPr>
          <w:rFonts w:ascii="David" w:hAnsi="David" w:cs="David"/>
          <w:b/>
          <w:bCs/>
          <w:sz w:val="24"/>
          <w:szCs w:val="24"/>
          <w:u w:val="single"/>
          <w:rtl/>
        </w:rPr>
        <w:t>–</w:t>
      </w:r>
      <w:r>
        <w:rPr>
          <w:rFonts w:ascii="David" w:hAnsi="David" w:cs="David" w:hint="cs"/>
          <w:b/>
          <w:bCs/>
          <w:sz w:val="24"/>
          <w:szCs w:val="24"/>
          <w:u w:val="single"/>
          <w:rtl/>
        </w:rPr>
        <w:t xml:space="preserve"> מגמות </w:t>
      </w:r>
    </w:p>
    <w:p w14:paraId="20AF0E47" w14:textId="313164FE" w:rsidR="00173529" w:rsidRDefault="00173529"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הפסיקה של ביהמ"ש העליון לא תופסת את הסמכות שיפוט מקומית כדבר חשוב מאוד. יש ספק ביחס לחשיבות הפנימית של ההבחנות האלה. מה שבעיקר מעסיק אותם זה צמצום הליטיגציה המקומית מתוך מחשבה שישראל היא מדינה קטנה ולכן איפה שהדין התמקם עדיף שישאר שם.</w:t>
      </w:r>
    </w:p>
    <w:p w14:paraId="3C86201D" w14:textId="65FC8171" w:rsidR="00173529" w:rsidRDefault="00173529"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הדין כן מכיר בסוגיה החלוקתית, ראינו את זה בתקנה 7, הזכרנו גם בעבר את חזקה 9 לחוק החוזים האחידים שקובעת שאם בחוזה אחיד הספק מתנה על סמכות השיפוט תניה כזו תוחזק כמקפחת. כלומר יש הכרה מסוימת בשיקולים חלוקתיים וקיפוח בתוך הדין. אבל הפסיקה מוטרדת מבזבוז זמן ע"י ליטיגציה מקדמית על איפה התביעה </w:t>
      </w:r>
      <w:r>
        <w:rPr>
          <w:rFonts w:ascii="David" w:hAnsi="David" w:cs="David" w:hint="cs"/>
          <w:sz w:val="24"/>
          <w:szCs w:val="24"/>
          <w:rtl/>
        </w:rPr>
        <w:lastRenderedPageBreak/>
        <w:t xml:space="preserve">תהיה. הפסיקה מסרבת לראות את העניין הזה כדבר דרמטי ולכן מקשה על נתבעים לעורר טענות של חוסר סמכות מקומית אלא אם כן הן מובהקות לגמרי. </w:t>
      </w:r>
    </w:p>
    <w:p w14:paraId="22425E8F" w14:textId="40FF515A" w:rsidR="00173529" w:rsidRDefault="00F95A71"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יש לשים לב שאם מה שבאמת מעניין את ביהמ"ש למנוע ליטיגציה הוא יכול היה לעשות את זה בשני דברים: מצד אחד להיות תקיף לגמרי ע"י אכיפת הדין או פשוט להתעלם בהפרה של זה. אנחנו רואים ריכוך כללי עקרוני של היחס בחלוקת הסמכות בין המחוזות השונים.</w:t>
      </w:r>
    </w:p>
    <w:p w14:paraId="5B283C83" w14:textId="0F1F00F1" w:rsidR="00F95A71" w:rsidRDefault="00F95A71"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התקנות החדשנות ניסו קצת לצמצם את זה, יש בהן פחות זיקות וחלופות למיקום התביעה במקומות השונים. הדין מצריך פחות ליטיגציה אבל גם פחות דיוק כי זה אומר שלא בטוח שתיקים יגיעו בדיוק למקום המתאים להם כי בעיני המשפט זה לא כל כך דרמטי. שאיפה לוודאות מוקדמת באשר למקום השיפוט. </w:t>
      </w:r>
    </w:p>
    <w:p w14:paraId="028EC8B2" w14:textId="2A600568" w:rsidR="009B4456" w:rsidRDefault="009B4456"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העלאה מאוחרת של טענת חוסר סמכות מקומית:</w:t>
      </w:r>
    </w:p>
    <w:p w14:paraId="10446E3B" w14:textId="49BACED3" w:rsidR="009B4456" w:rsidRDefault="009B4456"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ככלל הה</w:t>
      </w:r>
      <w:r w:rsidR="00BE7181">
        <w:rPr>
          <w:rFonts w:ascii="David" w:hAnsi="David" w:cs="David" w:hint="cs"/>
          <w:sz w:val="24"/>
          <w:szCs w:val="24"/>
          <w:rtl/>
        </w:rPr>
        <w:t>שתת</w:t>
      </w:r>
      <w:r>
        <w:rPr>
          <w:rFonts w:ascii="David" w:hAnsi="David" w:cs="David" w:hint="cs"/>
          <w:sz w:val="24"/>
          <w:szCs w:val="24"/>
          <w:rtl/>
        </w:rPr>
        <w:t xml:space="preserve">פות בהליך שקולה להסכמה </w:t>
      </w:r>
      <w:r>
        <w:rPr>
          <w:rFonts w:ascii="David" w:hAnsi="David" w:cs="David"/>
          <w:sz w:val="24"/>
          <w:szCs w:val="24"/>
          <w:rtl/>
        </w:rPr>
        <w:t>–</w:t>
      </w:r>
      <w:r>
        <w:rPr>
          <w:rFonts w:ascii="David" w:hAnsi="David" w:cs="David" w:hint="cs"/>
          <w:sz w:val="24"/>
          <w:szCs w:val="24"/>
          <w:rtl/>
        </w:rPr>
        <w:t xml:space="preserve"> שמקנה סמכות כמו בסמכות בינלאומית. </w:t>
      </w:r>
      <w:r w:rsidR="00024435">
        <w:rPr>
          <w:rFonts w:ascii="David" w:hAnsi="David" w:cs="David" w:hint="cs"/>
          <w:sz w:val="24"/>
          <w:szCs w:val="24"/>
          <w:rtl/>
        </w:rPr>
        <w:t xml:space="preserve">עצם </w:t>
      </w:r>
      <w:r w:rsidR="00BE7181">
        <w:rPr>
          <w:rFonts w:ascii="David" w:hAnsi="David" w:cs="David" w:hint="cs"/>
          <w:sz w:val="24"/>
          <w:szCs w:val="24"/>
          <w:rtl/>
        </w:rPr>
        <w:t>ההשתתפות</w:t>
      </w:r>
      <w:r w:rsidR="00024435">
        <w:rPr>
          <w:rFonts w:ascii="David" w:hAnsi="David" w:cs="David" w:hint="cs"/>
          <w:sz w:val="24"/>
          <w:szCs w:val="24"/>
          <w:rtl/>
        </w:rPr>
        <w:t xml:space="preserve"> שקולה להסמכה לסמכות של הערכאה. </w:t>
      </w:r>
    </w:p>
    <w:p w14:paraId="0B64A463" w14:textId="01BF97F3" w:rsidR="00024435" w:rsidRDefault="00024435" w:rsidP="00D041DA">
      <w:pPr>
        <w:tabs>
          <w:tab w:val="left" w:pos="5902"/>
        </w:tabs>
        <w:spacing w:line="360" w:lineRule="auto"/>
        <w:jc w:val="both"/>
        <w:rPr>
          <w:rFonts w:ascii="David" w:hAnsi="David" w:cs="David"/>
          <w:sz w:val="24"/>
          <w:szCs w:val="24"/>
          <w:rtl/>
        </w:rPr>
      </w:pPr>
      <w:r w:rsidRPr="00BE7181">
        <w:rPr>
          <w:rFonts w:ascii="David" w:hAnsi="David" w:cs="David" w:hint="cs"/>
          <w:b/>
          <w:bCs/>
          <w:color w:val="FF0000"/>
          <w:sz w:val="24"/>
          <w:szCs w:val="24"/>
          <w:rtl/>
        </w:rPr>
        <w:t>המשמעות היא שהנתבע צריך להיזהר, יש לעורר את זה בהזדמנות הראשונה</w:t>
      </w:r>
      <w:r w:rsidRPr="00BE7181">
        <w:rPr>
          <w:rFonts w:ascii="David" w:hAnsi="David" w:cs="David" w:hint="cs"/>
          <w:color w:val="FF0000"/>
          <w:sz w:val="24"/>
          <w:szCs w:val="24"/>
          <w:rtl/>
        </w:rPr>
        <w:t xml:space="preserve"> </w:t>
      </w:r>
      <w:r>
        <w:rPr>
          <w:rFonts w:ascii="David" w:hAnsi="David" w:cs="David"/>
          <w:sz w:val="24"/>
          <w:szCs w:val="24"/>
          <w:rtl/>
        </w:rPr>
        <w:t>–</w:t>
      </w:r>
      <w:r>
        <w:rPr>
          <w:rFonts w:ascii="David" w:hAnsi="David" w:cs="David" w:hint="cs"/>
          <w:sz w:val="24"/>
          <w:szCs w:val="24"/>
          <w:rtl/>
        </w:rPr>
        <w:t xml:space="preserve"> </w:t>
      </w:r>
    </w:p>
    <w:p w14:paraId="374F5100" w14:textId="6F08F8EA" w:rsidR="00024435" w:rsidRDefault="00024435" w:rsidP="00D041DA">
      <w:pPr>
        <w:tabs>
          <w:tab w:val="left" w:pos="5902"/>
        </w:tabs>
        <w:spacing w:line="360" w:lineRule="auto"/>
        <w:jc w:val="both"/>
        <w:rPr>
          <w:rFonts w:ascii="David" w:hAnsi="David" w:cs="David"/>
          <w:sz w:val="24"/>
          <w:szCs w:val="24"/>
          <w:rtl/>
        </w:rPr>
      </w:pPr>
      <w:r w:rsidRPr="00024435">
        <w:rPr>
          <w:rFonts w:ascii="David" w:hAnsi="David" w:cs="David" w:hint="cs"/>
          <w:b/>
          <w:bCs/>
          <w:color w:val="0070C0"/>
          <w:sz w:val="24"/>
          <w:szCs w:val="24"/>
          <w:rtl/>
        </w:rPr>
        <w:t>תקנה 29</w:t>
      </w:r>
      <w:r>
        <w:rPr>
          <w:rFonts w:ascii="David" w:hAnsi="David" w:cs="David" w:hint="cs"/>
          <w:b/>
          <w:bCs/>
          <w:sz w:val="24"/>
          <w:szCs w:val="24"/>
          <w:rtl/>
        </w:rPr>
        <w:t xml:space="preserve"> </w:t>
      </w:r>
      <w:r>
        <w:rPr>
          <w:rFonts w:ascii="David" w:hAnsi="David" w:cs="David"/>
          <w:b/>
          <w:bCs/>
          <w:sz w:val="24"/>
          <w:szCs w:val="24"/>
          <w:rtl/>
        </w:rPr>
        <w:t>–</w:t>
      </w:r>
      <w:r>
        <w:rPr>
          <w:rFonts w:ascii="David" w:hAnsi="David" w:cs="David" w:hint="cs"/>
          <w:b/>
          <w:bCs/>
          <w:sz w:val="24"/>
          <w:szCs w:val="24"/>
          <w:rtl/>
        </w:rPr>
        <w:t xml:space="preserve"> </w:t>
      </w:r>
      <w:r w:rsidR="00BE7181">
        <w:rPr>
          <w:rFonts w:ascii="David" w:hAnsi="David" w:cs="David" w:hint="cs"/>
          <w:sz w:val="24"/>
          <w:szCs w:val="24"/>
          <w:rtl/>
        </w:rPr>
        <w:t>"</w:t>
      </w:r>
      <w:r>
        <w:rPr>
          <w:rFonts w:ascii="David" w:hAnsi="David" w:cs="David" w:hint="cs"/>
          <w:sz w:val="24"/>
          <w:szCs w:val="24"/>
          <w:rtl/>
        </w:rPr>
        <w:t>בעל דין יעלה טענת חוסר סמכות, תניית שיפוט זר או פורום בלתי נאות בהזדמנות הראשונה לאחר הגשת כתב התביעה; לא העלה בעל דין טענות אלה במועד כאמור, רשאי ביהמ"ש לפסוק הוצאות לטובת בעל הדין שכנגד או לטובת אוצר המדינה.</w:t>
      </w:r>
      <w:r w:rsidR="00BE7181">
        <w:rPr>
          <w:rFonts w:ascii="David" w:hAnsi="David" w:cs="David" w:hint="cs"/>
          <w:sz w:val="24"/>
          <w:szCs w:val="24"/>
          <w:rtl/>
        </w:rPr>
        <w:t>"</w:t>
      </w:r>
      <w:r>
        <w:rPr>
          <w:rFonts w:ascii="David" w:hAnsi="David" w:cs="David" w:hint="cs"/>
          <w:sz w:val="24"/>
          <w:szCs w:val="24"/>
          <w:rtl/>
        </w:rPr>
        <w:t xml:space="preserve"> (</w:t>
      </w:r>
      <w:r>
        <w:rPr>
          <w:rFonts w:ascii="David" w:hAnsi="David" w:cs="David" w:hint="cs"/>
          <w:b/>
          <w:bCs/>
          <w:sz w:val="24"/>
          <w:szCs w:val="24"/>
          <w:rtl/>
        </w:rPr>
        <w:t xml:space="preserve">וכן </w:t>
      </w:r>
      <w:r w:rsidRPr="00024435">
        <w:rPr>
          <w:rFonts w:ascii="David" w:hAnsi="David" w:cs="David" w:hint="cs"/>
          <w:b/>
          <w:bCs/>
          <w:color w:val="0070C0"/>
          <w:sz w:val="24"/>
          <w:szCs w:val="24"/>
          <w:rtl/>
        </w:rPr>
        <w:t xml:space="preserve">תקנה 150 </w:t>
      </w:r>
      <w:r w:rsidRPr="00024435">
        <w:rPr>
          <w:rFonts w:ascii="David" w:hAnsi="David" w:cs="David"/>
          <w:b/>
          <w:bCs/>
          <w:color w:val="0070C0"/>
          <w:sz w:val="24"/>
          <w:szCs w:val="24"/>
          <w:rtl/>
        </w:rPr>
        <w:t>–</w:t>
      </w:r>
      <w:r w:rsidRPr="00024435">
        <w:rPr>
          <w:rFonts w:ascii="David" w:hAnsi="David" w:cs="David" w:hint="cs"/>
          <w:b/>
          <w:bCs/>
          <w:color w:val="0070C0"/>
          <w:sz w:val="24"/>
          <w:szCs w:val="24"/>
          <w:rtl/>
        </w:rPr>
        <w:t xml:space="preserve"> </w:t>
      </w:r>
      <w:r>
        <w:rPr>
          <w:rFonts w:ascii="David" w:hAnsi="David" w:cs="David" w:hint="cs"/>
          <w:b/>
          <w:bCs/>
          <w:sz w:val="24"/>
          <w:szCs w:val="24"/>
          <w:rtl/>
        </w:rPr>
        <w:t>ערעור ברשות בלבד</w:t>
      </w:r>
      <w:r>
        <w:rPr>
          <w:rFonts w:ascii="David" w:hAnsi="David" w:cs="David" w:hint="cs"/>
          <w:sz w:val="24"/>
          <w:szCs w:val="24"/>
          <w:rtl/>
        </w:rPr>
        <w:t>)</w:t>
      </w:r>
      <w:r w:rsidR="00BE7181">
        <w:rPr>
          <w:rFonts w:ascii="David" w:hAnsi="David" w:cs="David" w:hint="cs"/>
          <w:sz w:val="24"/>
          <w:szCs w:val="24"/>
          <w:rtl/>
        </w:rPr>
        <w:t xml:space="preserve">. </w:t>
      </w:r>
    </w:p>
    <w:p w14:paraId="6D645B93" w14:textId="27872E24" w:rsidR="00BE7181" w:rsidRDefault="00BE7181"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קשה לערער על סמכות מקומית זה נתפס כטכני לגמרי. </w:t>
      </w:r>
    </w:p>
    <w:p w14:paraId="523FA4E9" w14:textId="349C6D3D" w:rsidR="00A74305" w:rsidRDefault="00A74305"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העברות: </w:t>
      </w:r>
    </w:p>
    <w:p w14:paraId="67AE719C" w14:textId="0995679B" w:rsidR="00596468" w:rsidRPr="00402D51" w:rsidRDefault="00A023A4" w:rsidP="00D041DA">
      <w:pPr>
        <w:tabs>
          <w:tab w:val="left" w:pos="5902"/>
        </w:tabs>
        <w:spacing w:line="360" w:lineRule="auto"/>
        <w:jc w:val="both"/>
        <w:rPr>
          <w:rFonts w:ascii="David" w:hAnsi="David" w:cs="David"/>
          <w:sz w:val="24"/>
          <w:szCs w:val="24"/>
          <w:u w:val="single"/>
        </w:rPr>
      </w:pPr>
      <w:r>
        <w:rPr>
          <w:rFonts w:ascii="David" w:hAnsi="David" w:cs="David" w:hint="cs"/>
          <w:sz w:val="24"/>
          <w:szCs w:val="24"/>
          <w:u w:val="single"/>
          <w:rtl/>
        </w:rPr>
        <w:t>חוסר סמכות</w:t>
      </w:r>
      <w:r w:rsidR="00402D51">
        <w:rPr>
          <w:rFonts w:ascii="David" w:hAnsi="David" w:cs="David" w:hint="cs"/>
          <w:sz w:val="24"/>
          <w:szCs w:val="24"/>
          <w:u w:val="single"/>
          <w:rtl/>
        </w:rPr>
        <w:t xml:space="preserve"> - </w:t>
      </w:r>
      <w:r w:rsidR="00DD5968" w:rsidRPr="00402D51">
        <w:rPr>
          <w:rFonts w:ascii="David" w:hAnsi="David" w:cs="David" w:hint="cs"/>
          <w:b/>
          <w:bCs/>
          <w:color w:val="0070C0"/>
          <w:sz w:val="24"/>
          <w:szCs w:val="24"/>
          <w:rtl/>
        </w:rPr>
        <w:t>ס' 79(א) לח</w:t>
      </w:r>
      <w:r w:rsidR="00FF2CA9">
        <w:rPr>
          <w:rFonts w:ascii="David" w:hAnsi="David" w:cs="David" w:hint="cs"/>
          <w:b/>
          <w:bCs/>
          <w:color w:val="0070C0"/>
          <w:sz w:val="24"/>
          <w:szCs w:val="24"/>
          <w:rtl/>
        </w:rPr>
        <w:t>ו</w:t>
      </w:r>
      <w:r w:rsidR="00DD5968" w:rsidRPr="00402D51">
        <w:rPr>
          <w:rFonts w:ascii="David" w:hAnsi="David" w:cs="David" w:hint="cs"/>
          <w:b/>
          <w:bCs/>
          <w:color w:val="0070C0"/>
          <w:sz w:val="24"/>
          <w:szCs w:val="24"/>
          <w:rtl/>
        </w:rPr>
        <w:t>ק בתי המשפט</w:t>
      </w:r>
      <w:r w:rsidR="00DD5968" w:rsidRPr="00402D51">
        <w:rPr>
          <w:rFonts w:ascii="David" w:hAnsi="David" w:cs="David" w:hint="cs"/>
          <w:color w:val="0070C0"/>
          <w:sz w:val="24"/>
          <w:szCs w:val="24"/>
          <w:rtl/>
        </w:rPr>
        <w:t xml:space="preserve"> </w:t>
      </w:r>
      <w:r w:rsidR="00DD5968">
        <w:rPr>
          <w:rFonts w:ascii="David" w:hAnsi="David" w:cs="David"/>
          <w:sz w:val="24"/>
          <w:szCs w:val="24"/>
          <w:rtl/>
        </w:rPr>
        <w:t>–</w:t>
      </w:r>
      <w:r w:rsidR="00DD5968">
        <w:rPr>
          <w:rFonts w:ascii="David" w:hAnsi="David" w:cs="David" w:hint="cs"/>
          <w:sz w:val="24"/>
          <w:szCs w:val="24"/>
          <w:rtl/>
        </w:rPr>
        <w:t xml:space="preserve"> "</w:t>
      </w:r>
      <w:r w:rsidR="00596468" w:rsidRPr="00596468">
        <w:rPr>
          <w:rFonts w:ascii="Arial" w:hAnsi="Arial" w:cs="Arial"/>
          <w:color w:val="000000"/>
          <w:sz w:val="27"/>
          <w:szCs w:val="27"/>
          <w:shd w:val="clear" w:color="auto" w:fill="FFFFFF"/>
          <w:rtl/>
        </w:rPr>
        <w:t xml:space="preserve"> </w:t>
      </w:r>
      <w:r w:rsidR="00596468" w:rsidRPr="00596468">
        <w:rPr>
          <w:rFonts w:ascii="David" w:hAnsi="David" w:cs="David"/>
          <w:sz w:val="24"/>
          <w:szCs w:val="24"/>
          <w:rtl/>
        </w:rPr>
        <w:t>מצא בית משפט שאין הוא יכול לדון בעני</w:t>
      </w:r>
      <w:r w:rsidR="00FF2CA9">
        <w:rPr>
          <w:rFonts w:ascii="David" w:hAnsi="David" w:cs="David" w:hint="cs"/>
          <w:sz w:val="24"/>
          <w:szCs w:val="24"/>
          <w:rtl/>
        </w:rPr>
        <w:t>י</w:t>
      </w:r>
      <w:r w:rsidR="00596468" w:rsidRPr="00596468">
        <w:rPr>
          <w:rFonts w:ascii="David" w:hAnsi="David" w:cs="David"/>
          <w:sz w:val="24"/>
          <w:szCs w:val="24"/>
          <w:rtl/>
        </w:rPr>
        <w:t>ן שלפניו מחמת שאינו בסמכותו המקומית או העני</w:t>
      </w:r>
      <w:r w:rsidR="00FF2CA9">
        <w:rPr>
          <w:rFonts w:ascii="David" w:hAnsi="David" w:cs="David" w:hint="cs"/>
          <w:sz w:val="24"/>
          <w:szCs w:val="24"/>
          <w:rtl/>
        </w:rPr>
        <w:t>י</w:t>
      </w:r>
      <w:r w:rsidR="00596468" w:rsidRPr="00596468">
        <w:rPr>
          <w:rFonts w:ascii="David" w:hAnsi="David" w:cs="David"/>
          <w:sz w:val="24"/>
          <w:szCs w:val="24"/>
          <w:rtl/>
        </w:rPr>
        <w:t>נית, והוא בסמכותו של בית משפט או של בית דין אחר, רשאי הוא להעבירו לבית המשפט או לבית הדין האחר, והלה ידון בו כאילו הובא לפניו מלכתחילה, ורשאי הוא לדון בו מן השלב שאליו הגיע בית המשפט הקודם</w:t>
      </w:r>
      <w:r w:rsidR="00596468">
        <w:rPr>
          <w:rFonts w:ascii="David" w:hAnsi="David" w:cs="David"/>
          <w:sz w:val="24"/>
          <w:szCs w:val="24"/>
        </w:rPr>
        <w:t>"</w:t>
      </w:r>
    </w:p>
    <w:p w14:paraId="4266B1D1" w14:textId="77777777" w:rsidR="00A023A4" w:rsidRDefault="00A023A4"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יש פה שיקול דעת אם לסלק או להעביר </w:t>
      </w:r>
      <w:r>
        <w:rPr>
          <w:rFonts w:ascii="David" w:hAnsi="David" w:cs="David"/>
          <w:sz w:val="24"/>
          <w:szCs w:val="24"/>
          <w:rtl/>
        </w:rPr>
        <w:t>–</w:t>
      </w:r>
      <w:r>
        <w:rPr>
          <w:rFonts w:ascii="David" w:hAnsi="David" w:cs="David" w:hint="cs"/>
          <w:sz w:val="24"/>
          <w:szCs w:val="24"/>
          <w:rtl/>
        </w:rPr>
        <w:t xml:space="preserve"> בתקנות הישנות הייתה עדיפות להעברה לערכאה המוסכמת. </w:t>
      </w:r>
    </w:p>
    <w:p w14:paraId="45F1BC8D" w14:textId="3F680BB6" w:rsidR="00C319A7" w:rsidRDefault="00C319A7" w:rsidP="00D041DA">
      <w:pPr>
        <w:tabs>
          <w:tab w:val="left" w:pos="5902"/>
        </w:tabs>
        <w:spacing w:line="360" w:lineRule="auto"/>
        <w:jc w:val="both"/>
        <w:rPr>
          <w:rFonts w:ascii="David" w:hAnsi="David" w:cs="David"/>
          <w:sz w:val="24"/>
          <w:szCs w:val="24"/>
          <w:u w:val="single"/>
          <w:rtl/>
        </w:rPr>
      </w:pPr>
      <w:r>
        <w:rPr>
          <w:rFonts w:ascii="David" w:hAnsi="David" w:cs="David" w:hint="cs"/>
          <w:sz w:val="24"/>
          <w:szCs w:val="24"/>
          <w:rtl/>
        </w:rPr>
        <w:t xml:space="preserve"> </w:t>
      </w:r>
      <w:r w:rsidR="00A023A4">
        <w:rPr>
          <w:rFonts w:ascii="David" w:hAnsi="David" w:cs="David" w:hint="cs"/>
          <w:sz w:val="24"/>
          <w:szCs w:val="24"/>
          <w:u w:val="single"/>
          <w:rtl/>
        </w:rPr>
        <w:t xml:space="preserve">איחוד עניינית </w:t>
      </w:r>
      <w:r w:rsidR="00A023A4">
        <w:rPr>
          <w:rFonts w:ascii="David" w:hAnsi="David" w:cs="David"/>
          <w:sz w:val="24"/>
          <w:szCs w:val="24"/>
          <w:u w:val="single"/>
          <w:rtl/>
        </w:rPr>
        <w:t>–</w:t>
      </w:r>
      <w:r w:rsidR="00A023A4">
        <w:rPr>
          <w:rFonts w:ascii="David" w:hAnsi="David" w:cs="David" w:hint="cs"/>
          <w:sz w:val="24"/>
          <w:szCs w:val="24"/>
          <w:u w:val="single"/>
          <w:rtl/>
        </w:rPr>
        <w:t xml:space="preserve"> </w:t>
      </w:r>
    </w:p>
    <w:p w14:paraId="29A68F9E" w14:textId="57680511" w:rsidR="00A023A4" w:rsidRPr="00402D51" w:rsidRDefault="00A023A4" w:rsidP="00D041DA">
      <w:pPr>
        <w:tabs>
          <w:tab w:val="left" w:pos="5902"/>
        </w:tabs>
        <w:spacing w:line="360" w:lineRule="auto"/>
        <w:jc w:val="both"/>
        <w:rPr>
          <w:rFonts w:ascii="David" w:hAnsi="David" w:cs="David"/>
          <w:b/>
          <w:bCs/>
          <w:sz w:val="24"/>
          <w:szCs w:val="24"/>
          <w:rtl/>
        </w:rPr>
      </w:pPr>
      <w:r>
        <w:rPr>
          <w:rFonts w:ascii="David" w:hAnsi="David" w:cs="David" w:hint="cs"/>
          <w:sz w:val="24"/>
          <w:szCs w:val="24"/>
          <w:rtl/>
        </w:rPr>
        <w:t>אם שתי תביעות</w:t>
      </w:r>
      <w:r w:rsidR="00402D51">
        <w:rPr>
          <w:rFonts w:ascii="David" w:hAnsi="David" w:cs="David" w:hint="cs"/>
          <w:sz w:val="24"/>
          <w:szCs w:val="24"/>
          <w:rtl/>
        </w:rPr>
        <w:t xml:space="preserve"> באותו נושא הוגשו בשתי מחוזות שיפוט שונים, יכול נשיא ביהמ"ש העליון שהוא הערכאה היחידה שעומדת מעל המחוזות, להחליט באשר למחוז השיפוט </w:t>
      </w:r>
      <w:r w:rsidR="00402D51" w:rsidRPr="008B3FF1">
        <w:rPr>
          <w:rFonts w:ascii="David" w:hAnsi="David" w:cs="David" w:hint="cs"/>
          <w:color w:val="0070C0"/>
          <w:sz w:val="24"/>
          <w:szCs w:val="24"/>
          <w:rtl/>
        </w:rPr>
        <w:t>(</w:t>
      </w:r>
      <w:r w:rsidR="00402D51" w:rsidRPr="008B3FF1">
        <w:rPr>
          <w:rFonts w:ascii="David" w:hAnsi="David" w:cs="David" w:hint="cs"/>
          <w:b/>
          <w:bCs/>
          <w:color w:val="0070C0"/>
          <w:sz w:val="24"/>
          <w:szCs w:val="24"/>
          <w:rtl/>
        </w:rPr>
        <w:t xml:space="preserve">תקנה 40(ב)). </w:t>
      </w:r>
    </w:p>
    <w:p w14:paraId="2EB73B1E" w14:textId="007E06EA" w:rsidR="00706AFE" w:rsidRDefault="008B3FF1" w:rsidP="00D041DA">
      <w:pPr>
        <w:tabs>
          <w:tab w:val="left" w:pos="5902"/>
        </w:tabs>
        <w:spacing w:line="360" w:lineRule="auto"/>
        <w:jc w:val="both"/>
        <w:rPr>
          <w:rFonts w:ascii="David" w:hAnsi="David" w:cs="David"/>
          <w:sz w:val="24"/>
          <w:szCs w:val="24"/>
          <w:u w:val="single"/>
          <w:rtl/>
        </w:rPr>
      </w:pPr>
      <w:r>
        <w:rPr>
          <w:rFonts w:ascii="David" w:hAnsi="David" w:cs="David" w:hint="cs"/>
          <w:sz w:val="24"/>
          <w:szCs w:val="24"/>
          <w:u w:val="single"/>
          <w:rtl/>
        </w:rPr>
        <w:t xml:space="preserve">העברת תיקים </w:t>
      </w:r>
      <w:r>
        <w:rPr>
          <w:rFonts w:ascii="David" w:hAnsi="David" w:cs="David"/>
          <w:sz w:val="24"/>
          <w:szCs w:val="24"/>
          <w:u w:val="single"/>
          <w:rtl/>
        </w:rPr>
        <w:t>–</w:t>
      </w:r>
      <w:r>
        <w:rPr>
          <w:rFonts w:ascii="David" w:hAnsi="David" w:cs="David" w:hint="cs"/>
          <w:sz w:val="24"/>
          <w:szCs w:val="24"/>
          <w:u w:val="single"/>
          <w:rtl/>
        </w:rPr>
        <w:t xml:space="preserve"> </w:t>
      </w:r>
    </w:p>
    <w:p w14:paraId="19137489" w14:textId="7AAD8E91" w:rsidR="008B3FF1" w:rsidRDefault="008B3FF1" w:rsidP="00D041DA">
      <w:pPr>
        <w:tabs>
          <w:tab w:val="left" w:pos="5902"/>
        </w:tabs>
        <w:spacing w:line="360" w:lineRule="auto"/>
        <w:jc w:val="both"/>
        <w:rPr>
          <w:rFonts w:ascii="David" w:hAnsi="David" w:cs="David"/>
          <w:sz w:val="24"/>
          <w:szCs w:val="24"/>
          <w:rtl/>
        </w:rPr>
      </w:pPr>
      <w:r w:rsidRPr="008B3FF1">
        <w:rPr>
          <w:rFonts w:ascii="David" w:hAnsi="David" w:cs="David" w:hint="cs"/>
          <w:b/>
          <w:bCs/>
          <w:color w:val="0070C0"/>
          <w:sz w:val="24"/>
          <w:szCs w:val="24"/>
          <w:rtl/>
        </w:rPr>
        <w:t>ס' 78 לחוק בתי המשפט</w:t>
      </w:r>
      <w:r w:rsidRPr="008B3FF1">
        <w:rPr>
          <w:rFonts w:ascii="David" w:hAnsi="David" w:cs="David" w:hint="cs"/>
          <w:color w:val="0070C0"/>
          <w:sz w:val="24"/>
          <w:szCs w:val="24"/>
          <w:rtl/>
        </w:rPr>
        <w:t xml:space="preserve"> </w:t>
      </w:r>
      <w:r>
        <w:rPr>
          <w:rFonts w:ascii="David" w:hAnsi="David" w:cs="David"/>
          <w:sz w:val="24"/>
          <w:szCs w:val="24"/>
          <w:rtl/>
        </w:rPr>
        <w:t>–</w:t>
      </w:r>
      <w:r>
        <w:rPr>
          <w:rFonts w:ascii="David" w:hAnsi="David" w:cs="David" w:hint="cs"/>
          <w:sz w:val="24"/>
          <w:szCs w:val="24"/>
          <w:rtl/>
        </w:rPr>
        <w:t xml:space="preserve"> נשיא ביהמ"ש העליון מוסמך להעביר בין מחוזות.</w:t>
      </w:r>
    </w:p>
    <w:p w14:paraId="019FDACD" w14:textId="009F614C" w:rsidR="008B3FF1" w:rsidRDefault="008B3FF1" w:rsidP="00D041DA">
      <w:pPr>
        <w:tabs>
          <w:tab w:val="left" w:pos="5902"/>
        </w:tabs>
        <w:spacing w:line="360" w:lineRule="auto"/>
        <w:jc w:val="both"/>
        <w:rPr>
          <w:rFonts w:ascii="David" w:hAnsi="David" w:cs="David"/>
          <w:sz w:val="24"/>
          <w:szCs w:val="24"/>
          <w:rtl/>
        </w:rPr>
      </w:pPr>
      <w:r w:rsidRPr="008B3FF1">
        <w:rPr>
          <w:rFonts w:ascii="David" w:hAnsi="David" w:cs="David" w:hint="cs"/>
          <w:b/>
          <w:bCs/>
          <w:color w:val="0070C0"/>
          <w:sz w:val="24"/>
          <w:szCs w:val="24"/>
          <w:rtl/>
        </w:rPr>
        <w:t>ס' 78(א) לחוק בתי המשפט</w:t>
      </w:r>
      <w:r w:rsidRPr="008B3FF1">
        <w:rPr>
          <w:rFonts w:ascii="David" w:hAnsi="David" w:cs="David" w:hint="cs"/>
          <w:color w:val="0070C0"/>
          <w:sz w:val="24"/>
          <w:szCs w:val="24"/>
          <w:rtl/>
        </w:rPr>
        <w:t xml:space="preserve"> </w:t>
      </w:r>
      <w:r>
        <w:rPr>
          <w:rFonts w:ascii="David" w:hAnsi="David" w:cs="David"/>
          <w:sz w:val="24"/>
          <w:szCs w:val="24"/>
          <w:rtl/>
        </w:rPr>
        <w:t>–</w:t>
      </w:r>
      <w:r>
        <w:rPr>
          <w:rFonts w:ascii="David" w:hAnsi="David" w:cs="David" w:hint="cs"/>
          <w:sz w:val="24"/>
          <w:szCs w:val="24"/>
          <w:rtl/>
        </w:rPr>
        <w:t xml:space="preserve"> מנהל בתי המשפט מוסמך להעביר למחוז סמוך </w:t>
      </w:r>
      <w:r>
        <w:rPr>
          <w:rFonts w:ascii="David" w:hAnsi="David" w:cs="David"/>
          <w:sz w:val="24"/>
          <w:szCs w:val="24"/>
          <w:rtl/>
        </w:rPr>
        <w:t>–</w:t>
      </w:r>
      <w:r>
        <w:rPr>
          <w:rFonts w:ascii="David" w:hAnsi="David" w:cs="David" w:hint="cs"/>
          <w:sz w:val="24"/>
          <w:szCs w:val="24"/>
          <w:rtl/>
        </w:rPr>
        <w:t xml:space="preserve"> עומס. </w:t>
      </w:r>
    </w:p>
    <w:p w14:paraId="20B737CA" w14:textId="7D645E32" w:rsidR="008B3FF1" w:rsidRDefault="008B3FF1" w:rsidP="00D041DA">
      <w:pPr>
        <w:tabs>
          <w:tab w:val="left" w:pos="5902"/>
        </w:tabs>
        <w:spacing w:line="360" w:lineRule="auto"/>
        <w:jc w:val="both"/>
        <w:rPr>
          <w:rFonts w:ascii="David" w:hAnsi="David" w:cs="David"/>
          <w:sz w:val="24"/>
          <w:szCs w:val="24"/>
          <w:rtl/>
        </w:rPr>
      </w:pPr>
      <w:r w:rsidRPr="008B3FF1">
        <w:rPr>
          <w:rFonts w:ascii="David" w:hAnsi="David" w:cs="David" w:hint="cs"/>
          <w:b/>
          <w:bCs/>
          <w:color w:val="0070C0"/>
          <w:sz w:val="24"/>
          <w:szCs w:val="24"/>
          <w:rtl/>
        </w:rPr>
        <w:t>ס' 49 לחוק בתי המשפט</w:t>
      </w:r>
      <w:r w:rsidRPr="008B3FF1">
        <w:rPr>
          <w:rFonts w:ascii="David" w:hAnsi="David" w:cs="David" w:hint="cs"/>
          <w:color w:val="0070C0"/>
          <w:sz w:val="24"/>
          <w:szCs w:val="24"/>
          <w:rtl/>
        </w:rPr>
        <w:t xml:space="preserve"> </w:t>
      </w:r>
      <w:r>
        <w:rPr>
          <w:rFonts w:ascii="David" w:hAnsi="David" w:cs="David"/>
          <w:sz w:val="24"/>
          <w:szCs w:val="24"/>
          <w:rtl/>
        </w:rPr>
        <w:t>–</w:t>
      </w:r>
      <w:r>
        <w:rPr>
          <w:rFonts w:ascii="David" w:hAnsi="David" w:cs="David" w:hint="cs"/>
          <w:sz w:val="24"/>
          <w:szCs w:val="24"/>
          <w:rtl/>
        </w:rPr>
        <w:t xml:space="preserve"> נשיא ביהמ"ש השלום מוסמך להעביר בין בתי המשפט בתוך המחוז. </w:t>
      </w:r>
    </w:p>
    <w:p w14:paraId="2D3AB301" w14:textId="4B2BE3F2" w:rsidR="008B3FF1" w:rsidRDefault="00DD1DCD" w:rsidP="00D041DA">
      <w:pPr>
        <w:tabs>
          <w:tab w:val="left" w:pos="5902"/>
        </w:tabs>
        <w:spacing w:line="360" w:lineRule="auto"/>
        <w:jc w:val="both"/>
        <w:rPr>
          <w:rFonts w:ascii="David" w:hAnsi="David" w:cs="David"/>
          <w:sz w:val="24"/>
          <w:szCs w:val="24"/>
          <w:rtl/>
        </w:rPr>
      </w:pPr>
      <w:r w:rsidRPr="00DD1DCD">
        <w:rPr>
          <w:rFonts w:ascii="David" w:hAnsi="David" w:cs="David" w:hint="cs"/>
          <w:b/>
          <w:bCs/>
          <w:color w:val="0070C0"/>
          <w:sz w:val="24"/>
          <w:szCs w:val="24"/>
          <w:rtl/>
        </w:rPr>
        <w:t>סעיף 78(ב)</w:t>
      </w:r>
      <w:r w:rsidRPr="00DD1DCD">
        <w:rPr>
          <w:rFonts w:ascii="David" w:hAnsi="David" w:cs="David" w:hint="cs"/>
          <w:color w:val="0070C0"/>
          <w:sz w:val="24"/>
          <w:szCs w:val="24"/>
          <w:rtl/>
        </w:rPr>
        <w:t xml:space="preserve"> </w:t>
      </w:r>
      <w:r>
        <w:rPr>
          <w:rFonts w:ascii="David" w:hAnsi="David" w:cs="David" w:hint="cs"/>
          <w:sz w:val="24"/>
          <w:szCs w:val="24"/>
          <w:rtl/>
        </w:rPr>
        <w:t xml:space="preserve">מראה את ההצדקות להעברה בין מחוזות שדיברנו עליהם קודם. </w:t>
      </w:r>
    </w:p>
    <w:p w14:paraId="7A2BF844" w14:textId="2919C74C" w:rsidR="00FF2CA9" w:rsidRPr="008B3FF1" w:rsidRDefault="00FF2CA9" w:rsidP="00D041DA">
      <w:pPr>
        <w:tabs>
          <w:tab w:val="left" w:pos="5902"/>
        </w:tabs>
        <w:spacing w:line="360" w:lineRule="auto"/>
        <w:jc w:val="both"/>
        <w:rPr>
          <w:rFonts w:ascii="David" w:hAnsi="David" w:cs="David"/>
          <w:sz w:val="24"/>
          <w:szCs w:val="24"/>
          <w:rtl/>
        </w:rPr>
      </w:pPr>
      <w:r>
        <w:rPr>
          <w:rFonts w:ascii="David" w:hAnsi="David" w:cs="David" w:hint="cs"/>
          <w:sz w:val="24"/>
          <w:szCs w:val="24"/>
          <w:rtl/>
        </w:rPr>
        <w:lastRenderedPageBreak/>
        <w:t xml:space="preserve">כל הסעיפים הללו מכילים את ההוראה שאם התבצעה העברה </w:t>
      </w:r>
      <w:r>
        <w:rPr>
          <w:rFonts w:ascii="David" w:hAnsi="David" w:cs="David"/>
          <w:sz w:val="24"/>
          <w:szCs w:val="24"/>
          <w:rtl/>
        </w:rPr>
        <w:t>–</w:t>
      </w:r>
      <w:r>
        <w:rPr>
          <w:rFonts w:ascii="David" w:hAnsi="David" w:cs="David" w:hint="cs"/>
          <w:sz w:val="24"/>
          <w:szCs w:val="24"/>
          <w:rtl/>
        </w:rPr>
        <w:t xml:space="preserve"> </w:t>
      </w:r>
      <w:r w:rsidRPr="00FF2CA9">
        <w:rPr>
          <w:rFonts w:ascii="David" w:hAnsi="David" w:cs="David" w:hint="cs"/>
          <w:b/>
          <w:bCs/>
          <w:color w:val="FF0000"/>
          <w:sz w:val="24"/>
          <w:szCs w:val="24"/>
          <w:rtl/>
        </w:rPr>
        <w:t>"לא יעבירנו עוד".</w:t>
      </w:r>
      <w:r w:rsidRPr="00FF2CA9">
        <w:rPr>
          <w:rFonts w:ascii="David" w:hAnsi="David" w:cs="David" w:hint="cs"/>
          <w:color w:val="FF0000"/>
          <w:sz w:val="24"/>
          <w:szCs w:val="24"/>
          <w:rtl/>
        </w:rPr>
        <w:t xml:space="preserve"> </w:t>
      </w:r>
      <w:r>
        <w:rPr>
          <w:rFonts w:ascii="David" w:hAnsi="David" w:cs="David" w:hint="cs"/>
          <w:sz w:val="24"/>
          <w:szCs w:val="24"/>
          <w:rtl/>
        </w:rPr>
        <w:t xml:space="preserve">כלומר לא ניתן להעביר אותו בשנית. </w:t>
      </w:r>
    </w:p>
    <w:p w14:paraId="3521149E" w14:textId="47E0F54F" w:rsidR="00635C9A" w:rsidRDefault="00635C9A" w:rsidP="00D041DA">
      <w:pPr>
        <w:shd w:val="clear" w:color="auto" w:fill="FFFFCC"/>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מעשה בית דין</w:t>
      </w:r>
    </w:p>
    <w:p w14:paraId="15158A11" w14:textId="26D6EA2C" w:rsidR="00635C9A" w:rsidRDefault="00E646A1"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מדובר בעוד דוקטרינת סף, </w:t>
      </w:r>
      <w:r w:rsidR="00892E89">
        <w:rPr>
          <w:rFonts w:ascii="David" w:hAnsi="David" w:cs="David" w:hint="cs"/>
          <w:sz w:val="24"/>
          <w:szCs w:val="24"/>
          <w:rtl/>
        </w:rPr>
        <w:t xml:space="preserve">אנחנו לומדים את זה ברגע הזה מאחר שכמו שדיני הסמכות, מדובר מעשה בית דין </w:t>
      </w:r>
      <w:r w:rsidR="00070A13">
        <w:rPr>
          <w:rFonts w:ascii="David" w:hAnsi="David" w:cs="David" w:hint="cs"/>
          <w:sz w:val="24"/>
          <w:szCs w:val="24"/>
          <w:rtl/>
        </w:rPr>
        <w:t xml:space="preserve">יכול להוות חסם מאוד ראשוני לגישה לערכאה. </w:t>
      </w:r>
    </w:p>
    <w:p w14:paraId="10738154" w14:textId="71DCCF11" w:rsidR="008B1181" w:rsidRDefault="00070A13"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מעשה בית דין- הגדרה</w:t>
      </w:r>
      <w:r w:rsidR="008B1181">
        <w:rPr>
          <w:rFonts w:ascii="David" w:hAnsi="David" w:cs="David" w:hint="cs"/>
          <w:sz w:val="24"/>
          <w:szCs w:val="24"/>
          <w:u w:val="single"/>
          <w:rtl/>
        </w:rPr>
        <w:t xml:space="preserve"> של המרצה</w:t>
      </w:r>
      <w:r>
        <w:rPr>
          <w:rFonts w:ascii="David" w:hAnsi="David" w:cs="David" w:hint="cs"/>
          <w:sz w:val="24"/>
          <w:szCs w:val="24"/>
          <w:u w:val="single"/>
          <w:rtl/>
        </w:rPr>
        <w:t>:</w:t>
      </w:r>
      <w:r w:rsidR="008B1181">
        <w:rPr>
          <w:rFonts w:ascii="David" w:hAnsi="David" w:cs="David" w:hint="cs"/>
          <w:sz w:val="24"/>
          <w:szCs w:val="24"/>
          <w:rtl/>
        </w:rPr>
        <w:t xml:space="preserve"> </w:t>
      </w:r>
      <w:r w:rsidR="00B13A4D">
        <w:rPr>
          <w:rFonts w:ascii="David" w:hAnsi="David" w:cs="David" w:hint="cs"/>
          <w:sz w:val="24"/>
          <w:szCs w:val="24"/>
          <w:rtl/>
        </w:rPr>
        <w:t xml:space="preserve">פסק דין סופי של בית משפט מוסמך מקים מחסום דיוני בפני התדיינות נוספת בין אותם צדדים בנושא שהוכרע בפסק הדין. </w:t>
      </w:r>
    </w:p>
    <w:p w14:paraId="138AD6F0" w14:textId="27E11B32" w:rsidR="00070A13" w:rsidRDefault="008B1181"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אף שופט ואף מחוקק לא כתב סעיף בחוק כלשהו שאומר מהו מעשה בית דין, זה רכיב במשפט המקובל שהוא דומיננטי בפסיקה ואף אחד לא חולק עליו. </w:t>
      </w:r>
      <w:r w:rsidR="00B13A4D">
        <w:rPr>
          <w:rFonts w:ascii="David" w:hAnsi="David" w:cs="David" w:hint="cs"/>
          <w:sz w:val="24"/>
          <w:szCs w:val="24"/>
          <w:rtl/>
        </w:rPr>
        <w:t xml:space="preserve">צריך לזכור שאין לו הגדרה סטטוטורית! </w:t>
      </w:r>
      <w:r w:rsidR="00070A13">
        <w:rPr>
          <w:rFonts w:ascii="David" w:hAnsi="David" w:cs="David" w:hint="cs"/>
          <w:sz w:val="24"/>
          <w:szCs w:val="24"/>
          <w:u w:val="single"/>
          <w:rtl/>
        </w:rPr>
        <w:t xml:space="preserve"> </w:t>
      </w:r>
    </w:p>
    <w:p w14:paraId="12431E5F" w14:textId="2018FD63" w:rsidR="0062633B" w:rsidRDefault="00B616FD"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כל מבנה הדוקטרינה מבוסס על שני משפטים, משפט אחד שהסתיים בפסק דין סופי ואז יש משפט נוסף, הרגע הבא הוא רגע ההגשה של תביעה שנייה. טענת מעשה בית דין תעלה </w:t>
      </w:r>
      <w:r w:rsidR="00A86132">
        <w:rPr>
          <w:rFonts w:ascii="David" w:hAnsi="David" w:cs="David" w:hint="cs"/>
          <w:sz w:val="24"/>
          <w:szCs w:val="24"/>
          <w:rtl/>
        </w:rPr>
        <w:t xml:space="preserve">בפתח משפט שתיים בכתב ההגנה. </w:t>
      </w:r>
    </w:p>
    <w:p w14:paraId="46E5F7DF" w14:textId="607061A9" w:rsidR="00E67377" w:rsidRDefault="00A86132"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בדין הרציונלי, </w:t>
      </w:r>
      <w:r w:rsidR="00783483">
        <w:rPr>
          <w:rFonts w:ascii="David" w:hAnsi="David" w:cs="David" w:hint="cs"/>
          <w:sz w:val="24"/>
          <w:szCs w:val="24"/>
          <w:rtl/>
        </w:rPr>
        <w:t>הידיעה של ההיתכנות לתביעה מספר שתיים משפיעה על ה</w:t>
      </w:r>
      <w:r w:rsidR="00C92DB7">
        <w:rPr>
          <w:rFonts w:ascii="David" w:hAnsi="David" w:cs="David" w:hint="cs"/>
          <w:sz w:val="24"/>
          <w:szCs w:val="24"/>
          <w:rtl/>
        </w:rPr>
        <w:t>הי</w:t>
      </w:r>
      <w:r w:rsidR="00783483">
        <w:rPr>
          <w:rFonts w:ascii="David" w:hAnsi="David" w:cs="David" w:hint="cs"/>
          <w:sz w:val="24"/>
          <w:szCs w:val="24"/>
          <w:rtl/>
        </w:rPr>
        <w:t xml:space="preserve">תכנות של המשפט הראשון. כלומר ייתכן שיידרש תביעה נוספת בין הצדדים ולכן אתנהל בהתאם בתביעה הראשונה. מעשה בית דין חוסם תביעות </w:t>
      </w:r>
      <w:r w:rsidR="00582E5E">
        <w:rPr>
          <w:rFonts w:ascii="David" w:hAnsi="David" w:cs="David" w:hint="cs"/>
          <w:sz w:val="24"/>
          <w:szCs w:val="24"/>
          <w:rtl/>
        </w:rPr>
        <w:t xml:space="preserve">ויוצר לי תמריצים להתנהגויות מסוימות בתביעה הראשונה. לפעמים התמריצים חיוביים ועליתים לא. למה שבעצם יהיו שני </w:t>
      </w:r>
      <w:r w:rsidR="00C92DB7">
        <w:rPr>
          <w:rFonts w:ascii="David" w:hAnsi="David" w:cs="David" w:hint="cs"/>
          <w:sz w:val="24"/>
          <w:szCs w:val="24"/>
          <w:rtl/>
        </w:rPr>
        <w:t>תביעות על אותו דבר ? בפועל זה קורה בנסיבות לא כ"כ מיוחדות</w:t>
      </w:r>
      <w:r w:rsidR="00E67377">
        <w:rPr>
          <w:rFonts w:ascii="David" w:hAnsi="David" w:cs="David" w:hint="cs"/>
          <w:sz w:val="24"/>
          <w:szCs w:val="24"/>
          <w:rtl/>
        </w:rPr>
        <w:t xml:space="preserve"> (הטרדות, נקמה, שנאה, אי סיום טעינת טענות)</w:t>
      </w:r>
      <w:r w:rsidR="00C92DB7">
        <w:rPr>
          <w:rFonts w:ascii="David" w:hAnsi="David" w:cs="David" w:hint="cs"/>
          <w:sz w:val="24"/>
          <w:szCs w:val="24"/>
          <w:rtl/>
        </w:rPr>
        <w:t>.</w:t>
      </w:r>
    </w:p>
    <w:p w14:paraId="222EAF20" w14:textId="7452D280" w:rsidR="00783483" w:rsidRDefault="00E67377" w:rsidP="00D041DA">
      <w:pPr>
        <w:tabs>
          <w:tab w:val="left" w:pos="5902"/>
        </w:tabs>
        <w:spacing w:line="360" w:lineRule="auto"/>
        <w:jc w:val="both"/>
        <w:rPr>
          <w:rFonts w:ascii="David" w:hAnsi="David" w:cs="David"/>
          <w:sz w:val="24"/>
          <w:szCs w:val="24"/>
          <w:rtl/>
        </w:rPr>
      </w:pPr>
      <w:r w:rsidRPr="00AA030C">
        <w:rPr>
          <w:rFonts w:ascii="David" w:hAnsi="David" w:cs="David" w:hint="cs"/>
          <w:b/>
          <w:bCs/>
          <w:sz w:val="24"/>
          <w:szCs w:val="24"/>
          <w:rtl/>
        </w:rPr>
        <w:t>מדובר בחסם דיוני</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אם יש כאן זכות מהותית היא עדיין קיימת, זה שלא נותנים לי לתבוע עליה לא אומר שמפקיעים את הזכות המהותית. </w:t>
      </w:r>
      <w:r w:rsidR="00BA2C17">
        <w:rPr>
          <w:rFonts w:ascii="David" w:hAnsi="David" w:cs="David" w:hint="cs"/>
          <w:sz w:val="24"/>
          <w:szCs w:val="24"/>
          <w:rtl/>
        </w:rPr>
        <w:t xml:space="preserve">דבר נוסף זה שבדר"כ חסמים דיוניים גורמים לטענה בהזדמנות הראשונה. </w:t>
      </w:r>
      <w:r w:rsidR="006C2E1D">
        <w:rPr>
          <w:rFonts w:ascii="David" w:hAnsi="David" w:cs="David" w:hint="cs"/>
          <w:sz w:val="24"/>
          <w:szCs w:val="24"/>
          <w:rtl/>
        </w:rPr>
        <w:t xml:space="preserve">זו דוקטרינה שהיא חלשה יחסית כי היא לא טוענת שום טענה על המהות של הזכות המהותית. </w:t>
      </w:r>
    </w:p>
    <w:p w14:paraId="0B947410" w14:textId="4C2EB9AD" w:rsidR="00AA030C" w:rsidRDefault="00AA030C"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זה עקרון שכולו פותח בפסיקה, שכרוך כמובן בשק"ד. יש אזכורים של מעשה בית דין, הפסיקה מכירה בדוקטרינה הזו</w:t>
      </w:r>
      <w:r w:rsidR="00714746">
        <w:rPr>
          <w:rFonts w:ascii="David" w:hAnsi="David" w:cs="David" w:hint="cs"/>
          <w:sz w:val="24"/>
          <w:szCs w:val="24"/>
          <w:rtl/>
        </w:rPr>
        <w:t xml:space="preserve"> ויש לכך התייחסויות מפורשות/משתמעות (</w:t>
      </w:r>
      <w:r w:rsidR="00714746">
        <w:rPr>
          <w:rFonts w:ascii="David" w:hAnsi="David" w:cs="David" w:hint="cs"/>
          <w:b/>
          <w:bCs/>
          <w:sz w:val="24"/>
          <w:szCs w:val="24"/>
          <w:rtl/>
        </w:rPr>
        <w:t>תקנה 41, 43, 25, 28</w:t>
      </w:r>
      <w:r w:rsidR="00714746">
        <w:rPr>
          <w:rFonts w:ascii="David" w:hAnsi="David" w:cs="David" w:hint="cs"/>
          <w:sz w:val="24"/>
          <w:szCs w:val="24"/>
          <w:rtl/>
        </w:rPr>
        <w:t xml:space="preserve">). מדובר בדוקטרינה שהיא עמומה בגלל העדר </w:t>
      </w:r>
      <w:r w:rsidR="00ED68BC">
        <w:rPr>
          <w:rFonts w:ascii="David" w:hAnsi="David" w:cs="David" w:hint="cs"/>
          <w:sz w:val="24"/>
          <w:szCs w:val="24"/>
          <w:rtl/>
        </w:rPr>
        <w:t>הסטטוטוריות</w:t>
      </w:r>
      <w:r w:rsidR="00714746">
        <w:rPr>
          <w:rFonts w:ascii="David" w:hAnsi="David" w:cs="David" w:hint="cs"/>
          <w:sz w:val="24"/>
          <w:szCs w:val="24"/>
          <w:rtl/>
        </w:rPr>
        <w:t xml:space="preserve"> שלה. </w:t>
      </w:r>
    </w:p>
    <w:p w14:paraId="0FF97FB5" w14:textId="3A1F2436" w:rsidR="00ED68BC" w:rsidRDefault="00B13C83" w:rsidP="00D041DA">
      <w:pPr>
        <w:tabs>
          <w:tab w:val="left" w:pos="5902"/>
        </w:tabs>
        <w:spacing w:line="360" w:lineRule="auto"/>
        <w:jc w:val="both"/>
        <w:rPr>
          <w:rFonts w:ascii="David" w:hAnsi="David" w:cs="David"/>
          <w:sz w:val="24"/>
          <w:szCs w:val="24"/>
          <w:u w:val="single"/>
          <w:rtl/>
        </w:rPr>
      </w:pPr>
      <w:r>
        <w:rPr>
          <w:rFonts w:ascii="David" w:hAnsi="David" w:cs="David" w:hint="cs"/>
          <w:sz w:val="24"/>
          <w:szCs w:val="24"/>
          <w:u w:val="single"/>
          <w:rtl/>
        </w:rPr>
        <w:t>איך אפשר להצדיק או לבקר את הדוקטרינה הזו?</w:t>
      </w:r>
    </w:p>
    <w:p w14:paraId="0659AFC7" w14:textId="7D0A1ABD" w:rsidR="00B13C83" w:rsidRDefault="00B13C83" w:rsidP="00D041DA">
      <w:pPr>
        <w:tabs>
          <w:tab w:val="left" w:pos="5902"/>
        </w:tabs>
        <w:spacing w:line="360" w:lineRule="auto"/>
        <w:jc w:val="both"/>
        <w:rPr>
          <w:rFonts w:ascii="David" w:hAnsi="David" w:cs="David"/>
          <w:sz w:val="24"/>
          <w:szCs w:val="24"/>
          <w:rtl/>
        </w:rPr>
      </w:pPr>
      <w:r>
        <w:rPr>
          <w:rFonts w:ascii="David" w:hAnsi="David" w:cs="David" w:hint="cs"/>
          <w:b/>
          <w:bCs/>
          <w:sz w:val="24"/>
          <w:szCs w:val="24"/>
          <w:rtl/>
        </w:rPr>
        <w:t xml:space="preserve">הצדקות: </w:t>
      </w:r>
    </w:p>
    <w:p w14:paraId="3D01EB80" w14:textId="6DA7D19F" w:rsidR="00CE6F86" w:rsidRPr="00023D43" w:rsidRDefault="00CE6F86" w:rsidP="00D041DA">
      <w:pPr>
        <w:tabs>
          <w:tab w:val="left" w:pos="5902"/>
        </w:tabs>
        <w:spacing w:line="360" w:lineRule="auto"/>
        <w:jc w:val="both"/>
        <w:rPr>
          <w:rFonts w:ascii="David" w:hAnsi="David" w:cs="David"/>
          <w:sz w:val="24"/>
          <w:szCs w:val="24"/>
          <w:u w:val="single"/>
          <w:rtl/>
        </w:rPr>
      </w:pPr>
      <w:r w:rsidRPr="00023D43">
        <w:rPr>
          <w:rFonts w:ascii="David" w:hAnsi="David" w:cs="David" w:hint="cs"/>
          <w:sz w:val="24"/>
          <w:szCs w:val="24"/>
          <w:u w:val="single"/>
          <w:rtl/>
        </w:rPr>
        <w:t>מערכתי:</w:t>
      </w:r>
    </w:p>
    <w:p w14:paraId="65D2FAAC" w14:textId="77777777" w:rsidR="00CE6F86" w:rsidRDefault="00CE6F86" w:rsidP="00D041DA">
      <w:pPr>
        <w:pStyle w:val="a9"/>
        <w:numPr>
          <w:ilvl w:val="0"/>
          <w:numId w:val="19"/>
        </w:numPr>
        <w:tabs>
          <w:tab w:val="left" w:pos="5902"/>
        </w:tabs>
        <w:spacing w:line="360" w:lineRule="auto"/>
        <w:jc w:val="both"/>
        <w:rPr>
          <w:rFonts w:ascii="David" w:hAnsi="David" w:cs="David"/>
          <w:sz w:val="24"/>
          <w:szCs w:val="24"/>
        </w:rPr>
      </w:pPr>
      <w:r>
        <w:rPr>
          <w:rFonts w:ascii="David" w:hAnsi="David" w:cs="David" w:hint="cs"/>
          <w:sz w:val="24"/>
          <w:szCs w:val="24"/>
          <w:u w:val="single"/>
          <w:rtl/>
        </w:rPr>
        <w:t xml:space="preserve">יעילות </w:t>
      </w:r>
      <w:r>
        <w:rPr>
          <w:rFonts w:ascii="David" w:hAnsi="David" w:cs="David" w:hint="cs"/>
          <w:sz w:val="24"/>
          <w:szCs w:val="24"/>
          <w:rtl/>
        </w:rPr>
        <w:t xml:space="preserve">השפיטה: מניעת הליכים כפולים. יעילות הזמן </w:t>
      </w:r>
      <w:r>
        <w:rPr>
          <w:rFonts w:ascii="David" w:hAnsi="David" w:cs="David"/>
          <w:sz w:val="24"/>
          <w:szCs w:val="24"/>
          <w:rtl/>
        </w:rPr>
        <w:t>–</w:t>
      </w:r>
      <w:r>
        <w:rPr>
          <w:rFonts w:ascii="David" w:hAnsi="David" w:cs="David" w:hint="cs"/>
          <w:sz w:val="24"/>
          <w:szCs w:val="24"/>
          <w:rtl/>
        </w:rPr>
        <w:t xml:space="preserve"> יש גבול לכמה שירות משפטי ניתן לתת על סכסוך אחד.</w:t>
      </w:r>
    </w:p>
    <w:p w14:paraId="77B97F2A" w14:textId="2897E257" w:rsidR="00CE6F86" w:rsidRDefault="00CE6F86" w:rsidP="00D041DA">
      <w:pPr>
        <w:pStyle w:val="a9"/>
        <w:numPr>
          <w:ilvl w:val="0"/>
          <w:numId w:val="19"/>
        </w:numPr>
        <w:tabs>
          <w:tab w:val="left" w:pos="5902"/>
        </w:tabs>
        <w:spacing w:line="360" w:lineRule="auto"/>
        <w:jc w:val="both"/>
        <w:rPr>
          <w:rFonts w:ascii="David" w:hAnsi="David" w:cs="David"/>
          <w:sz w:val="24"/>
          <w:szCs w:val="24"/>
        </w:rPr>
      </w:pPr>
      <w:r w:rsidRPr="00CE6F86">
        <w:rPr>
          <w:rFonts w:ascii="David" w:hAnsi="David" w:cs="David" w:hint="cs"/>
          <w:sz w:val="24"/>
          <w:szCs w:val="24"/>
          <w:u w:val="single"/>
          <w:rtl/>
        </w:rPr>
        <w:t xml:space="preserve">הגינות </w:t>
      </w:r>
      <w:r w:rsidRPr="00CE6F86">
        <w:rPr>
          <w:rFonts w:ascii="David" w:hAnsi="David" w:cs="David" w:hint="cs"/>
          <w:sz w:val="24"/>
          <w:szCs w:val="24"/>
          <w:rtl/>
        </w:rPr>
        <w:t>השפיטה: מניעת פסיקות סותרות שיש יותר מהליך אחד ניתן לצאת עם תוצאות שונות זה מייצר עלויות ופוגע בוודאות.</w:t>
      </w:r>
    </w:p>
    <w:p w14:paraId="3A593286" w14:textId="087C0BCE" w:rsidR="00CD6689" w:rsidRPr="00CD6689" w:rsidRDefault="00CD6689" w:rsidP="00D041DA">
      <w:pPr>
        <w:pStyle w:val="a9"/>
        <w:numPr>
          <w:ilvl w:val="0"/>
          <w:numId w:val="19"/>
        </w:numPr>
        <w:tabs>
          <w:tab w:val="left" w:pos="5902"/>
        </w:tabs>
        <w:spacing w:line="360" w:lineRule="auto"/>
        <w:jc w:val="both"/>
        <w:rPr>
          <w:rFonts w:ascii="David" w:hAnsi="David" w:cs="David"/>
          <w:sz w:val="24"/>
          <w:szCs w:val="24"/>
        </w:rPr>
      </w:pPr>
      <w:r w:rsidRPr="00CD6689">
        <w:rPr>
          <w:rFonts w:ascii="David" w:hAnsi="David" w:cs="David" w:hint="cs"/>
          <w:sz w:val="24"/>
          <w:szCs w:val="24"/>
          <w:u w:val="single"/>
          <w:rtl/>
        </w:rPr>
        <w:t xml:space="preserve">הגינות </w:t>
      </w:r>
      <w:r w:rsidRPr="00CD6689">
        <w:rPr>
          <w:rFonts w:ascii="David" w:hAnsi="David" w:cs="David" w:hint="cs"/>
          <w:sz w:val="24"/>
          <w:szCs w:val="24"/>
          <w:rtl/>
        </w:rPr>
        <w:t>בעלי הדין: מניעת התנהגות נצלנית (סעיף 4 לחוק בתי המשפט</w:t>
      </w:r>
      <w:r>
        <w:rPr>
          <w:rFonts w:ascii="David" w:hAnsi="David" w:cs="David" w:hint="cs"/>
          <w:sz w:val="24"/>
          <w:szCs w:val="24"/>
          <w:rtl/>
        </w:rPr>
        <w:t>).</w:t>
      </w:r>
    </w:p>
    <w:p w14:paraId="6F7B676D" w14:textId="2D38820D" w:rsidR="00CE6F86" w:rsidRDefault="00CE6F86" w:rsidP="00D041DA">
      <w:pPr>
        <w:tabs>
          <w:tab w:val="left" w:pos="5902"/>
        </w:tabs>
        <w:spacing w:line="360" w:lineRule="auto"/>
        <w:jc w:val="both"/>
        <w:rPr>
          <w:rFonts w:ascii="David" w:hAnsi="David" w:cs="David"/>
          <w:sz w:val="24"/>
          <w:szCs w:val="24"/>
          <w:u w:val="single"/>
          <w:rtl/>
        </w:rPr>
      </w:pPr>
      <w:r>
        <w:rPr>
          <w:rFonts w:ascii="David" w:hAnsi="David" w:cs="David" w:hint="cs"/>
          <w:sz w:val="24"/>
          <w:szCs w:val="24"/>
          <w:u w:val="single"/>
          <w:rtl/>
        </w:rPr>
        <w:t>פרטי:</w:t>
      </w:r>
    </w:p>
    <w:p w14:paraId="5E8D9B60" w14:textId="732505AF" w:rsidR="00CE6F86" w:rsidRDefault="00CE6F86" w:rsidP="00D041DA">
      <w:pPr>
        <w:pStyle w:val="a9"/>
        <w:numPr>
          <w:ilvl w:val="0"/>
          <w:numId w:val="31"/>
        </w:numPr>
        <w:tabs>
          <w:tab w:val="left" w:pos="5902"/>
        </w:tabs>
        <w:spacing w:line="360" w:lineRule="auto"/>
        <w:jc w:val="both"/>
        <w:rPr>
          <w:rFonts w:ascii="David" w:hAnsi="David" w:cs="David"/>
          <w:sz w:val="24"/>
          <w:szCs w:val="24"/>
        </w:rPr>
      </w:pPr>
      <w:r w:rsidRPr="00CD6689">
        <w:rPr>
          <w:rFonts w:ascii="David" w:hAnsi="David" w:cs="David" w:hint="cs"/>
          <w:sz w:val="24"/>
          <w:szCs w:val="24"/>
          <w:rtl/>
        </w:rPr>
        <w:t xml:space="preserve">עקרון </w:t>
      </w:r>
      <w:r w:rsidRPr="00CD6689">
        <w:rPr>
          <w:rFonts w:ascii="David" w:hAnsi="David" w:cs="David" w:hint="cs"/>
          <w:sz w:val="24"/>
          <w:szCs w:val="24"/>
          <w:u w:val="single"/>
          <w:rtl/>
        </w:rPr>
        <w:t>הסופיות-</w:t>
      </w:r>
      <w:r w:rsidRPr="00CD6689">
        <w:rPr>
          <w:rFonts w:ascii="David" w:hAnsi="David" w:cs="David" w:hint="cs"/>
          <w:sz w:val="24"/>
          <w:szCs w:val="24"/>
          <w:rtl/>
        </w:rPr>
        <w:t xml:space="preserve"> מני</w:t>
      </w:r>
      <w:r w:rsidR="00CD6689" w:rsidRPr="00CD6689">
        <w:rPr>
          <w:rFonts w:ascii="David" w:hAnsi="David" w:cs="David" w:hint="cs"/>
          <w:sz w:val="24"/>
          <w:szCs w:val="24"/>
          <w:rtl/>
        </w:rPr>
        <w:t>ע</w:t>
      </w:r>
      <w:r w:rsidRPr="00CD6689">
        <w:rPr>
          <w:rFonts w:ascii="David" w:hAnsi="David" w:cs="David" w:hint="cs"/>
          <w:sz w:val="24"/>
          <w:szCs w:val="24"/>
          <w:rtl/>
        </w:rPr>
        <w:t>ת טרט</w:t>
      </w:r>
      <w:r w:rsidR="00CD6689" w:rsidRPr="00CD6689">
        <w:rPr>
          <w:rFonts w:ascii="David" w:hAnsi="David" w:cs="David" w:hint="cs"/>
          <w:sz w:val="24"/>
          <w:szCs w:val="24"/>
          <w:rtl/>
        </w:rPr>
        <w:t>ו</w:t>
      </w:r>
      <w:r w:rsidRPr="00CD6689">
        <w:rPr>
          <w:rFonts w:ascii="David" w:hAnsi="David" w:cs="David" w:hint="cs"/>
          <w:sz w:val="24"/>
          <w:szCs w:val="24"/>
          <w:rtl/>
        </w:rPr>
        <w:t xml:space="preserve">ר הצד </w:t>
      </w:r>
      <w:r w:rsidR="00CD6689" w:rsidRPr="00CD6689">
        <w:rPr>
          <w:rFonts w:ascii="David" w:hAnsi="David" w:cs="David" w:hint="cs"/>
          <w:sz w:val="24"/>
          <w:szCs w:val="24"/>
          <w:rtl/>
        </w:rPr>
        <w:t>שכנגד</w:t>
      </w:r>
      <w:r w:rsidRPr="00CD6689">
        <w:rPr>
          <w:rFonts w:ascii="David" w:hAnsi="David" w:cs="David" w:hint="cs"/>
          <w:sz w:val="24"/>
          <w:szCs w:val="24"/>
          <w:rtl/>
        </w:rPr>
        <w:t xml:space="preserve">. מובן מהותי של זכויות אדם: זכות ממשית רק אם היא סופית </w:t>
      </w:r>
      <w:r w:rsidRPr="00CD6689">
        <w:rPr>
          <w:rFonts w:ascii="David" w:hAnsi="David" w:cs="David"/>
          <w:sz w:val="24"/>
          <w:szCs w:val="24"/>
          <w:rtl/>
        </w:rPr>
        <w:t>–</w:t>
      </w:r>
      <w:r w:rsidRPr="00CD6689">
        <w:rPr>
          <w:rFonts w:ascii="David" w:hAnsi="David" w:cs="David" w:hint="cs"/>
          <w:sz w:val="24"/>
          <w:szCs w:val="24"/>
          <w:rtl/>
        </w:rPr>
        <w:t xml:space="preserve"> כבוד האדם לא לחיות בחשש. יש משהו לא הוגן לשים אנשים במצב של תחת איום תמידי.</w:t>
      </w:r>
    </w:p>
    <w:p w14:paraId="43D2F855" w14:textId="56F51537" w:rsidR="00CD6689" w:rsidRDefault="00C0068C" w:rsidP="00D041DA">
      <w:pPr>
        <w:tabs>
          <w:tab w:val="left" w:pos="5902"/>
        </w:tabs>
        <w:spacing w:line="360" w:lineRule="auto"/>
        <w:jc w:val="both"/>
        <w:rPr>
          <w:rFonts w:ascii="David" w:hAnsi="David" w:cs="David"/>
          <w:b/>
          <w:bCs/>
          <w:sz w:val="24"/>
          <w:szCs w:val="24"/>
          <w:rtl/>
        </w:rPr>
      </w:pPr>
      <w:r>
        <w:rPr>
          <w:rFonts w:ascii="David" w:hAnsi="David" w:cs="David" w:hint="cs"/>
          <w:b/>
          <w:bCs/>
          <w:sz w:val="24"/>
          <w:szCs w:val="24"/>
          <w:rtl/>
        </w:rPr>
        <w:t xml:space="preserve">ביקורת: </w:t>
      </w:r>
    </w:p>
    <w:p w14:paraId="55A3C64B" w14:textId="45D8F543" w:rsidR="00A65BBD" w:rsidRDefault="00C0068C" w:rsidP="00D041DA">
      <w:pPr>
        <w:tabs>
          <w:tab w:val="left" w:pos="5902"/>
        </w:tabs>
        <w:spacing w:line="360" w:lineRule="auto"/>
        <w:jc w:val="both"/>
        <w:rPr>
          <w:rFonts w:ascii="David" w:hAnsi="David" w:cs="David"/>
          <w:sz w:val="24"/>
          <w:szCs w:val="24"/>
          <w:rtl/>
        </w:rPr>
      </w:pPr>
      <w:r>
        <w:rPr>
          <w:rFonts w:ascii="David" w:hAnsi="David" w:cs="David" w:hint="cs"/>
          <w:sz w:val="24"/>
          <w:szCs w:val="24"/>
          <w:rtl/>
        </w:rPr>
        <w:lastRenderedPageBreak/>
        <w:t xml:space="preserve">עילות סף בהגדרה מונעות עילות בירור האם </w:t>
      </w:r>
      <w:r w:rsidR="00A65BBD">
        <w:rPr>
          <w:rFonts w:ascii="David" w:hAnsi="David" w:cs="David" w:hint="cs"/>
          <w:sz w:val="24"/>
          <w:szCs w:val="24"/>
          <w:rtl/>
        </w:rPr>
        <w:t xml:space="preserve">זה צודק, הרי לא כולם מבקשים לטרטר או להשתמש לרעה, לעיתים זה צודק. עילה זו גורמת לכך שגם אנשים שצודקים לא מקבלים הזדמנות שנייה. </w:t>
      </w:r>
      <w:r w:rsidR="00023D43">
        <w:rPr>
          <w:rFonts w:ascii="David" w:hAnsi="David" w:cs="David" w:hint="cs"/>
          <w:sz w:val="24"/>
          <w:szCs w:val="24"/>
          <w:rtl/>
        </w:rPr>
        <w:t xml:space="preserve">כמו כל עילת סף העלות הזאת קיימת. אנחנו נראה איך זה בהפעלה כשלעצמו יוצר קשיים. </w:t>
      </w:r>
    </w:p>
    <w:p w14:paraId="14B420A4" w14:textId="122BC4E6" w:rsidR="00CE6F86" w:rsidRDefault="00023D43"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מעשה בית דין </w:t>
      </w:r>
      <w:r>
        <w:rPr>
          <w:rFonts w:ascii="David" w:hAnsi="David" w:cs="David"/>
          <w:b/>
          <w:bCs/>
          <w:sz w:val="24"/>
          <w:szCs w:val="24"/>
          <w:u w:val="single"/>
          <w:rtl/>
        </w:rPr>
        <w:t>–</w:t>
      </w:r>
      <w:r>
        <w:rPr>
          <w:rFonts w:ascii="David" w:hAnsi="David" w:cs="David" w:hint="cs"/>
          <w:b/>
          <w:bCs/>
          <w:sz w:val="24"/>
          <w:szCs w:val="24"/>
          <w:u w:val="single"/>
          <w:rtl/>
        </w:rPr>
        <w:t xml:space="preserve"> 2 סוגים: </w:t>
      </w:r>
    </w:p>
    <w:p w14:paraId="4F273F19" w14:textId="714D2BF5" w:rsidR="00023D43" w:rsidRDefault="00480D9C"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 xml:space="preserve">השתק עילה </w:t>
      </w:r>
      <w:r>
        <w:rPr>
          <w:rFonts w:ascii="David" w:hAnsi="David" w:cs="David"/>
          <w:sz w:val="24"/>
          <w:szCs w:val="24"/>
          <w:u w:val="single"/>
          <w:rtl/>
        </w:rPr>
        <w:t>–</w:t>
      </w:r>
      <w:r>
        <w:rPr>
          <w:rFonts w:ascii="David" w:hAnsi="David" w:cs="David" w:hint="cs"/>
          <w:sz w:val="24"/>
          <w:szCs w:val="24"/>
          <w:u w:val="single"/>
          <w:rtl/>
        </w:rPr>
        <w:t xml:space="preserve"> </w:t>
      </w:r>
      <w:r>
        <w:rPr>
          <w:rFonts w:ascii="David" w:hAnsi="David" w:cs="David" w:hint="cs"/>
          <w:sz w:val="24"/>
          <w:szCs w:val="24"/>
          <w:rtl/>
        </w:rPr>
        <w:t xml:space="preserve">לא ניתן לתבוע שנית בגין עילה שנתבעה ונסתיימה בפסק דין. </w:t>
      </w:r>
      <w:r w:rsidR="0034369D">
        <w:rPr>
          <w:rFonts w:ascii="David" w:hAnsi="David" w:cs="David" w:hint="cs"/>
          <w:sz w:val="24"/>
          <w:szCs w:val="24"/>
          <w:rtl/>
        </w:rPr>
        <w:t xml:space="preserve">לפעמים אפילו רואים </w:t>
      </w:r>
      <w:r w:rsidR="006226AC">
        <w:rPr>
          <w:rFonts w:ascii="David" w:hAnsi="David" w:cs="David" w:hint="cs"/>
          <w:sz w:val="24"/>
          <w:szCs w:val="24"/>
          <w:rtl/>
        </w:rPr>
        <w:t xml:space="preserve">שהשופטים מדברים על זה שהעילה פוגגה, היא לא קיימת יותר בעולם. </w:t>
      </w:r>
    </w:p>
    <w:p w14:paraId="69942BD6" w14:textId="28728FB8" w:rsidR="00480D9C" w:rsidRDefault="00480D9C"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 xml:space="preserve">השתק פלוגתא </w:t>
      </w:r>
      <w:r>
        <w:rPr>
          <w:rFonts w:ascii="David" w:hAnsi="David" w:cs="David"/>
          <w:sz w:val="24"/>
          <w:szCs w:val="24"/>
          <w:u w:val="single"/>
          <w:rtl/>
        </w:rPr>
        <w:t>–</w:t>
      </w:r>
      <w:r>
        <w:rPr>
          <w:rFonts w:ascii="David" w:hAnsi="David" w:cs="David" w:hint="cs"/>
          <w:sz w:val="24"/>
          <w:szCs w:val="24"/>
          <w:u w:val="single"/>
          <w:rtl/>
        </w:rPr>
        <w:t xml:space="preserve"> </w:t>
      </w:r>
      <w:r>
        <w:rPr>
          <w:rFonts w:ascii="David" w:hAnsi="David" w:cs="David" w:hint="cs"/>
          <w:sz w:val="24"/>
          <w:szCs w:val="24"/>
          <w:rtl/>
        </w:rPr>
        <w:t xml:space="preserve">לא ניתן לעורר בשנית מחלוקת עובדתית (עובדתית/משפטית) שהוכרעה בהליך הקודם. </w:t>
      </w:r>
      <w:r w:rsidR="006226AC">
        <w:rPr>
          <w:rFonts w:ascii="David" w:hAnsi="David" w:cs="David" w:hint="cs"/>
          <w:sz w:val="24"/>
          <w:szCs w:val="24"/>
          <w:rtl/>
        </w:rPr>
        <w:t>השתק פלוגתא עוסק במחלוקת ספציפית</w:t>
      </w:r>
      <w:r w:rsidR="003E0973">
        <w:rPr>
          <w:rFonts w:ascii="David" w:hAnsi="David" w:cs="David" w:hint="cs"/>
          <w:sz w:val="24"/>
          <w:szCs w:val="24"/>
          <w:rtl/>
        </w:rPr>
        <w:t xml:space="preserve"> שהוכרעה בהליך קודם. </w:t>
      </w:r>
    </w:p>
    <w:p w14:paraId="3AB9B121" w14:textId="721312DE" w:rsidR="00E725A8" w:rsidRDefault="00974B56" w:rsidP="00D041DA">
      <w:pPr>
        <w:tabs>
          <w:tab w:val="left" w:pos="5902"/>
        </w:tabs>
        <w:spacing w:line="360" w:lineRule="auto"/>
        <w:jc w:val="both"/>
        <w:rPr>
          <w:rFonts w:ascii="David" w:hAnsi="David" w:cs="David"/>
          <w:sz w:val="24"/>
          <w:szCs w:val="24"/>
          <w:rtl/>
        </w:rPr>
      </w:pPr>
      <w:r w:rsidRPr="00974B56">
        <w:rPr>
          <w:rFonts w:ascii="David" w:hAnsi="David" w:cs="David" w:hint="cs"/>
          <w:b/>
          <w:bCs/>
          <w:sz w:val="24"/>
          <w:szCs w:val="24"/>
          <w:rtl/>
        </w:rPr>
        <w:t>מי חזק יותר?</w:t>
      </w:r>
      <w:r>
        <w:rPr>
          <w:rFonts w:ascii="David" w:hAnsi="David" w:cs="David"/>
          <w:sz w:val="24"/>
          <w:szCs w:val="24"/>
        </w:rPr>
        <w:t xml:space="preserve"> </w:t>
      </w:r>
      <w:r>
        <w:rPr>
          <w:rFonts w:ascii="David" w:hAnsi="David" w:cs="David" w:hint="cs"/>
          <w:sz w:val="24"/>
          <w:szCs w:val="24"/>
          <w:rtl/>
        </w:rPr>
        <w:t xml:space="preserve">התשובה היא תלוי, השתק עילה מפורר את העילה לגמרי ובהשתק </w:t>
      </w:r>
      <w:r w:rsidR="00A51B22">
        <w:rPr>
          <w:rFonts w:ascii="David" w:hAnsi="David" w:cs="David" w:hint="cs"/>
          <w:sz w:val="24"/>
          <w:szCs w:val="24"/>
          <w:rtl/>
        </w:rPr>
        <w:t>פלוגתא</w:t>
      </w:r>
      <w:r>
        <w:rPr>
          <w:rFonts w:ascii="David" w:hAnsi="David" w:cs="David" w:hint="cs"/>
          <w:sz w:val="24"/>
          <w:szCs w:val="24"/>
          <w:rtl/>
        </w:rPr>
        <w:t xml:space="preserve"> ניתן </w:t>
      </w:r>
      <w:r w:rsidR="00A51B22">
        <w:rPr>
          <w:rFonts w:ascii="David" w:hAnsi="David" w:cs="David" w:hint="cs"/>
          <w:sz w:val="24"/>
          <w:szCs w:val="24"/>
          <w:rtl/>
        </w:rPr>
        <w:t>להשתמש</w:t>
      </w:r>
      <w:r>
        <w:rPr>
          <w:rFonts w:ascii="David" w:hAnsi="David" w:cs="David" w:hint="cs"/>
          <w:sz w:val="24"/>
          <w:szCs w:val="24"/>
          <w:rtl/>
        </w:rPr>
        <w:t xml:space="preserve"> בעשר הליכים שונים.</w:t>
      </w:r>
    </w:p>
    <w:p w14:paraId="7044ACA1" w14:textId="2AC318B8" w:rsidR="00190046" w:rsidRPr="00190046" w:rsidRDefault="00190046" w:rsidP="00D041DA">
      <w:pPr>
        <w:tabs>
          <w:tab w:val="left" w:pos="5902"/>
        </w:tabs>
        <w:spacing w:line="360" w:lineRule="auto"/>
        <w:jc w:val="both"/>
        <w:rPr>
          <w:rFonts w:ascii="David" w:hAnsi="David" w:cs="David"/>
          <w:b/>
          <w:bCs/>
          <w:sz w:val="24"/>
          <w:szCs w:val="24"/>
          <w:u w:val="single"/>
          <w:rtl/>
        </w:rPr>
      </w:pPr>
      <w:r w:rsidRPr="00D40E41">
        <w:rPr>
          <w:rFonts w:ascii="David" w:hAnsi="David" w:cs="David" w:hint="cs"/>
          <w:b/>
          <w:bCs/>
          <w:sz w:val="24"/>
          <w:szCs w:val="24"/>
          <w:u w:val="single"/>
          <w:rtl/>
        </w:rPr>
        <w:t xml:space="preserve">שיעור </w:t>
      </w:r>
      <w:r>
        <w:rPr>
          <w:rFonts w:ascii="David" w:hAnsi="David" w:cs="David" w:hint="cs"/>
          <w:b/>
          <w:bCs/>
          <w:sz w:val="24"/>
          <w:szCs w:val="24"/>
          <w:u w:val="single"/>
          <w:rtl/>
        </w:rPr>
        <w:t>16</w:t>
      </w:r>
      <w:r w:rsidRPr="00D40E41">
        <w:rPr>
          <w:rFonts w:ascii="David" w:hAnsi="David" w:cs="David"/>
          <w:b/>
          <w:bCs/>
          <w:sz w:val="24"/>
          <w:szCs w:val="24"/>
          <w:u w:val="single"/>
          <w:rtl/>
        </w:rPr>
        <w:t>–</w:t>
      </w:r>
      <w:r w:rsidRPr="00D40E41">
        <w:rPr>
          <w:rFonts w:ascii="David" w:hAnsi="David" w:cs="David" w:hint="cs"/>
          <w:b/>
          <w:bCs/>
          <w:sz w:val="24"/>
          <w:szCs w:val="24"/>
          <w:u w:val="single"/>
          <w:rtl/>
        </w:rPr>
        <w:t xml:space="preserve"> </w:t>
      </w:r>
      <w:r>
        <w:rPr>
          <w:rFonts w:ascii="David" w:hAnsi="David" w:cs="David" w:hint="cs"/>
          <w:b/>
          <w:bCs/>
          <w:sz w:val="24"/>
          <w:szCs w:val="24"/>
          <w:u w:val="single"/>
          <w:rtl/>
        </w:rPr>
        <w:t>02/01</w:t>
      </w:r>
      <w:r w:rsidRPr="00D40E41">
        <w:rPr>
          <w:rFonts w:ascii="David" w:hAnsi="David" w:cs="David" w:hint="cs"/>
          <w:b/>
          <w:bCs/>
          <w:sz w:val="24"/>
          <w:szCs w:val="24"/>
          <w:u w:val="single"/>
          <w:rtl/>
        </w:rPr>
        <w:t>/2024</w:t>
      </w:r>
    </w:p>
    <w:p w14:paraId="03B73D3F" w14:textId="34690C5E" w:rsidR="008747E2" w:rsidRPr="008747E2" w:rsidRDefault="008747E2"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בשיעור הקודם </w:t>
      </w:r>
      <w:r w:rsidR="00566AB3">
        <w:rPr>
          <w:rFonts w:ascii="David" w:hAnsi="David" w:cs="David" w:hint="cs"/>
          <w:sz w:val="24"/>
          <w:szCs w:val="24"/>
          <w:rtl/>
        </w:rPr>
        <w:t xml:space="preserve">התחלנו לדבר על מעשה בית דין, חסם שמתעורר בסיטואציה של שתי ליטיגציות באותו נושא. עמדת המערכת היא שאם אפשר להימנע מדיון באותה שאלה, נושא אז עדיף, זה תואם גם לעקרון סופיות הדיון. </w:t>
      </w:r>
      <w:r w:rsidR="009010F1">
        <w:rPr>
          <w:rFonts w:ascii="David" w:hAnsi="David" w:cs="David" w:hint="cs"/>
          <w:sz w:val="24"/>
          <w:szCs w:val="24"/>
          <w:rtl/>
        </w:rPr>
        <w:t xml:space="preserve">דיברנו על השתק עילה והשתק פלוגתא. </w:t>
      </w:r>
      <w:r w:rsidR="00047330">
        <w:rPr>
          <w:rFonts w:ascii="David" w:hAnsi="David" w:cs="David" w:hint="cs"/>
          <w:sz w:val="24"/>
          <w:szCs w:val="24"/>
          <w:rtl/>
        </w:rPr>
        <w:t>כעת נדבר על שלושה תנאים משותפים לעילת פלוגתא ועילה ולאחר מכן נדבר על תנאים</w:t>
      </w:r>
      <w:r w:rsidR="004E5A9A">
        <w:rPr>
          <w:rFonts w:ascii="David" w:hAnsi="David" w:cs="David" w:hint="cs"/>
          <w:sz w:val="24"/>
          <w:szCs w:val="24"/>
          <w:rtl/>
        </w:rPr>
        <w:t xml:space="preserve"> נוספים. </w:t>
      </w:r>
    </w:p>
    <w:p w14:paraId="5F63A86D" w14:textId="7595825E" w:rsidR="00480D9C" w:rsidRDefault="00B82E25" w:rsidP="00D041DA">
      <w:pPr>
        <w:tabs>
          <w:tab w:val="left" w:pos="5902"/>
        </w:tabs>
        <w:spacing w:line="360" w:lineRule="auto"/>
        <w:jc w:val="both"/>
        <w:rPr>
          <w:rFonts w:ascii="David" w:hAnsi="David" w:cs="David"/>
          <w:sz w:val="24"/>
          <w:szCs w:val="24"/>
          <w:rtl/>
        </w:rPr>
      </w:pPr>
      <w:r>
        <w:rPr>
          <w:rFonts w:ascii="David" w:hAnsi="David" w:cs="David" w:hint="cs"/>
          <w:b/>
          <w:bCs/>
          <w:sz w:val="24"/>
          <w:szCs w:val="24"/>
          <w:u w:val="single"/>
          <w:rtl/>
        </w:rPr>
        <w:t>תנאים משותפים:</w:t>
      </w:r>
      <w:r>
        <w:rPr>
          <w:rFonts w:ascii="David" w:hAnsi="David" w:cs="David"/>
          <w:b/>
          <w:bCs/>
          <w:sz w:val="24"/>
          <w:szCs w:val="24"/>
          <w:u w:val="single"/>
        </w:rPr>
        <w:t xml:space="preserve"> </w:t>
      </w:r>
    </w:p>
    <w:p w14:paraId="28467F9C" w14:textId="5DF3E3B5" w:rsidR="00D17972" w:rsidRDefault="004E5A9A"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התנאים שההגדרה של מעשה בית דין מתאימה להם: </w:t>
      </w:r>
    </w:p>
    <w:p w14:paraId="1993534C" w14:textId="651A9F0E" w:rsidR="004E5A9A" w:rsidRDefault="004E5A9A" w:rsidP="00D041DA">
      <w:pPr>
        <w:pStyle w:val="a9"/>
        <w:numPr>
          <w:ilvl w:val="0"/>
          <w:numId w:val="32"/>
        </w:numPr>
        <w:tabs>
          <w:tab w:val="left" w:pos="5902"/>
        </w:tabs>
        <w:spacing w:line="360" w:lineRule="auto"/>
        <w:jc w:val="both"/>
        <w:rPr>
          <w:rFonts w:ascii="David" w:hAnsi="David" w:cs="David"/>
          <w:sz w:val="24"/>
          <w:szCs w:val="24"/>
        </w:rPr>
      </w:pPr>
      <w:r>
        <w:rPr>
          <w:rFonts w:ascii="David" w:hAnsi="David" w:cs="David" w:hint="cs"/>
          <w:sz w:val="24"/>
          <w:szCs w:val="24"/>
          <w:u w:val="single"/>
          <w:rtl/>
        </w:rPr>
        <w:t xml:space="preserve">בית משפט מוסמך </w:t>
      </w:r>
      <w:r w:rsidR="00EC72F6">
        <w:rPr>
          <w:rFonts w:ascii="David" w:hAnsi="David" w:cs="David"/>
          <w:sz w:val="24"/>
          <w:szCs w:val="24"/>
          <w:u w:val="single"/>
          <w:rtl/>
        </w:rPr>
        <w:t>–</w:t>
      </w:r>
      <w:r>
        <w:rPr>
          <w:rFonts w:ascii="David" w:hAnsi="David" w:cs="David" w:hint="cs"/>
          <w:sz w:val="24"/>
          <w:szCs w:val="24"/>
          <w:u w:val="single"/>
          <w:rtl/>
        </w:rPr>
        <w:t xml:space="preserve"> </w:t>
      </w:r>
      <w:r w:rsidR="00EC72F6">
        <w:rPr>
          <w:rFonts w:ascii="David" w:hAnsi="David" w:cs="David" w:hint="cs"/>
          <w:sz w:val="24"/>
          <w:szCs w:val="24"/>
          <w:rtl/>
        </w:rPr>
        <w:t xml:space="preserve">צריכים לראות שביהמ"ש הראשון ניתן ע"י ביהמ"ש מוסמך. </w:t>
      </w:r>
      <w:r w:rsidR="004D2B4C">
        <w:rPr>
          <w:rFonts w:ascii="David" w:hAnsi="David" w:cs="David" w:hint="cs"/>
          <w:sz w:val="24"/>
          <w:szCs w:val="24"/>
          <w:rtl/>
        </w:rPr>
        <w:t xml:space="preserve">אנחנו יודעים שיש סוגים שונים של סמכויות. הסמכות המרכזית והדרמטית היא </w:t>
      </w:r>
      <w:r w:rsidR="00334756">
        <w:rPr>
          <w:rFonts w:ascii="David" w:hAnsi="David" w:cs="David" w:hint="cs"/>
          <w:sz w:val="24"/>
          <w:szCs w:val="24"/>
          <w:rtl/>
        </w:rPr>
        <w:t>ה</w:t>
      </w:r>
      <w:r w:rsidR="00740987">
        <w:rPr>
          <w:rFonts w:ascii="David" w:hAnsi="David" w:cs="David" w:hint="cs"/>
          <w:sz w:val="24"/>
          <w:szCs w:val="24"/>
          <w:rtl/>
        </w:rPr>
        <w:t xml:space="preserve">סמכות </w:t>
      </w:r>
      <w:r w:rsidR="00334756">
        <w:rPr>
          <w:rFonts w:ascii="David" w:hAnsi="David" w:cs="David" w:hint="cs"/>
          <w:sz w:val="24"/>
          <w:szCs w:val="24"/>
          <w:rtl/>
        </w:rPr>
        <w:t>העניינית</w:t>
      </w:r>
      <w:r w:rsidR="00A72C37">
        <w:rPr>
          <w:rFonts w:ascii="David" w:hAnsi="David" w:cs="David" w:hint="cs"/>
          <w:sz w:val="24"/>
          <w:szCs w:val="24"/>
          <w:rtl/>
        </w:rPr>
        <w:t xml:space="preserve">, הרי הצדדים כבר נתנו את הסכמתם להליך המשפטי הראשון, לביהמ"ש הראשון, בשונה מהסמכות העניינית. הסכמת בעלי הדין לא </w:t>
      </w:r>
      <w:r w:rsidR="00CF1891">
        <w:rPr>
          <w:rFonts w:ascii="David" w:hAnsi="David" w:cs="David" w:hint="cs"/>
          <w:sz w:val="24"/>
          <w:szCs w:val="24"/>
          <w:rtl/>
        </w:rPr>
        <w:t xml:space="preserve">משנה לענייני המסכות העניינית. </w:t>
      </w:r>
    </w:p>
    <w:p w14:paraId="54191BC7" w14:textId="3328921C" w:rsidR="00F47AC3" w:rsidRDefault="00AD2AC4" w:rsidP="00D041DA">
      <w:pPr>
        <w:pStyle w:val="a9"/>
        <w:numPr>
          <w:ilvl w:val="0"/>
          <w:numId w:val="32"/>
        </w:numPr>
        <w:tabs>
          <w:tab w:val="left" w:pos="5902"/>
        </w:tabs>
        <w:spacing w:line="360" w:lineRule="auto"/>
        <w:jc w:val="both"/>
        <w:rPr>
          <w:rFonts w:ascii="David" w:hAnsi="David" w:cs="David"/>
          <w:sz w:val="24"/>
          <w:szCs w:val="24"/>
        </w:rPr>
      </w:pPr>
      <w:r>
        <w:rPr>
          <w:rFonts w:ascii="David" w:hAnsi="David" w:cs="David" w:hint="cs"/>
          <w:sz w:val="24"/>
          <w:szCs w:val="24"/>
          <w:u w:val="single"/>
          <w:rtl/>
        </w:rPr>
        <w:t xml:space="preserve">פסק דין סופי </w:t>
      </w:r>
      <w:r w:rsidR="00DA29A9">
        <w:rPr>
          <w:rFonts w:ascii="David" w:hAnsi="David" w:cs="David"/>
          <w:sz w:val="24"/>
          <w:szCs w:val="24"/>
          <w:u w:val="single"/>
          <w:rtl/>
        </w:rPr>
        <w:t>–</w:t>
      </w:r>
      <w:r>
        <w:rPr>
          <w:rFonts w:ascii="David" w:hAnsi="David" w:cs="David" w:hint="cs"/>
          <w:sz w:val="24"/>
          <w:szCs w:val="24"/>
          <w:rtl/>
        </w:rPr>
        <w:t xml:space="preserve"> </w:t>
      </w:r>
      <w:r w:rsidR="00DA29A9">
        <w:rPr>
          <w:rFonts w:ascii="David" w:hAnsi="David" w:cs="David" w:hint="cs"/>
          <w:sz w:val="24"/>
          <w:szCs w:val="24"/>
          <w:rtl/>
        </w:rPr>
        <w:t xml:space="preserve">פסק דין שהערכאה שנתנה אותו לא יכולה לשנותה. לעיתים משתמשים במונח "פסק דין חלוט", ההבדל בין פסק דין סופי לפסק דין חלוט זה שחלוט זה פס"ד שלא ניתן לערער עליו. פס"ד יכול להפוך לחלוט גם ללא שערערו עליו אם חולף הזמן מהזמן שניתן לערער עליו. </w:t>
      </w:r>
      <w:r w:rsidR="00DA29A9" w:rsidRPr="00A85E46">
        <w:rPr>
          <w:rFonts w:ascii="David" w:hAnsi="David" w:cs="David" w:hint="cs"/>
          <w:b/>
          <w:bCs/>
          <w:sz w:val="24"/>
          <w:szCs w:val="24"/>
          <w:rtl/>
        </w:rPr>
        <w:t>פס"ד סופי זה פס"ד שהערכאה שנתנה אותו לא יכולה לשנות אותו.</w:t>
      </w:r>
      <w:r w:rsidR="00DA29A9">
        <w:rPr>
          <w:rFonts w:ascii="David" w:hAnsi="David" w:cs="David" w:hint="cs"/>
          <w:sz w:val="24"/>
          <w:szCs w:val="24"/>
          <w:rtl/>
        </w:rPr>
        <w:t xml:space="preserve"> </w:t>
      </w:r>
      <w:r w:rsidR="00A85E46">
        <w:rPr>
          <w:rFonts w:ascii="David" w:hAnsi="David" w:cs="David" w:hint="cs"/>
          <w:sz w:val="24"/>
          <w:szCs w:val="24"/>
          <w:rtl/>
        </w:rPr>
        <w:t xml:space="preserve">ברירת המחדל היא שכל עוד שבימה"ש של הערעור לא ביטל את הערכאה הראשונה, פסק הדין תקף. </w:t>
      </w:r>
      <w:r w:rsidR="009C32FA">
        <w:rPr>
          <w:rFonts w:ascii="David" w:hAnsi="David" w:cs="David" w:hint="cs"/>
          <w:sz w:val="24"/>
          <w:szCs w:val="24"/>
          <w:rtl/>
        </w:rPr>
        <w:t>יש מגוון החלטות שבתי משפט נותנים שקשורות בניהול השותף של ההליך, החלטות ביניים. ישנם החלטות מאוד טכניות וישנם החלטות ביניים שאינן מסיימות את הליטיגציה</w:t>
      </w:r>
      <w:r w:rsidR="00F07673">
        <w:rPr>
          <w:rFonts w:ascii="David" w:hAnsi="David" w:cs="David" w:hint="cs"/>
          <w:sz w:val="24"/>
          <w:szCs w:val="24"/>
          <w:rtl/>
        </w:rPr>
        <w:t xml:space="preserve"> כמו סעד זמני, בימה"ש יכול לפתוח אותו, לשנות אותו ועוד. לכן החלטות ביניים לא מהוות החלטות סופיות. </w:t>
      </w:r>
    </w:p>
    <w:p w14:paraId="042CC875" w14:textId="728559B4" w:rsidR="0023760B" w:rsidRDefault="0023760B" w:rsidP="00D041DA">
      <w:pPr>
        <w:pStyle w:val="a9"/>
        <w:numPr>
          <w:ilvl w:val="0"/>
          <w:numId w:val="32"/>
        </w:numPr>
        <w:tabs>
          <w:tab w:val="left" w:pos="5902"/>
        </w:tabs>
        <w:spacing w:line="360" w:lineRule="auto"/>
        <w:jc w:val="both"/>
        <w:rPr>
          <w:rFonts w:ascii="David" w:hAnsi="David" w:cs="David"/>
          <w:sz w:val="24"/>
          <w:szCs w:val="24"/>
        </w:rPr>
      </w:pPr>
      <w:r>
        <w:rPr>
          <w:rFonts w:ascii="David" w:hAnsi="David" w:cs="David" w:hint="cs"/>
          <w:sz w:val="24"/>
          <w:szCs w:val="24"/>
          <w:u w:val="single"/>
          <w:rtl/>
        </w:rPr>
        <w:t xml:space="preserve">זהות הצדדים </w:t>
      </w:r>
      <w:r>
        <w:rPr>
          <w:rFonts w:ascii="David" w:hAnsi="David" w:cs="David"/>
          <w:sz w:val="24"/>
          <w:szCs w:val="24"/>
          <w:u w:val="single"/>
          <w:rtl/>
        </w:rPr>
        <w:t>–</w:t>
      </w:r>
      <w:r>
        <w:rPr>
          <w:rFonts w:ascii="David" w:hAnsi="David" w:cs="David" w:hint="cs"/>
          <w:sz w:val="24"/>
          <w:szCs w:val="24"/>
          <w:rtl/>
        </w:rPr>
        <w:t xml:space="preserve"> הדוקטרינה</w:t>
      </w:r>
      <w:r w:rsidR="00FB72EC">
        <w:rPr>
          <w:rFonts w:ascii="David" w:hAnsi="David" w:cs="David" w:hint="cs"/>
          <w:sz w:val="24"/>
          <w:szCs w:val="24"/>
          <w:rtl/>
        </w:rPr>
        <w:t xml:space="preserve"> </w:t>
      </w:r>
      <w:r>
        <w:rPr>
          <w:rFonts w:ascii="David" w:hAnsi="David" w:cs="David" w:hint="cs"/>
          <w:sz w:val="24"/>
          <w:szCs w:val="24"/>
          <w:rtl/>
        </w:rPr>
        <w:t xml:space="preserve">של מעשה בית דין חלה רק כאשר בשתי הליטיגציות מופיעים אותם צדדים ממש. שדיברנו על עקרון הסופיות דיברנו על שני סוגים </w:t>
      </w:r>
      <w:r w:rsidR="00FB72EC">
        <w:rPr>
          <w:rFonts w:ascii="David" w:hAnsi="David" w:cs="David" w:hint="cs"/>
          <w:sz w:val="24"/>
          <w:szCs w:val="24"/>
          <w:rtl/>
        </w:rPr>
        <w:t>עיקריים</w:t>
      </w:r>
      <w:r>
        <w:rPr>
          <w:rFonts w:ascii="David" w:hAnsi="David" w:cs="David" w:hint="cs"/>
          <w:sz w:val="24"/>
          <w:szCs w:val="24"/>
          <w:rtl/>
        </w:rPr>
        <w:t xml:space="preserve"> של הצדקות לסופיות. </w:t>
      </w:r>
      <w:r w:rsidR="006E522A">
        <w:rPr>
          <w:rFonts w:ascii="David" w:hAnsi="David" w:cs="David" w:hint="cs"/>
          <w:sz w:val="24"/>
          <w:szCs w:val="24"/>
          <w:rtl/>
        </w:rPr>
        <w:t xml:space="preserve">אמרנו שסופיות זה לא אינטרס של בעלי הדין אלא של הציבור כולו, זה מבזבז משאבים לדון באותו ההליך. אנחנו רוצים לאפשר גישה שווה למשאב של הגישה לביהמ"ש. </w:t>
      </w:r>
      <w:r w:rsidR="006E522A" w:rsidRPr="00FB72EC">
        <w:rPr>
          <w:rFonts w:ascii="David" w:hAnsi="David" w:cs="David" w:hint="cs"/>
          <w:b/>
          <w:bCs/>
          <w:sz w:val="24"/>
          <w:szCs w:val="24"/>
          <w:rtl/>
        </w:rPr>
        <w:t>אם ההצדקה המרכזית למעשה בית דין היא חברתית מערכתית, האם זה אמור לשנות לנו מי הצדדים?</w:t>
      </w:r>
      <w:r w:rsidR="006E522A">
        <w:rPr>
          <w:rFonts w:ascii="David" w:hAnsi="David" w:cs="David" w:hint="cs"/>
          <w:sz w:val="24"/>
          <w:szCs w:val="24"/>
          <w:rtl/>
        </w:rPr>
        <w:t xml:space="preserve"> </w:t>
      </w:r>
      <w:r w:rsidR="00FB72EC">
        <w:rPr>
          <w:rFonts w:ascii="David" w:hAnsi="David" w:cs="David" w:hint="cs"/>
          <w:sz w:val="24"/>
          <w:szCs w:val="24"/>
          <w:rtl/>
        </w:rPr>
        <w:t xml:space="preserve">לכאורה לא, ביהמ"ש פסק, זה לא משנה מי הצדדים, ביהמ"ש לא צריך לדון באותה שאלה. </w:t>
      </w:r>
      <w:r w:rsidR="004C02B6">
        <w:rPr>
          <w:rFonts w:ascii="David" w:hAnsi="David" w:cs="David" w:hint="cs"/>
          <w:sz w:val="24"/>
          <w:szCs w:val="24"/>
          <w:rtl/>
        </w:rPr>
        <w:t xml:space="preserve">הליבה המסורתית של הדוקטרינה היא פחות עניין מערכתי של ניצול יעיל של המשאב השיפוטי המוגבל ויותר נובעת מהעולם של דיני היושר ומערכת היחסים בין הצדדים (א' תוכל לחייב את ב' בתוצאות הליך מוקדם </w:t>
      </w:r>
      <w:r w:rsidR="004C02B6">
        <w:rPr>
          <w:rFonts w:ascii="David" w:hAnsi="David" w:cs="David" w:hint="cs"/>
          <w:sz w:val="24"/>
          <w:szCs w:val="24"/>
          <w:rtl/>
        </w:rPr>
        <w:lastRenderedPageBreak/>
        <w:t xml:space="preserve">רק אם א' הייתה מחויבת בהן אילו פעלה נגדה). אם פסק הדין היה עובד נגד צד מסוים גם הצד השני יחול להגיב באותה צורה. </w:t>
      </w:r>
    </w:p>
    <w:p w14:paraId="0C6C2C42" w14:textId="245EFC1B" w:rsidR="00AD5C8D" w:rsidRPr="002660C6" w:rsidRDefault="00AD5C8D" w:rsidP="00D041DA">
      <w:pPr>
        <w:tabs>
          <w:tab w:val="left" w:pos="5902"/>
        </w:tabs>
        <w:spacing w:line="360" w:lineRule="auto"/>
        <w:jc w:val="both"/>
        <w:rPr>
          <w:rFonts w:ascii="David" w:hAnsi="David" w:cs="David"/>
          <w:sz w:val="24"/>
          <w:szCs w:val="24"/>
          <w:rtl/>
        </w:rPr>
      </w:pPr>
      <w:r w:rsidRPr="002660C6">
        <w:rPr>
          <w:rFonts w:ascii="David" w:hAnsi="David" w:cs="David" w:hint="cs"/>
          <w:sz w:val="24"/>
          <w:szCs w:val="24"/>
          <w:rtl/>
        </w:rPr>
        <w:t xml:space="preserve">אחד הדברים בהבנה של הדוקטרינה זה </w:t>
      </w:r>
      <w:r w:rsidR="00E60BFC" w:rsidRPr="002660C6">
        <w:rPr>
          <w:rFonts w:ascii="David" w:hAnsi="David" w:cs="David" w:hint="cs"/>
          <w:sz w:val="24"/>
          <w:szCs w:val="24"/>
          <w:rtl/>
        </w:rPr>
        <w:t xml:space="preserve">הדרישה של זהות הצדדים שעברה פרשנות תכליתית. הדוקטרינה מאפשרת הרחבה של רעיון הזהות גם לצדדים שהם לא צדדים זהים באופן פיזי </w:t>
      </w:r>
      <w:r w:rsidR="00494370" w:rsidRPr="002660C6">
        <w:rPr>
          <w:rFonts w:ascii="David" w:hAnsi="David" w:cs="David" w:hint="cs"/>
          <w:sz w:val="24"/>
          <w:szCs w:val="24"/>
          <w:rtl/>
        </w:rPr>
        <w:t xml:space="preserve">מוחלט, אלא שיש ביניהם קרבה משפטית או זהות משפטית באינטרסים הרלוונטיים. </w:t>
      </w:r>
    </w:p>
    <w:p w14:paraId="6C9A3EB7" w14:textId="2D039E98" w:rsidR="009E6856" w:rsidRPr="002660C6" w:rsidRDefault="004C7B9B" w:rsidP="00D041DA">
      <w:pPr>
        <w:tabs>
          <w:tab w:val="left" w:pos="5902"/>
        </w:tabs>
        <w:spacing w:line="360" w:lineRule="auto"/>
        <w:jc w:val="both"/>
        <w:rPr>
          <w:rFonts w:ascii="David" w:hAnsi="David" w:cs="David"/>
          <w:sz w:val="24"/>
          <w:szCs w:val="24"/>
          <w:rtl/>
        </w:rPr>
      </w:pPr>
      <w:r w:rsidRPr="002660C6">
        <w:rPr>
          <w:rFonts w:ascii="David" w:hAnsi="David" w:cs="David" w:hint="cs"/>
          <w:b/>
          <w:bCs/>
          <w:sz w:val="24"/>
          <w:szCs w:val="24"/>
          <w:rtl/>
        </w:rPr>
        <w:t>דוגמא</w:t>
      </w:r>
      <w:r w:rsidR="002660C6">
        <w:rPr>
          <w:rFonts w:ascii="David" w:hAnsi="David" w:cs="David" w:hint="cs"/>
          <w:b/>
          <w:bCs/>
          <w:sz w:val="24"/>
          <w:szCs w:val="24"/>
          <w:rtl/>
        </w:rPr>
        <w:t>ות</w:t>
      </w:r>
      <w:r w:rsidRPr="002660C6">
        <w:rPr>
          <w:rFonts w:ascii="David" w:hAnsi="David" w:cs="David" w:hint="cs"/>
          <w:b/>
          <w:bCs/>
          <w:sz w:val="24"/>
          <w:szCs w:val="24"/>
          <w:rtl/>
        </w:rPr>
        <w:t xml:space="preserve">: </w:t>
      </w:r>
      <w:r w:rsidRPr="002660C6">
        <w:rPr>
          <w:rFonts w:ascii="David" w:hAnsi="David" w:cs="David" w:hint="cs"/>
          <w:sz w:val="24"/>
          <w:szCs w:val="24"/>
          <w:rtl/>
        </w:rPr>
        <w:t xml:space="preserve">יחסי ירושה </w:t>
      </w:r>
      <w:r w:rsidRPr="002660C6">
        <w:rPr>
          <w:rFonts w:ascii="David" w:hAnsi="David" w:cs="David"/>
          <w:sz w:val="24"/>
          <w:szCs w:val="24"/>
          <w:rtl/>
        </w:rPr>
        <w:t>–</w:t>
      </w:r>
      <w:r w:rsidRPr="002660C6">
        <w:rPr>
          <w:rFonts w:ascii="David" w:hAnsi="David" w:cs="David" w:hint="cs"/>
          <w:sz w:val="24"/>
          <w:szCs w:val="24"/>
          <w:rtl/>
        </w:rPr>
        <w:t xml:space="preserve"> כאשר יורשים נכסים של אדם יורשים גם את החובות של אותו אדם. בעצם מבחינה משפטית היורש הופך להיות המוריש. </w:t>
      </w:r>
      <w:r w:rsidR="00F86C65" w:rsidRPr="002660C6">
        <w:rPr>
          <w:rFonts w:ascii="David" w:hAnsi="David" w:cs="David" w:hint="cs"/>
          <w:sz w:val="24"/>
          <w:szCs w:val="24"/>
          <w:rtl/>
        </w:rPr>
        <w:t xml:space="preserve">הרעיון הזה שמישהו נכנס בנעלי מישהו והופך לזהה לו, מוכר במשפט המהותי. בהקשר הזה, מישהו שהפסיד </w:t>
      </w:r>
      <w:r w:rsidR="009E6856" w:rsidRPr="002660C6">
        <w:rPr>
          <w:rFonts w:ascii="David" w:hAnsi="David" w:cs="David" w:hint="cs"/>
          <w:sz w:val="24"/>
          <w:szCs w:val="24"/>
          <w:rtl/>
        </w:rPr>
        <w:t>במשפט והושתק, גם היורש שלו כפוף לאותו השתק.</w:t>
      </w:r>
    </w:p>
    <w:p w14:paraId="12083ABB" w14:textId="1B44FB85" w:rsidR="004C7B9B" w:rsidRDefault="009E6856" w:rsidP="00D041DA">
      <w:pPr>
        <w:tabs>
          <w:tab w:val="left" w:pos="5902"/>
        </w:tabs>
        <w:spacing w:line="360" w:lineRule="auto"/>
        <w:jc w:val="both"/>
        <w:rPr>
          <w:rFonts w:ascii="David" w:hAnsi="David" w:cs="David"/>
          <w:sz w:val="24"/>
          <w:szCs w:val="24"/>
          <w:rtl/>
        </w:rPr>
      </w:pPr>
      <w:r w:rsidRPr="002660C6">
        <w:rPr>
          <w:rFonts w:ascii="David" w:hAnsi="David" w:cs="David" w:hint="cs"/>
          <w:sz w:val="24"/>
          <w:szCs w:val="24"/>
          <w:rtl/>
        </w:rPr>
        <w:t>בדומה מישהו שקונה זכויות לנכס</w:t>
      </w:r>
      <w:r w:rsidR="00633D36" w:rsidRPr="002660C6">
        <w:rPr>
          <w:rFonts w:ascii="David" w:hAnsi="David" w:cs="David" w:hint="cs"/>
          <w:sz w:val="24"/>
          <w:szCs w:val="24"/>
          <w:rtl/>
        </w:rPr>
        <w:t xml:space="preserve"> ועל הנכס הזה מוטל תוצאה משפטית. דוגמא: מקרקעין סמוכות זו לזו,</w:t>
      </w:r>
      <w:r w:rsidR="000D2324" w:rsidRPr="002660C6">
        <w:rPr>
          <w:rFonts w:ascii="David" w:hAnsi="David" w:cs="David" w:hint="cs"/>
          <w:sz w:val="24"/>
          <w:szCs w:val="24"/>
          <w:rtl/>
        </w:rPr>
        <w:t xml:space="preserve"> אחד שכן אחד בעלים. נניח שהבעלים מסיג גבול של השכן, מה השכן עושה? </w:t>
      </w:r>
      <w:r w:rsidR="008A3DC5" w:rsidRPr="002660C6">
        <w:rPr>
          <w:rFonts w:ascii="David" w:hAnsi="David" w:cs="David" w:hint="cs"/>
          <w:sz w:val="24"/>
          <w:szCs w:val="24"/>
          <w:rtl/>
        </w:rPr>
        <w:t xml:space="preserve">תובע את הבעלים. נניח שהבעלים ינצח את התביעה הזו, במידה והבעלים ימכור את הנכס, השכן עדיין יהיה כפוף לפסק דין. </w:t>
      </w:r>
      <w:r w:rsidR="002660C6" w:rsidRPr="002660C6">
        <w:rPr>
          <w:rFonts w:ascii="David" w:hAnsi="David" w:cs="David" w:hint="cs"/>
          <w:sz w:val="24"/>
          <w:szCs w:val="24"/>
          <w:rtl/>
        </w:rPr>
        <w:t xml:space="preserve">גם במצב הזה ביהמ"ש אומר שאין הבדל בין הקונה לבעלים בעניין הליטיגציה הראשונה. אמנם אין זהות הצדדים אבל הקונה עדיין יכול להנות מפסק דין שהמוכר קיבל נגד השכן. </w:t>
      </w:r>
      <w:r w:rsidRPr="002660C6">
        <w:rPr>
          <w:rFonts w:ascii="David" w:hAnsi="David" w:cs="David" w:hint="cs"/>
          <w:sz w:val="24"/>
          <w:szCs w:val="24"/>
          <w:rtl/>
        </w:rPr>
        <w:t xml:space="preserve"> </w:t>
      </w:r>
    </w:p>
    <w:p w14:paraId="6E027A0C" w14:textId="3190037B" w:rsidR="0061676C" w:rsidRDefault="0061676C"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במונחים של יושר זה גם הוגן, נדמיין סיטואציה הפוכה, נניח שהבעלים הראשון היה מפסיד בתביעה מול השכן. הבעלים מוכר את הנכס לקונה, האם הקונה יכול לתבוע את השכן? לא</w:t>
      </w:r>
      <w:r w:rsidR="00316E1C">
        <w:rPr>
          <w:rFonts w:ascii="David" w:hAnsi="David" w:cs="David" w:hint="cs"/>
          <w:sz w:val="24"/>
          <w:szCs w:val="24"/>
          <w:rtl/>
        </w:rPr>
        <w:t xml:space="preserve">, השכן צריך להנות מהתוצאה שלו זה לא הוגן להביא אותו שוב למשפט. בגלל שיש הדדיות זה בסדר לתת לקונה להנות מפסק הדין. </w:t>
      </w:r>
      <w:r w:rsidR="0090620B">
        <w:rPr>
          <w:rFonts w:ascii="David" w:hAnsi="David" w:cs="David" w:hint="cs"/>
          <w:sz w:val="24"/>
          <w:szCs w:val="24"/>
          <w:rtl/>
        </w:rPr>
        <w:t xml:space="preserve">יש זהות מלאה באינטרסים המשפטיים. </w:t>
      </w:r>
    </w:p>
    <w:p w14:paraId="27A89330" w14:textId="77777777" w:rsidR="006D023B" w:rsidRDefault="00F15E2B"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סיטואציה נוספת שאנחנו רואים את זה מתעורר זה </w:t>
      </w:r>
      <w:r w:rsidR="006D023B">
        <w:rPr>
          <w:rFonts w:ascii="David" w:hAnsi="David" w:cs="David" w:hint="cs"/>
          <w:sz w:val="24"/>
          <w:szCs w:val="24"/>
          <w:rtl/>
        </w:rPr>
        <w:t>מבטחת ב</w:t>
      </w:r>
      <w:r>
        <w:rPr>
          <w:rFonts w:ascii="David" w:hAnsi="David" w:cs="David" w:hint="cs"/>
          <w:sz w:val="24"/>
          <w:szCs w:val="24"/>
          <w:rtl/>
        </w:rPr>
        <w:t>תביעות שיבוב</w:t>
      </w:r>
      <w:r w:rsidR="009079DD">
        <w:rPr>
          <w:rFonts w:ascii="David" w:hAnsi="David" w:cs="David" w:hint="cs"/>
          <w:sz w:val="24"/>
          <w:szCs w:val="24"/>
          <w:rtl/>
        </w:rPr>
        <w:t xml:space="preserve">. </w:t>
      </w:r>
      <w:r w:rsidR="00344B34">
        <w:rPr>
          <w:rFonts w:ascii="David" w:hAnsi="David" w:cs="David" w:hint="cs"/>
          <w:sz w:val="24"/>
          <w:szCs w:val="24"/>
          <w:rtl/>
        </w:rPr>
        <w:t xml:space="preserve">חברת הביטוח בעצם לוקחת את האחריות של הנזק לנפגע ותובעת את צד ג'. זכות התביעה נגד המזיק עברה למבטח. המבטח נכנס בנעלי הנפגע. </w:t>
      </w:r>
    </w:p>
    <w:p w14:paraId="1280347A" w14:textId="71FB8599" w:rsidR="0090620B" w:rsidRDefault="006D023B" w:rsidP="00D041DA">
      <w:pPr>
        <w:tabs>
          <w:tab w:val="left" w:pos="5902"/>
        </w:tabs>
        <w:spacing w:line="360" w:lineRule="auto"/>
        <w:jc w:val="both"/>
        <w:rPr>
          <w:rFonts w:ascii="David" w:hAnsi="David" w:cs="David"/>
          <w:sz w:val="24"/>
          <w:szCs w:val="24"/>
          <w:rtl/>
        </w:rPr>
      </w:pPr>
      <w:r w:rsidRPr="006D023B">
        <w:rPr>
          <w:rFonts w:ascii="David" w:hAnsi="David" w:cs="David" w:hint="cs"/>
          <w:b/>
          <w:bCs/>
          <w:color w:val="FF0000"/>
          <w:sz w:val="24"/>
          <w:szCs w:val="24"/>
          <w:rtl/>
        </w:rPr>
        <w:t>היצירה של הקרבה המשפטית הזאת מתרחשת בדרכים שונות, זה יכול להיות בדרך של חוזה, הורשה וכן כתוצאה מדיני היושר</w:t>
      </w:r>
      <w:r>
        <w:rPr>
          <w:rFonts w:ascii="David" w:hAnsi="David" w:cs="David" w:hint="cs"/>
          <w:sz w:val="24"/>
          <w:szCs w:val="24"/>
          <w:rtl/>
        </w:rPr>
        <w:t xml:space="preserve">. </w:t>
      </w:r>
    </w:p>
    <w:p w14:paraId="334122BD" w14:textId="79474AB2" w:rsidR="006D023B" w:rsidRDefault="006D6CE6"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אנחנו רואים הרחבה של זהות הצדדים, אנחנו נראה בהמשך עוד הגמשות, סיטואציות שבהן הדין הולך עוד יותר רחוק וגם ללא זהות משפטית מלאה כדי לכבול גורם חיצוני. </w:t>
      </w:r>
    </w:p>
    <w:p w14:paraId="10A636E8" w14:textId="69103BB5" w:rsidR="0061107E" w:rsidRDefault="0061107E"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תנאים להשתק עילה:</w:t>
      </w:r>
    </w:p>
    <w:p w14:paraId="31E613C2" w14:textId="4457E3AF" w:rsidR="0061107E" w:rsidRDefault="002D5EE1" w:rsidP="00D041DA">
      <w:pPr>
        <w:pStyle w:val="a9"/>
        <w:numPr>
          <w:ilvl w:val="0"/>
          <w:numId w:val="32"/>
        </w:numPr>
        <w:tabs>
          <w:tab w:val="left" w:pos="5902"/>
        </w:tabs>
        <w:spacing w:line="360" w:lineRule="auto"/>
        <w:jc w:val="both"/>
        <w:rPr>
          <w:rFonts w:ascii="David" w:hAnsi="David" w:cs="David"/>
          <w:sz w:val="24"/>
          <w:szCs w:val="24"/>
        </w:rPr>
      </w:pPr>
      <w:r>
        <w:rPr>
          <w:rFonts w:ascii="David" w:hAnsi="David" w:cs="David" w:hint="cs"/>
          <w:sz w:val="24"/>
          <w:szCs w:val="24"/>
          <w:u w:val="single"/>
          <w:rtl/>
        </w:rPr>
        <w:t xml:space="preserve">זהות העילה </w:t>
      </w:r>
      <w:r>
        <w:rPr>
          <w:rFonts w:ascii="David" w:hAnsi="David" w:cs="David"/>
          <w:sz w:val="24"/>
          <w:szCs w:val="24"/>
          <w:u w:val="single"/>
          <w:rtl/>
        </w:rPr>
        <w:t>–</w:t>
      </w:r>
      <w:r>
        <w:rPr>
          <w:rFonts w:ascii="David" w:hAnsi="David" w:cs="David" w:hint="cs"/>
          <w:sz w:val="24"/>
          <w:szCs w:val="24"/>
          <w:u w:val="single"/>
          <w:rtl/>
        </w:rPr>
        <w:t xml:space="preserve"> </w:t>
      </w:r>
      <w:r>
        <w:rPr>
          <w:rFonts w:ascii="David" w:hAnsi="David" w:cs="David" w:hint="cs"/>
          <w:sz w:val="24"/>
          <w:szCs w:val="24"/>
          <w:rtl/>
        </w:rPr>
        <w:t xml:space="preserve">לא ניתן לתבוע בשנית בגין אותה עילה. צריך להראות שבמשפט הראשון ושהני נתבעה אותה תביעה. </w:t>
      </w:r>
      <w:r w:rsidR="005D7F62">
        <w:rPr>
          <w:rFonts w:ascii="David" w:hAnsi="David" w:cs="David" w:hint="cs"/>
          <w:sz w:val="24"/>
          <w:szCs w:val="24"/>
          <w:rtl/>
        </w:rPr>
        <w:t xml:space="preserve">העילה "מתמצה" בדיון הראשון. מעשה בית דין זה מעשה שנקטנו בשביל שלא יהיה דיון באותו נושא, זה לא שהיא באמת מתמצה אלא זה כלי. </w:t>
      </w:r>
      <w:r w:rsidR="00695A2C">
        <w:rPr>
          <w:rFonts w:ascii="David" w:hAnsi="David" w:cs="David" w:hint="cs"/>
          <w:sz w:val="24"/>
          <w:szCs w:val="24"/>
          <w:rtl/>
        </w:rPr>
        <w:t>עילה זה טענת הזכות כנגד מישהו אחר,</w:t>
      </w:r>
      <w:r w:rsidR="00B64C11">
        <w:rPr>
          <w:rFonts w:ascii="David" w:hAnsi="David" w:cs="David" w:hint="cs"/>
          <w:sz w:val="24"/>
          <w:szCs w:val="24"/>
          <w:rtl/>
        </w:rPr>
        <w:t xml:space="preserve"> כמעט תמיד השתק עילה יהיה כלי הגנתי של נתבעים. </w:t>
      </w:r>
    </w:p>
    <w:p w14:paraId="2DE68E1B" w14:textId="2670CADD" w:rsidR="00567C93" w:rsidRDefault="00567C93" w:rsidP="00D041DA">
      <w:pPr>
        <w:pStyle w:val="a9"/>
        <w:numPr>
          <w:ilvl w:val="0"/>
          <w:numId w:val="8"/>
        </w:numPr>
        <w:tabs>
          <w:tab w:val="left" w:pos="5902"/>
        </w:tabs>
        <w:spacing w:line="360" w:lineRule="auto"/>
        <w:jc w:val="both"/>
        <w:rPr>
          <w:rFonts w:ascii="David" w:hAnsi="David" w:cs="David"/>
          <w:sz w:val="24"/>
          <w:szCs w:val="24"/>
        </w:rPr>
      </w:pPr>
      <w:r>
        <w:rPr>
          <w:rFonts w:ascii="David" w:hAnsi="David" w:cs="David" w:hint="cs"/>
          <w:b/>
          <w:bCs/>
          <w:sz w:val="24"/>
          <w:szCs w:val="24"/>
          <w:rtl/>
        </w:rPr>
        <w:t xml:space="preserve">השתק הגנה </w:t>
      </w:r>
      <w:r w:rsidR="0075318F">
        <w:rPr>
          <w:rFonts w:ascii="David" w:hAnsi="David" w:cs="David"/>
          <w:b/>
          <w:bCs/>
          <w:sz w:val="24"/>
          <w:szCs w:val="24"/>
          <w:rtl/>
        </w:rPr>
        <w:t>–</w:t>
      </w:r>
      <w:r>
        <w:rPr>
          <w:rFonts w:ascii="David" w:hAnsi="David" w:cs="David" w:hint="cs"/>
          <w:b/>
          <w:bCs/>
          <w:sz w:val="24"/>
          <w:szCs w:val="24"/>
          <w:rtl/>
        </w:rPr>
        <w:t xml:space="preserve"> </w:t>
      </w:r>
      <w:r w:rsidR="0075318F">
        <w:rPr>
          <w:rFonts w:ascii="David" w:hAnsi="David" w:cs="David" w:hint="cs"/>
          <w:sz w:val="24"/>
          <w:szCs w:val="24"/>
          <w:rtl/>
        </w:rPr>
        <w:t xml:space="preserve">תביעה 2 מובילה לאיון התוצאה של תביעה 1, בטענה שניתן היה לעלותה כהגנה במשפט 1 (פס"ד </w:t>
      </w:r>
      <w:r w:rsidR="0075318F">
        <w:rPr>
          <w:rFonts w:ascii="David" w:hAnsi="David" w:cs="David"/>
          <w:sz w:val="24"/>
          <w:szCs w:val="24"/>
        </w:rPr>
        <w:t>Air Via</w:t>
      </w:r>
      <w:r w:rsidR="00260A89">
        <w:rPr>
          <w:rFonts w:ascii="David" w:hAnsi="David" w:cs="David" w:hint="cs"/>
          <w:sz w:val="24"/>
          <w:szCs w:val="24"/>
          <w:rtl/>
        </w:rPr>
        <w:t xml:space="preserve"> (2018))</w:t>
      </w:r>
      <w:r w:rsidR="0075318F">
        <w:rPr>
          <w:rFonts w:ascii="David" w:hAnsi="David" w:cs="David" w:hint="cs"/>
          <w:sz w:val="24"/>
          <w:szCs w:val="24"/>
          <w:rtl/>
        </w:rPr>
        <w:t>.</w:t>
      </w:r>
      <w:r w:rsidR="00260A89">
        <w:rPr>
          <w:rFonts w:ascii="David" w:hAnsi="David" w:cs="David" w:hint="cs"/>
          <w:sz w:val="24"/>
          <w:szCs w:val="24"/>
          <w:rtl/>
        </w:rPr>
        <w:t xml:space="preserve"> מצבים כאלה זה לא באמת אותה עילה, התוצאה היא ביטול המשפט הראשון, הנתבע במשפט הראשון תובע במשפט השני. </w:t>
      </w:r>
      <w:r w:rsidR="00751648">
        <w:rPr>
          <w:rFonts w:ascii="David" w:hAnsi="David" w:cs="David" w:hint="cs"/>
          <w:sz w:val="24"/>
          <w:szCs w:val="24"/>
          <w:rtl/>
        </w:rPr>
        <w:t>זה סיטואציה די נדירה.</w:t>
      </w:r>
      <w:r w:rsidR="00AD3ABF">
        <w:rPr>
          <w:rFonts w:ascii="David" w:hAnsi="David" w:cs="David" w:hint="cs"/>
          <w:sz w:val="24"/>
          <w:szCs w:val="24"/>
          <w:rtl/>
        </w:rPr>
        <w:t xml:space="preserve"> מצב שבו במשפט אחד נתבע לא יכול לעלות את כל הטענות נגד התובע והדבר שהוא עושה תובע במשפט שני כדי לטעון את טענותיו".</w:t>
      </w:r>
    </w:p>
    <w:p w14:paraId="499B1E9C" w14:textId="5A0026A1" w:rsidR="00D06E13" w:rsidRDefault="00D06E13" w:rsidP="00D041DA">
      <w:pPr>
        <w:pStyle w:val="a9"/>
        <w:numPr>
          <w:ilvl w:val="0"/>
          <w:numId w:val="8"/>
        </w:numPr>
        <w:tabs>
          <w:tab w:val="left" w:pos="5902"/>
        </w:tabs>
        <w:spacing w:line="360" w:lineRule="auto"/>
        <w:jc w:val="both"/>
        <w:rPr>
          <w:rFonts w:ascii="David" w:hAnsi="David" w:cs="David"/>
          <w:sz w:val="24"/>
          <w:szCs w:val="24"/>
        </w:rPr>
      </w:pPr>
      <w:r w:rsidRPr="006D735C">
        <w:rPr>
          <w:rFonts w:ascii="David" w:hAnsi="David" w:cs="David" w:hint="cs"/>
          <w:b/>
          <w:bCs/>
          <w:color w:val="0070C0"/>
          <w:sz w:val="24"/>
          <w:szCs w:val="24"/>
          <w:rtl/>
        </w:rPr>
        <w:t>תקנה 25</w:t>
      </w:r>
      <w:r w:rsidR="00AD3ABF" w:rsidRPr="006D735C">
        <w:rPr>
          <w:rFonts w:ascii="David" w:hAnsi="David" w:cs="David" w:hint="cs"/>
          <w:b/>
          <w:bCs/>
          <w:color w:val="0070C0"/>
          <w:sz w:val="24"/>
          <w:szCs w:val="24"/>
          <w:rtl/>
        </w:rPr>
        <w:t>(א)</w:t>
      </w:r>
      <w:r w:rsidR="00611F82" w:rsidRPr="006D735C">
        <w:rPr>
          <w:rFonts w:ascii="David" w:hAnsi="David" w:cs="David"/>
          <w:b/>
          <w:bCs/>
          <w:color w:val="0070C0"/>
          <w:sz w:val="24"/>
          <w:szCs w:val="24"/>
          <w:rtl/>
        </w:rPr>
        <w:t>–</w:t>
      </w:r>
      <w:r w:rsidRPr="006D735C">
        <w:rPr>
          <w:rFonts w:ascii="David" w:hAnsi="David" w:cs="David" w:hint="cs"/>
          <w:color w:val="0070C0"/>
          <w:sz w:val="24"/>
          <w:szCs w:val="24"/>
          <w:rtl/>
        </w:rPr>
        <w:t xml:space="preserve"> </w:t>
      </w:r>
      <w:r w:rsidR="00611F82">
        <w:rPr>
          <w:rFonts w:ascii="David" w:hAnsi="David" w:cs="David" w:hint="cs"/>
          <w:sz w:val="24"/>
          <w:szCs w:val="24"/>
          <w:rtl/>
        </w:rPr>
        <w:t xml:space="preserve">"תובע יכלול בכתב תביעה את מלוא הסעד שלטענתו הוא זכאי לו בשל עילת התביעה ולא יוכל להגיש תביעה בשל החלק שלא תבע". </w:t>
      </w:r>
      <w:r w:rsidR="00AD3ABF">
        <w:rPr>
          <w:rFonts w:ascii="David" w:hAnsi="David" w:cs="David" w:hint="cs"/>
          <w:sz w:val="24"/>
          <w:szCs w:val="24"/>
          <w:rtl/>
        </w:rPr>
        <w:t xml:space="preserve">התקנה אומרת שאם אדם מתכנן משפט 2, אתה לא יכול, כבר בפתח </w:t>
      </w:r>
      <w:r w:rsidR="00AD3ABF">
        <w:rPr>
          <w:rFonts w:ascii="David" w:hAnsi="David" w:cs="David" w:hint="cs"/>
          <w:sz w:val="24"/>
          <w:szCs w:val="24"/>
          <w:rtl/>
        </w:rPr>
        <w:lastRenderedPageBreak/>
        <w:t xml:space="preserve">המשפט 1 תבקש את כל הסעדים שאתה רוצה כי לא תוכל לעשות זאת במשפט 2. </w:t>
      </w:r>
      <w:r w:rsidR="004E76EF">
        <w:rPr>
          <w:rFonts w:ascii="David" w:hAnsi="David" w:cs="David" w:hint="cs"/>
          <w:sz w:val="24"/>
          <w:szCs w:val="24"/>
          <w:rtl/>
        </w:rPr>
        <w:t xml:space="preserve">כלומר גם את מלוא הסעד וכל הסעדים המבוקשים. אם מגיע לאדם 2 מיליון וגם צו סילוק יד, צריך לתבוע הכל במשפט אחד ולא לחלק אותם. </w:t>
      </w:r>
    </w:p>
    <w:p w14:paraId="19761AA6" w14:textId="4071D595" w:rsidR="004E76EF" w:rsidRDefault="004E76EF" w:rsidP="00D041DA">
      <w:pPr>
        <w:pStyle w:val="a9"/>
        <w:tabs>
          <w:tab w:val="left" w:pos="5902"/>
        </w:tabs>
        <w:spacing w:line="360" w:lineRule="auto"/>
        <w:ind w:left="360"/>
        <w:jc w:val="both"/>
        <w:rPr>
          <w:rFonts w:ascii="David" w:hAnsi="David" w:cs="David"/>
          <w:sz w:val="24"/>
          <w:szCs w:val="24"/>
          <w:rtl/>
        </w:rPr>
      </w:pPr>
      <w:r w:rsidRPr="006D735C">
        <w:rPr>
          <w:rFonts w:ascii="David" w:hAnsi="David" w:cs="David" w:hint="cs"/>
          <w:b/>
          <w:bCs/>
          <w:color w:val="FF0000"/>
          <w:sz w:val="24"/>
          <w:szCs w:val="24"/>
          <w:rtl/>
        </w:rPr>
        <w:t xml:space="preserve">חריג </w:t>
      </w:r>
      <w:r w:rsidRPr="006D735C">
        <w:rPr>
          <w:rFonts w:ascii="David" w:hAnsi="David" w:cs="David"/>
          <w:b/>
          <w:bCs/>
          <w:color w:val="FF0000"/>
          <w:sz w:val="24"/>
          <w:szCs w:val="24"/>
          <w:rtl/>
        </w:rPr>
        <w:t>–</w:t>
      </w:r>
      <w:r w:rsidRPr="006D735C">
        <w:rPr>
          <w:rFonts w:ascii="David" w:hAnsi="David" w:cs="David" w:hint="cs"/>
          <w:color w:val="FF0000"/>
          <w:sz w:val="24"/>
          <w:szCs w:val="24"/>
          <w:rtl/>
        </w:rPr>
        <w:t xml:space="preserve"> </w:t>
      </w:r>
      <w:r w:rsidRPr="00C913DC">
        <w:rPr>
          <w:rFonts w:ascii="David" w:hAnsi="David" w:cs="David" w:hint="cs"/>
          <w:b/>
          <w:bCs/>
          <w:color w:val="0070C0"/>
          <w:sz w:val="24"/>
          <w:szCs w:val="24"/>
          <w:rtl/>
        </w:rPr>
        <w:t xml:space="preserve">תקנה 25(ב) </w:t>
      </w:r>
      <w:r>
        <w:rPr>
          <w:rFonts w:ascii="David" w:hAnsi="David" w:cs="David"/>
          <w:b/>
          <w:bCs/>
          <w:sz w:val="24"/>
          <w:szCs w:val="24"/>
          <w:rtl/>
        </w:rPr>
        <w:t>–</w:t>
      </w:r>
      <w:r>
        <w:rPr>
          <w:rFonts w:ascii="David" w:hAnsi="David" w:cs="David" w:hint="cs"/>
          <w:b/>
          <w:bCs/>
          <w:sz w:val="24"/>
          <w:szCs w:val="24"/>
          <w:rtl/>
        </w:rPr>
        <w:t xml:space="preserve"> </w:t>
      </w:r>
      <w:r w:rsidRPr="004E76EF">
        <w:rPr>
          <w:rFonts w:ascii="David" w:hAnsi="David" w:cs="David" w:hint="cs"/>
          <w:sz w:val="24"/>
          <w:szCs w:val="24"/>
          <w:rtl/>
        </w:rPr>
        <w:t>"תובע יכלול בכתב התביעה את כל הסעדים המבוקשים בשל עילת תביעה אחת, אלא אם כן הרשה לו ביהמ"ש או הדין מתיר שלא לתבעו במסגרת אותה תביעה".</w:t>
      </w:r>
      <w:r>
        <w:rPr>
          <w:rFonts w:ascii="David" w:hAnsi="David" w:cs="David" w:hint="cs"/>
          <w:b/>
          <w:bCs/>
          <w:sz w:val="24"/>
          <w:szCs w:val="24"/>
          <w:rtl/>
        </w:rPr>
        <w:t xml:space="preserve"> </w:t>
      </w:r>
      <w:r w:rsidR="002C415C">
        <w:rPr>
          <w:rFonts w:ascii="David" w:hAnsi="David" w:cs="David" w:hint="cs"/>
          <w:sz w:val="24"/>
          <w:szCs w:val="24"/>
          <w:rtl/>
        </w:rPr>
        <w:t>כלומר נדרש אישור מראש בתחילת משפט אחד לפיצול סעדים- טעמים, מעין פטור מהשתק עילה בהמשך.</w:t>
      </w:r>
      <w:r w:rsidR="006D735C">
        <w:rPr>
          <w:rFonts w:ascii="David" w:hAnsi="David" w:cs="David" w:hint="cs"/>
          <w:sz w:val="24"/>
          <w:szCs w:val="24"/>
          <w:rtl/>
        </w:rPr>
        <w:t xml:space="preserve"> צריך לשכנע את ביהמ"ש שיש לו טעמים אישיים מוצקים לפיצול הסעדים וגם שיקולים מערכתיים, כלומר שפיצול הסעדים לא יפגע משמעותית במערכת.  </w:t>
      </w:r>
    </w:p>
    <w:p w14:paraId="46B3CEB5" w14:textId="0795B72F" w:rsidR="0047088B" w:rsidRDefault="003F0D73"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 xml:space="preserve">מהי "עילה זהה"? </w:t>
      </w:r>
      <w:r>
        <w:rPr>
          <w:rFonts w:ascii="David" w:hAnsi="David" w:cs="David" w:hint="cs"/>
          <w:sz w:val="24"/>
          <w:szCs w:val="24"/>
          <w:rtl/>
        </w:rPr>
        <w:t>אם שתי כתבי התביעה כתוב אותו דבר רק שרשומות שנים שונות</w:t>
      </w:r>
      <w:r w:rsidR="0047088B">
        <w:rPr>
          <w:rFonts w:ascii="David" w:hAnsi="David" w:cs="David" w:hint="cs"/>
          <w:sz w:val="24"/>
          <w:szCs w:val="24"/>
          <w:rtl/>
        </w:rPr>
        <w:t xml:space="preserve">, קל להבין שזה אותה עילה. אך מה קורה שזה יותר מסובך </w:t>
      </w:r>
      <w:r w:rsidR="0047088B">
        <w:rPr>
          <w:rFonts w:ascii="David" w:hAnsi="David" w:cs="David"/>
          <w:sz w:val="24"/>
          <w:szCs w:val="24"/>
          <w:rtl/>
        </w:rPr>
        <w:t>–</w:t>
      </w:r>
      <w:r w:rsidR="0047088B">
        <w:rPr>
          <w:rFonts w:ascii="David" w:hAnsi="David" w:cs="David" w:hint="cs"/>
          <w:sz w:val="24"/>
          <w:szCs w:val="24"/>
          <w:rtl/>
        </w:rPr>
        <w:t xml:space="preserve"> </w:t>
      </w:r>
      <w:r w:rsidR="008F65BF" w:rsidRPr="008F65BF">
        <w:rPr>
          <w:rFonts w:ascii="David" w:hAnsi="David" w:cs="David" w:hint="cs"/>
          <w:b/>
          <w:bCs/>
          <w:sz w:val="24"/>
          <w:szCs w:val="24"/>
          <w:u w:val="single"/>
          <w:rtl/>
        </w:rPr>
        <w:t>מבחן מהותי</w:t>
      </w:r>
      <w:r w:rsidR="008F65BF">
        <w:rPr>
          <w:rFonts w:ascii="David" w:hAnsi="David" w:cs="David" w:hint="cs"/>
          <w:b/>
          <w:bCs/>
          <w:sz w:val="24"/>
          <w:szCs w:val="24"/>
          <w:rtl/>
        </w:rPr>
        <w:t xml:space="preserve"> </w:t>
      </w:r>
      <w:r w:rsidR="008F65BF">
        <w:rPr>
          <w:rFonts w:ascii="David" w:hAnsi="David" w:cs="David"/>
          <w:b/>
          <w:bCs/>
          <w:sz w:val="24"/>
          <w:szCs w:val="24"/>
          <w:rtl/>
        </w:rPr>
        <w:t>–</w:t>
      </w:r>
      <w:r w:rsidR="008F65BF">
        <w:rPr>
          <w:rFonts w:ascii="David" w:hAnsi="David" w:cs="David" w:hint="cs"/>
          <w:b/>
          <w:bCs/>
          <w:sz w:val="24"/>
          <w:szCs w:val="24"/>
          <w:rtl/>
        </w:rPr>
        <w:t xml:space="preserve"> </w:t>
      </w:r>
      <w:r w:rsidR="008F65BF">
        <w:rPr>
          <w:rFonts w:ascii="David" w:hAnsi="David" w:cs="David" w:hint="cs"/>
          <w:sz w:val="24"/>
          <w:szCs w:val="24"/>
          <w:rtl/>
        </w:rPr>
        <w:t xml:space="preserve">נקרא את כתב התביעה לעומק, מה העובדות, אירוע, העסקה המקימים את התביעה. בעצם ביהמ"ש שואל את השאלה הפרגמטית </w:t>
      </w:r>
      <w:r w:rsidR="008F65BF">
        <w:rPr>
          <w:rFonts w:ascii="David" w:hAnsi="David" w:cs="David"/>
          <w:sz w:val="24"/>
          <w:szCs w:val="24"/>
          <w:rtl/>
        </w:rPr>
        <w:t>–</w:t>
      </w:r>
      <w:r w:rsidR="008F65BF">
        <w:rPr>
          <w:rFonts w:ascii="David" w:hAnsi="David" w:cs="David" w:hint="cs"/>
          <w:sz w:val="24"/>
          <w:szCs w:val="24"/>
          <w:rtl/>
        </w:rPr>
        <w:t xml:space="preserve"> </w:t>
      </w:r>
      <w:r w:rsidR="008F65BF">
        <w:rPr>
          <w:rFonts w:ascii="David" w:hAnsi="David" w:cs="David" w:hint="cs"/>
          <w:sz w:val="24"/>
          <w:szCs w:val="24"/>
          <w:u w:val="single"/>
          <w:rtl/>
        </w:rPr>
        <w:t xml:space="preserve">האם התובע יכול היה לתבוע את כל מה שהוא רצה בהתחלה? </w:t>
      </w:r>
      <w:r w:rsidR="008F65BF">
        <w:rPr>
          <w:rFonts w:ascii="David" w:hAnsi="David" w:cs="David" w:hint="cs"/>
          <w:sz w:val="24"/>
          <w:szCs w:val="24"/>
          <w:rtl/>
        </w:rPr>
        <w:t xml:space="preserve">אם התשובה היא כן אז העילה היא עילה זהה. </w:t>
      </w:r>
      <w:r w:rsidR="002959F0">
        <w:rPr>
          <w:rFonts w:ascii="David" w:hAnsi="David" w:cs="David" w:hint="cs"/>
          <w:sz w:val="24"/>
          <w:szCs w:val="24"/>
          <w:rtl/>
        </w:rPr>
        <w:t xml:space="preserve">דוגמא: קבלן שבנה באופן רשלני, יש לתבוע בחוזים </w:t>
      </w:r>
      <w:r w:rsidR="0066630C">
        <w:rPr>
          <w:rFonts w:ascii="David" w:hAnsi="David" w:cs="David" w:hint="cs"/>
          <w:sz w:val="24"/>
          <w:szCs w:val="24"/>
          <w:rtl/>
        </w:rPr>
        <w:t>ונזיקין</w:t>
      </w:r>
      <w:r w:rsidR="002959F0">
        <w:rPr>
          <w:rFonts w:ascii="David" w:hAnsi="David" w:cs="David" w:hint="cs"/>
          <w:sz w:val="24"/>
          <w:szCs w:val="24"/>
          <w:rtl/>
        </w:rPr>
        <w:t xml:space="preserve"> יחדיו. התמריץ הוא להשקיע בבירור מלוא הזכויות טרם התביעה. </w:t>
      </w:r>
    </w:p>
    <w:p w14:paraId="1E7675E4" w14:textId="4F6F6C59" w:rsidR="00442594" w:rsidRDefault="00442594" w:rsidP="00D041DA">
      <w:pPr>
        <w:tabs>
          <w:tab w:val="left" w:pos="5902"/>
        </w:tabs>
        <w:spacing w:line="360" w:lineRule="auto"/>
        <w:jc w:val="both"/>
        <w:rPr>
          <w:rFonts w:ascii="David" w:hAnsi="David" w:cs="David"/>
          <w:sz w:val="24"/>
          <w:szCs w:val="24"/>
          <w:rtl/>
        </w:rPr>
      </w:pPr>
      <w:r w:rsidRPr="00442594">
        <w:rPr>
          <w:rFonts w:ascii="David" w:hAnsi="David" w:cs="David" w:hint="cs"/>
          <w:b/>
          <w:bCs/>
          <w:sz w:val="24"/>
          <w:szCs w:val="24"/>
          <w:rtl/>
        </w:rPr>
        <w:t xml:space="preserve">השתק עילה בסילוק על הסף: </w:t>
      </w:r>
      <w:r>
        <w:rPr>
          <w:rFonts w:ascii="David" w:hAnsi="David" w:cs="David" w:hint="cs"/>
          <w:sz w:val="24"/>
          <w:szCs w:val="24"/>
          <w:rtl/>
        </w:rPr>
        <w:t>האם סילוק על הסף של תביעה מקים השתק עילה? כלומר לא בוחנים את הטענות המהותיות כי יש טעם מקדמי שמצדיק לא לדון בתביעה</w:t>
      </w:r>
      <w:r w:rsidR="00211886">
        <w:rPr>
          <w:rFonts w:ascii="David" w:hAnsi="David" w:cs="David" w:hint="cs"/>
          <w:sz w:val="24"/>
          <w:szCs w:val="24"/>
          <w:rtl/>
        </w:rPr>
        <w:t xml:space="preserve">, בלי קשר לטענות. לדחות טענה על הסף זה לומר: "אין לי עמדה על הטענה ולמרות זאת אני לא מאשר בדיקה כזאת". </w:t>
      </w:r>
      <w:r w:rsidR="00DE2A93">
        <w:rPr>
          <w:rFonts w:ascii="David" w:hAnsi="David" w:cs="David" w:hint="cs"/>
          <w:sz w:val="24"/>
          <w:szCs w:val="24"/>
          <w:rtl/>
        </w:rPr>
        <w:t xml:space="preserve">לא ניתן לומר שהעילה מוצתה. יכול להיות שהעתירה נכונה אבל מסלקים אותה על הסף. </w:t>
      </w:r>
      <w:r w:rsidR="00211886">
        <w:rPr>
          <w:rFonts w:ascii="David" w:hAnsi="David" w:cs="David" w:hint="cs"/>
          <w:sz w:val="24"/>
          <w:szCs w:val="24"/>
          <w:rtl/>
        </w:rPr>
        <w:t xml:space="preserve"> </w:t>
      </w:r>
    </w:p>
    <w:p w14:paraId="48EC807B" w14:textId="7F5EA507" w:rsidR="004A56CC" w:rsidRDefault="00DE2A93"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 xml:space="preserve">מתי זה עשוי לקרות? </w:t>
      </w:r>
      <w:r>
        <w:rPr>
          <w:rFonts w:ascii="David" w:hAnsi="David" w:cs="David" w:hint="cs"/>
          <w:sz w:val="24"/>
          <w:szCs w:val="24"/>
          <w:rtl/>
        </w:rPr>
        <w:t>בטענת חוסר סמכות</w:t>
      </w:r>
      <w:r w:rsidR="004A56CC">
        <w:rPr>
          <w:rFonts w:ascii="David" w:hAnsi="David" w:cs="David" w:hint="cs"/>
          <w:sz w:val="24"/>
          <w:szCs w:val="24"/>
          <w:rtl/>
        </w:rPr>
        <w:t xml:space="preserve">, לא מגיעים בכלל לדון בתביעה אם היא נכונה או לא. בנוסף זה קורה גם בהתיישנות. יש כל מיני עילות במשפט האזרחי שהן עילות סף. </w:t>
      </w:r>
    </w:p>
    <w:p w14:paraId="67B6B5DC" w14:textId="77777777" w:rsidR="00C90D8B" w:rsidRDefault="00B86E20"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מה המצבים שבהם במשפט הראשון העילה נדחתה על הסף, וכעת רוצים לתת הזדמנות למשפט שני?</w:t>
      </w:r>
      <w:r>
        <w:rPr>
          <w:rFonts w:ascii="David" w:hAnsi="David" w:cs="David"/>
          <w:sz w:val="24"/>
          <w:szCs w:val="24"/>
        </w:rPr>
        <w:t xml:space="preserve"> </w:t>
      </w:r>
      <w:r w:rsidR="006C7FD0">
        <w:rPr>
          <w:rFonts w:ascii="David" w:hAnsi="David" w:cs="David" w:hint="cs"/>
          <w:sz w:val="24"/>
          <w:szCs w:val="24"/>
          <w:rtl/>
        </w:rPr>
        <w:t xml:space="preserve">אולי זה לא הוגן או שזה עניין של גישה לערכאות. סילוק על הסף </w:t>
      </w:r>
      <w:r w:rsidR="00D15FBC">
        <w:rPr>
          <w:rFonts w:ascii="David" w:hAnsi="David" w:cs="David" w:hint="cs"/>
          <w:sz w:val="24"/>
          <w:szCs w:val="24"/>
          <w:rtl/>
        </w:rPr>
        <w:t xml:space="preserve">זה </w:t>
      </w:r>
      <w:r w:rsidR="006529AD">
        <w:rPr>
          <w:rFonts w:ascii="David" w:hAnsi="David" w:cs="David" w:hint="cs"/>
          <w:sz w:val="24"/>
          <w:szCs w:val="24"/>
          <w:rtl/>
        </w:rPr>
        <w:t xml:space="preserve">חסם דיוני ולא מהותי. </w:t>
      </w:r>
    </w:p>
    <w:p w14:paraId="04C62B2D" w14:textId="3C776484" w:rsidR="00B86E20" w:rsidRDefault="00851B88"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תחת עילת סילוק על הסף יש שתי נסיבות שונות </w:t>
      </w:r>
      <w:r>
        <w:rPr>
          <w:rFonts w:ascii="David" w:hAnsi="David" w:cs="David"/>
          <w:sz w:val="24"/>
          <w:szCs w:val="24"/>
          <w:rtl/>
        </w:rPr>
        <w:t>–</w:t>
      </w:r>
      <w:r>
        <w:rPr>
          <w:rFonts w:ascii="David" w:hAnsi="David" w:cs="David" w:hint="cs"/>
          <w:sz w:val="24"/>
          <w:szCs w:val="24"/>
          <w:rtl/>
        </w:rPr>
        <w:t xml:space="preserve"> גם דחיה וגם סילוק ניתן לבצע מכל נימוק של בימה"ש.</w:t>
      </w:r>
      <w:r w:rsidR="005E0C25">
        <w:rPr>
          <w:rFonts w:ascii="David" w:hAnsi="David" w:cs="David" w:hint="cs"/>
          <w:sz w:val="24"/>
          <w:szCs w:val="24"/>
          <w:rtl/>
        </w:rPr>
        <w:t xml:space="preserve"> אם ביהמ"ש אומר שהתביעה נמחקת על הסף </w:t>
      </w:r>
      <w:r w:rsidR="005E0C25">
        <w:rPr>
          <w:rFonts w:ascii="David" w:hAnsi="David" w:cs="David"/>
          <w:sz w:val="24"/>
          <w:szCs w:val="24"/>
          <w:rtl/>
        </w:rPr>
        <w:t>–</w:t>
      </w:r>
      <w:r w:rsidR="005E0C25">
        <w:rPr>
          <w:rFonts w:ascii="David" w:hAnsi="David" w:cs="David" w:hint="cs"/>
          <w:sz w:val="24"/>
          <w:szCs w:val="24"/>
          <w:rtl/>
        </w:rPr>
        <w:t xml:space="preserve"> ניתן לתבוע תביעה נוספת, זה לא מעשה בית דין </w:t>
      </w:r>
      <w:r w:rsidR="005E0C25">
        <w:rPr>
          <w:rFonts w:ascii="David" w:hAnsi="David" w:cs="David"/>
          <w:sz w:val="24"/>
          <w:szCs w:val="24"/>
          <w:rtl/>
        </w:rPr>
        <w:t>–</w:t>
      </w:r>
      <w:r w:rsidR="005E0C25">
        <w:rPr>
          <w:rFonts w:ascii="David" w:hAnsi="David" w:cs="David" w:hint="cs"/>
          <w:sz w:val="24"/>
          <w:szCs w:val="24"/>
          <w:rtl/>
        </w:rPr>
        <w:t xml:space="preserve"> </w:t>
      </w:r>
      <w:r w:rsidR="005E0C25" w:rsidRPr="000553A8">
        <w:rPr>
          <w:rFonts w:ascii="David" w:hAnsi="David" w:cs="David" w:hint="cs"/>
          <w:b/>
          <w:bCs/>
          <w:color w:val="FF0000"/>
          <w:sz w:val="24"/>
          <w:szCs w:val="24"/>
          <w:rtl/>
        </w:rPr>
        <w:t>"מחיקת כתב תביעה לפני תקנות אלה אינה מהווה מעשה בית דין"</w:t>
      </w:r>
      <w:r w:rsidR="005E0C25">
        <w:rPr>
          <w:rFonts w:ascii="David" w:hAnsi="David" w:cs="David" w:hint="cs"/>
          <w:sz w:val="24"/>
          <w:szCs w:val="24"/>
          <w:rtl/>
        </w:rPr>
        <w:t xml:space="preserve">. </w:t>
      </w:r>
      <w:r w:rsidR="00E4324C">
        <w:rPr>
          <w:rFonts w:ascii="David" w:hAnsi="David" w:cs="David" w:hint="cs"/>
          <w:sz w:val="24"/>
          <w:szCs w:val="24"/>
          <w:rtl/>
        </w:rPr>
        <w:t xml:space="preserve">אך כאשר ביהמ"ש דוחה את התביעה על הסף </w:t>
      </w:r>
      <w:r w:rsidR="00E4324C">
        <w:rPr>
          <w:rFonts w:ascii="David" w:hAnsi="David" w:cs="David"/>
          <w:sz w:val="24"/>
          <w:szCs w:val="24"/>
          <w:rtl/>
        </w:rPr>
        <w:t>–</w:t>
      </w:r>
      <w:r w:rsidR="00E4324C">
        <w:rPr>
          <w:rFonts w:ascii="David" w:hAnsi="David" w:cs="David" w:hint="cs"/>
          <w:sz w:val="24"/>
          <w:szCs w:val="24"/>
          <w:rtl/>
        </w:rPr>
        <w:t xml:space="preserve"> ניתן להבין מתוך הסדר שלילי </w:t>
      </w:r>
      <w:r w:rsidR="00E4324C">
        <w:rPr>
          <w:rFonts w:ascii="David" w:hAnsi="David" w:cs="David"/>
          <w:sz w:val="24"/>
          <w:szCs w:val="24"/>
          <w:rtl/>
        </w:rPr>
        <w:t>–</w:t>
      </w:r>
      <w:r w:rsidR="00E4324C">
        <w:rPr>
          <w:rFonts w:ascii="David" w:hAnsi="David" w:cs="David" w:hint="cs"/>
          <w:sz w:val="24"/>
          <w:szCs w:val="24"/>
          <w:rtl/>
        </w:rPr>
        <w:t xml:space="preserve"> ש</w:t>
      </w:r>
      <w:r w:rsidR="00E4324C">
        <w:rPr>
          <w:rFonts w:ascii="David" w:hAnsi="David" w:cs="David" w:hint="cs"/>
          <w:b/>
          <w:bCs/>
          <w:sz w:val="24"/>
          <w:szCs w:val="24"/>
          <w:rtl/>
        </w:rPr>
        <w:t>דחייה על הסף כן מהווה מעשה בית דין</w:t>
      </w:r>
      <w:r w:rsidR="000553A8">
        <w:rPr>
          <w:rFonts w:ascii="David" w:hAnsi="David" w:cs="David" w:hint="cs"/>
          <w:b/>
          <w:bCs/>
          <w:sz w:val="24"/>
          <w:szCs w:val="24"/>
          <w:rtl/>
        </w:rPr>
        <w:t>.</w:t>
      </w:r>
      <w:r w:rsidR="000553A8">
        <w:rPr>
          <w:rFonts w:ascii="David" w:hAnsi="David" w:cs="David" w:hint="cs"/>
          <w:sz w:val="24"/>
          <w:szCs w:val="24"/>
          <w:rtl/>
        </w:rPr>
        <w:t xml:space="preserve"> </w:t>
      </w:r>
    </w:p>
    <w:p w14:paraId="0C6F5CFA" w14:textId="45A70954" w:rsidR="0078518B" w:rsidRPr="0078518B" w:rsidRDefault="0078518B" w:rsidP="00D041DA">
      <w:pPr>
        <w:tabs>
          <w:tab w:val="left" w:pos="5902"/>
        </w:tabs>
        <w:spacing w:line="360" w:lineRule="auto"/>
        <w:jc w:val="both"/>
        <w:rPr>
          <w:rFonts w:ascii="David" w:hAnsi="David" w:cs="David"/>
          <w:sz w:val="24"/>
          <w:szCs w:val="24"/>
          <w:rtl/>
        </w:rPr>
      </w:pPr>
      <w:r w:rsidRPr="00932B98">
        <w:rPr>
          <w:rFonts w:ascii="David" w:hAnsi="David" w:cs="David" w:hint="cs"/>
          <w:b/>
          <w:bCs/>
          <w:color w:val="0070C0"/>
          <w:sz w:val="24"/>
          <w:szCs w:val="24"/>
          <w:rtl/>
        </w:rPr>
        <w:t xml:space="preserve">תקנה 42: </w:t>
      </w:r>
      <w:r>
        <w:rPr>
          <w:rFonts w:ascii="David" w:hAnsi="David" w:cs="David" w:hint="cs"/>
          <w:sz w:val="24"/>
          <w:szCs w:val="24"/>
          <w:rtl/>
        </w:rPr>
        <w:t>"סבר בית המשפט שבעל דין עשה שימוש לרעה בהליכי משפט רשאי הוא</w:t>
      </w:r>
      <w:r w:rsidR="00932B98">
        <w:rPr>
          <w:rFonts w:ascii="David" w:hAnsi="David" w:cs="David" w:hint="cs"/>
          <w:sz w:val="24"/>
          <w:szCs w:val="24"/>
          <w:rtl/>
        </w:rPr>
        <w:t xml:space="preserve">, מטעם זה בלבד, למחוק את כתב טענותיו כולו או מקצתו. </w:t>
      </w:r>
    </w:p>
    <w:p w14:paraId="19D93059" w14:textId="6E6D4AA7" w:rsidR="00882DBC" w:rsidRDefault="00882DBC" w:rsidP="00D041DA">
      <w:pPr>
        <w:tabs>
          <w:tab w:val="left" w:pos="5902"/>
        </w:tabs>
        <w:spacing w:line="360" w:lineRule="auto"/>
        <w:jc w:val="both"/>
        <w:rPr>
          <w:rFonts w:ascii="David" w:hAnsi="David" w:cs="David"/>
          <w:sz w:val="24"/>
          <w:szCs w:val="24"/>
          <w:rtl/>
        </w:rPr>
      </w:pPr>
      <w:r w:rsidRPr="006D0552">
        <w:rPr>
          <w:rFonts w:ascii="David" w:hAnsi="David" w:cs="David" w:hint="cs"/>
          <w:b/>
          <w:bCs/>
          <w:color w:val="0070C0"/>
          <w:sz w:val="24"/>
          <w:szCs w:val="24"/>
          <w:rtl/>
        </w:rPr>
        <w:t xml:space="preserve">תקנה 43: </w:t>
      </w:r>
      <w:r w:rsidRPr="00882DBC">
        <w:rPr>
          <w:rFonts w:ascii="David" w:hAnsi="David" w:cs="David" w:hint="cs"/>
          <w:sz w:val="24"/>
          <w:szCs w:val="24"/>
          <w:rtl/>
        </w:rPr>
        <w:t>דחייה על הסף בעילות "סופיות" (התיישנות, מעשה בית דין)</w:t>
      </w:r>
      <w:r>
        <w:rPr>
          <w:rFonts w:ascii="David" w:hAnsi="David" w:cs="David" w:hint="cs"/>
          <w:b/>
          <w:bCs/>
          <w:sz w:val="24"/>
          <w:szCs w:val="24"/>
          <w:rtl/>
        </w:rPr>
        <w:t xml:space="preserve">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"בית משפט רשאי </w:t>
      </w:r>
      <w:r>
        <w:rPr>
          <w:rFonts w:ascii="David" w:hAnsi="David" w:cs="David" w:hint="cs"/>
          <w:sz w:val="24"/>
          <w:szCs w:val="24"/>
          <w:u w:val="single"/>
          <w:rtl/>
        </w:rPr>
        <w:t>לדחות</w:t>
      </w:r>
      <w:r>
        <w:rPr>
          <w:rFonts w:ascii="David" w:hAnsi="David" w:cs="David" w:hint="cs"/>
          <w:sz w:val="24"/>
          <w:szCs w:val="24"/>
          <w:rtl/>
        </w:rPr>
        <w:t xml:space="preserve"> תביעה </w:t>
      </w:r>
      <w:r w:rsidR="006D0552">
        <w:rPr>
          <w:rFonts w:ascii="David" w:hAnsi="David" w:cs="David" w:hint="cs"/>
          <w:sz w:val="24"/>
          <w:szCs w:val="24"/>
          <w:rtl/>
        </w:rPr>
        <w:t xml:space="preserve">בכל עת בשל קיומו של מעשה בית דין, התיישנות או מכל נימוק אחר, שלפיו הוא סבור כי ראוי ונכון לדחות את התביעה. </w:t>
      </w:r>
    </w:p>
    <w:p w14:paraId="26237DDF" w14:textId="6D3B8195" w:rsidR="00141F99" w:rsidRDefault="003245BB"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מעשית זה מביא לעימות, לבחירה ולטעויות</w:t>
      </w:r>
      <w:r w:rsidR="000316D3">
        <w:rPr>
          <w:rFonts w:ascii="David" w:hAnsi="David" w:cs="David" w:hint="cs"/>
          <w:sz w:val="24"/>
          <w:szCs w:val="24"/>
          <w:rtl/>
        </w:rPr>
        <w:t xml:space="preserve">. לפי התקנות החדשות ניתן למחוק/לדחות מכל נימוק אחר. </w:t>
      </w:r>
      <w:r w:rsidR="00141F99">
        <w:rPr>
          <w:rFonts w:ascii="David" w:hAnsi="David" w:cs="David" w:hint="cs"/>
          <w:sz w:val="24"/>
          <w:szCs w:val="24"/>
          <w:rtl/>
        </w:rPr>
        <w:t xml:space="preserve">יש כאן כלי לביהמ"ש שהוא לא חד וחלק, מתי הוא רוצה לחסום תביעות חוזרות ומתי לא. </w:t>
      </w:r>
    </w:p>
    <w:p w14:paraId="73B78ABC" w14:textId="35F254A6" w:rsidR="00932B98" w:rsidRDefault="00932B98"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 xml:space="preserve">מתי לא יחול השתק עילה? </w:t>
      </w:r>
    </w:p>
    <w:p w14:paraId="7C7D9338" w14:textId="1835771A" w:rsidR="006203B0" w:rsidRDefault="006203B0" w:rsidP="00D041DA">
      <w:pPr>
        <w:pStyle w:val="a9"/>
        <w:numPr>
          <w:ilvl w:val="0"/>
          <w:numId w:val="8"/>
        </w:numPr>
        <w:tabs>
          <w:tab w:val="left" w:pos="5902"/>
        </w:tabs>
        <w:spacing w:line="360" w:lineRule="auto"/>
        <w:jc w:val="both"/>
        <w:rPr>
          <w:rFonts w:ascii="David" w:hAnsi="David" w:cs="David"/>
          <w:sz w:val="24"/>
          <w:szCs w:val="24"/>
        </w:rPr>
      </w:pPr>
      <w:r>
        <w:rPr>
          <w:rFonts w:ascii="David" w:hAnsi="David" w:cs="David" w:hint="cs"/>
          <w:sz w:val="24"/>
          <w:szCs w:val="24"/>
          <w:rtl/>
        </w:rPr>
        <w:t xml:space="preserve">הקשר אחד זה מצבים שיש עמדת מדיניות שמתנגדת לסופיות. יש מקרים שהם מתגברים על עקרון הסופיות. מקרים קלאסיים זה מקרים שקשורים לילדים, תמיד ניתן להביא טענות בהקשר של טובת הילד. </w:t>
      </w:r>
      <w:r w:rsidR="0088618C">
        <w:rPr>
          <w:rFonts w:ascii="David" w:hAnsi="David" w:cs="David" w:hint="cs"/>
          <w:sz w:val="24"/>
          <w:szCs w:val="24"/>
          <w:rtl/>
        </w:rPr>
        <w:t xml:space="preserve">האינטרס זה השגת התוצאה המדויקת עבור הסיטואציה במקרה הספציפי. </w:t>
      </w:r>
    </w:p>
    <w:p w14:paraId="30E66D1F" w14:textId="13603CAA" w:rsidR="0069130E" w:rsidRDefault="0088618C" w:rsidP="00D041DA">
      <w:pPr>
        <w:pStyle w:val="a9"/>
        <w:numPr>
          <w:ilvl w:val="0"/>
          <w:numId w:val="8"/>
        </w:numPr>
        <w:tabs>
          <w:tab w:val="left" w:pos="5902"/>
        </w:tabs>
        <w:spacing w:line="360" w:lineRule="auto"/>
        <w:jc w:val="both"/>
        <w:rPr>
          <w:rFonts w:ascii="David" w:hAnsi="David" w:cs="David"/>
          <w:sz w:val="24"/>
          <w:szCs w:val="24"/>
        </w:rPr>
      </w:pPr>
      <w:r>
        <w:rPr>
          <w:rFonts w:ascii="David" w:hAnsi="David" w:cs="David" w:hint="cs"/>
          <w:sz w:val="24"/>
          <w:szCs w:val="24"/>
          <w:rtl/>
        </w:rPr>
        <w:lastRenderedPageBreak/>
        <w:t>ההקשר השני זה פיצול סעדים מכוח דיני הסמכות העניינית (</w:t>
      </w:r>
      <w:r w:rsidRPr="0069130E">
        <w:rPr>
          <w:rFonts w:ascii="David" w:hAnsi="David" w:cs="David" w:hint="cs"/>
          <w:b/>
          <w:bCs/>
          <w:color w:val="00B050"/>
          <w:sz w:val="24"/>
          <w:szCs w:val="24"/>
          <w:rtl/>
        </w:rPr>
        <w:t>לוי נ' עקריש</w:t>
      </w:r>
      <w:r>
        <w:rPr>
          <w:rFonts w:ascii="David" w:hAnsi="David" w:cs="David" w:hint="cs"/>
          <w:sz w:val="24"/>
          <w:szCs w:val="24"/>
          <w:rtl/>
        </w:rPr>
        <w:t xml:space="preserve">), כאשר יש </w:t>
      </w:r>
      <w:r w:rsidR="0069130E">
        <w:rPr>
          <w:rFonts w:ascii="David" w:hAnsi="David" w:cs="David" w:hint="cs"/>
          <w:sz w:val="24"/>
          <w:szCs w:val="24"/>
          <w:rtl/>
        </w:rPr>
        <w:t xml:space="preserve">שני סעדים שכל אחד מהם בסמכות בית משפט אחר. במצבים כאלה לא יהיה מעשה בית דין. </w:t>
      </w:r>
      <w:r w:rsidR="00966AD4">
        <w:rPr>
          <w:rFonts w:ascii="David" w:hAnsi="David" w:cs="David" w:hint="cs"/>
          <w:sz w:val="24"/>
          <w:szCs w:val="24"/>
          <w:rtl/>
        </w:rPr>
        <w:t xml:space="preserve">צריך לפצל את התביעות כל אחד לבית משפט שראוי לו. זה מורכב יותר במצבים שמישהו מנצל את ההלכה כדי להגיש תביעה לבית משפט מוסמך, להשיג תוצאה ואז להגיש עוד תביעה בבית משפט נוסף. </w:t>
      </w:r>
      <w:r w:rsidR="005E0F95">
        <w:rPr>
          <w:rFonts w:ascii="David" w:hAnsi="David" w:cs="David" w:hint="cs"/>
          <w:sz w:val="24"/>
          <w:szCs w:val="24"/>
          <w:rtl/>
        </w:rPr>
        <w:t xml:space="preserve">במקרה זה השתק פלוגתא יכול לעזור. </w:t>
      </w:r>
    </w:p>
    <w:p w14:paraId="34C7BA75" w14:textId="58A8041E" w:rsidR="0007770E" w:rsidRPr="0007770E" w:rsidRDefault="0007770E" w:rsidP="00D041DA">
      <w:pPr>
        <w:tabs>
          <w:tab w:val="left" w:pos="5902"/>
        </w:tabs>
        <w:spacing w:line="360" w:lineRule="auto"/>
        <w:jc w:val="both"/>
        <w:rPr>
          <w:rFonts w:ascii="David" w:hAnsi="David" w:cs="David"/>
          <w:b/>
          <w:bCs/>
          <w:sz w:val="24"/>
          <w:szCs w:val="24"/>
          <w:u w:val="single"/>
          <w:rtl/>
        </w:rPr>
      </w:pPr>
      <w:r w:rsidRPr="0007770E">
        <w:rPr>
          <w:rFonts w:ascii="David" w:hAnsi="David" w:cs="David" w:hint="cs"/>
          <w:b/>
          <w:bCs/>
          <w:sz w:val="24"/>
          <w:szCs w:val="24"/>
          <w:u w:val="single"/>
          <w:rtl/>
        </w:rPr>
        <w:t xml:space="preserve">שיעור </w:t>
      </w:r>
      <w:r>
        <w:rPr>
          <w:rFonts w:ascii="David" w:hAnsi="David" w:cs="David" w:hint="cs"/>
          <w:b/>
          <w:bCs/>
          <w:sz w:val="24"/>
          <w:szCs w:val="24"/>
          <w:u w:val="single"/>
          <w:rtl/>
        </w:rPr>
        <w:t>17</w:t>
      </w:r>
      <w:r w:rsidRPr="0007770E">
        <w:rPr>
          <w:rFonts w:ascii="David" w:hAnsi="David" w:cs="David"/>
          <w:b/>
          <w:bCs/>
          <w:sz w:val="24"/>
          <w:szCs w:val="24"/>
          <w:u w:val="single"/>
          <w:rtl/>
        </w:rPr>
        <w:t>–</w:t>
      </w:r>
      <w:r w:rsidRPr="0007770E">
        <w:rPr>
          <w:rFonts w:ascii="David" w:hAnsi="David" w:cs="David" w:hint="cs"/>
          <w:b/>
          <w:bCs/>
          <w:sz w:val="24"/>
          <w:szCs w:val="24"/>
          <w:u w:val="single"/>
          <w:rtl/>
        </w:rPr>
        <w:t xml:space="preserve"> </w:t>
      </w:r>
      <w:r>
        <w:rPr>
          <w:rFonts w:ascii="David" w:hAnsi="David" w:cs="David" w:hint="cs"/>
          <w:b/>
          <w:bCs/>
          <w:sz w:val="24"/>
          <w:szCs w:val="24"/>
          <w:u w:val="single"/>
          <w:rtl/>
        </w:rPr>
        <w:t>05</w:t>
      </w:r>
      <w:r w:rsidRPr="0007770E">
        <w:rPr>
          <w:rFonts w:ascii="David" w:hAnsi="David" w:cs="David" w:hint="cs"/>
          <w:b/>
          <w:bCs/>
          <w:sz w:val="24"/>
          <w:szCs w:val="24"/>
          <w:u w:val="single"/>
          <w:rtl/>
        </w:rPr>
        <w:t>/01/2024</w:t>
      </w:r>
    </w:p>
    <w:p w14:paraId="4AC9873D" w14:textId="77777777" w:rsidR="00CE69FB" w:rsidRDefault="00CE69FB"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היום נדבר על הסוג השני של מעשה בית דין </w:t>
      </w:r>
      <w:r>
        <w:rPr>
          <w:rFonts w:ascii="David" w:hAnsi="David" w:cs="David"/>
          <w:sz w:val="24"/>
          <w:szCs w:val="24"/>
          <w:rtl/>
        </w:rPr>
        <w:t>–</w:t>
      </w:r>
      <w:r>
        <w:rPr>
          <w:rFonts w:ascii="David" w:hAnsi="David" w:cs="David" w:hint="cs"/>
          <w:sz w:val="24"/>
          <w:szCs w:val="24"/>
          <w:rtl/>
        </w:rPr>
        <w:t xml:space="preserve"> השתק פלוגתא. בעיקרון זה מקיים את אותן הצדקות עליהן דיברנו בהליך האזרחי, אך הוא מדבר על מחלוקת עובדתית שהוכרעה במשפט אחד ונגררת למשפטים אחרים בין אותם צדדים. יכולות להיות הרבה מחלוקות כאלה </w:t>
      </w:r>
      <w:r>
        <w:rPr>
          <w:rFonts w:ascii="David" w:hAnsi="David" w:cs="David"/>
          <w:sz w:val="24"/>
          <w:szCs w:val="24"/>
          <w:rtl/>
        </w:rPr>
        <w:t>–</w:t>
      </w:r>
      <w:r>
        <w:rPr>
          <w:rFonts w:ascii="David" w:hAnsi="David" w:cs="David" w:hint="cs"/>
          <w:sz w:val="24"/>
          <w:szCs w:val="24"/>
          <w:rtl/>
        </w:rPr>
        <w:t xml:space="preserve"> פסק דין יכול להכריע בהרבה מאוד פלוגתות, מרכזיות ושוליות. הפעולה של השתק פלוגתא יכולה להיות מגוונת מאוד. אם השתק עילה זה אותה עילה בדיוק, פלוגתא יכולה להופיע במשפט עם עילה שונה אבל הפלוגתא תעלה, זה היבט אחר של הליטיגציה.</w:t>
      </w:r>
    </w:p>
    <w:p w14:paraId="14FD0F1F" w14:textId="711155A6" w:rsidR="00043311" w:rsidRDefault="00043311"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ישנה פסיקה ענפה בנושא זה שחוסך את הצורך בחקיקה שתסדיר את הנושא של השתק פלוגתא. </w:t>
      </w:r>
    </w:p>
    <w:p w14:paraId="36293C7B" w14:textId="7CD393F4" w:rsidR="00CE69FB" w:rsidRPr="000B3EAA" w:rsidRDefault="00CE69FB" w:rsidP="00D041DA">
      <w:pPr>
        <w:tabs>
          <w:tab w:val="left" w:pos="5902"/>
        </w:tabs>
        <w:spacing w:line="360" w:lineRule="auto"/>
        <w:jc w:val="both"/>
        <w:rPr>
          <w:rFonts w:ascii="David" w:hAnsi="David" w:cs="David"/>
          <w:sz w:val="24"/>
          <w:szCs w:val="24"/>
          <w:rtl/>
        </w:rPr>
      </w:pPr>
      <w:r>
        <w:rPr>
          <w:rFonts w:ascii="David" w:hAnsi="David" w:cs="David" w:hint="cs"/>
          <w:b/>
          <w:bCs/>
          <w:sz w:val="24"/>
          <w:szCs w:val="24"/>
          <w:u w:val="single"/>
          <w:rtl/>
        </w:rPr>
        <w:t>תנאים להשתק פלוגתא:</w:t>
      </w:r>
      <w:r w:rsidR="000B3EAA" w:rsidRPr="000B3EAA">
        <w:rPr>
          <w:rFonts w:ascii="David" w:hAnsi="David" w:cs="David" w:hint="cs"/>
          <w:b/>
          <w:bCs/>
          <w:sz w:val="24"/>
          <w:szCs w:val="24"/>
          <w:rtl/>
        </w:rPr>
        <w:t xml:space="preserve"> </w:t>
      </w:r>
      <w:r w:rsidR="000B3EAA" w:rsidRPr="000B3EAA">
        <w:rPr>
          <w:rFonts w:ascii="David" w:hAnsi="David" w:cs="David" w:hint="cs"/>
          <w:sz w:val="24"/>
          <w:szCs w:val="24"/>
          <w:rtl/>
        </w:rPr>
        <w:t>(</w:t>
      </w:r>
      <w:r w:rsidR="000B3EAA">
        <w:rPr>
          <w:rFonts w:ascii="David" w:hAnsi="David" w:cs="David" w:hint="cs"/>
          <w:sz w:val="24"/>
          <w:szCs w:val="24"/>
          <w:rtl/>
        </w:rPr>
        <w:t>התנאים הראשונים זה התנאים המשותפים עליהם דיברנו שיעור קודם)</w:t>
      </w:r>
    </w:p>
    <w:p w14:paraId="74940384" w14:textId="353CD098" w:rsidR="0007770E" w:rsidRPr="00D65349" w:rsidRDefault="000B3EAA"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4.. </w:t>
      </w:r>
      <w:r w:rsidR="00D65349">
        <w:rPr>
          <w:rFonts w:ascii="David" w:hAnsi="David" w:cs="David" w:hint="cs"/>
          <w:sz w:val="24"/>
          <w:szCs w:val="24"/>
          <w:u w:val="single"/>
          <w:rtl/>
        </w:rPr>
        <w:t xml:space="preserve">זהות הפלוגתא </w:t>
      </w:r>
      <w:r w:rsidR="00D65349">
        <w:rPr>
          <w:rFonts w:ascii="David" w:hAnsi="David" w:cs="David"/>
          <w:sz w:val="24"/>
          <w:szCs w:val="24"/>
          <w:u w:val="single"/>
          <w:rtl/>
        </w:rPr>
        <w:t>–</w:t>
      </w:r>
      <w:r w:rsidR="00D65349">
        <w:rPr>
          <w:rFonts w:ascii="David" w:hAnsi="David" w:cs="David" w:hint="cs"/>
          <w:sz w:val="24"/>
          <w:szCs w:val="24"/>
          <w:u w:val="single"/>
          <w:rtl/>
        </w:rPr>
        <w:t xml:space="preserve"> </w:t>
      </w:r>
      <w:r w:rsidR="00D65349">
        <w:rPr>
          <w:rFonts w:ascii="David" w:hAnsi="David" w:cs="David" w:hint="cs"/>
          <w:sz w:val="24"/>
          <w:szCs w:val="24"/>
          <w:rtl/>
        </w:rPr>
        <w:t xml:space="preserve">לא ניתן לעורר בשנית </w:t>
      </w:r>
      <w:r w:rsidR="00E67C39">
        <w:rPr>
          <w:rFonts w:ascii="David" w:hAnsi="David" w:cs="David" w:hint="cs"/>
          <w:sz w:val="24"/>
          <w:szCs w:val="24"/>
          <w:rtl/>
        </w:rPr>
        <w:t xml:space="preserve">מחלוקת עובדתית (משפטית) שהוכרעה בהליך קודם. ביהמ"ש משווה בין כתבי הטענות (משפט 2) לפסק הדין (משפט 1) </w:t>
      </w:r>
      <w:r w:rsidR="00E67C39">
        <w:rPr>
          <w:rFonts w:ascii="David" w:hAnsi="David" w:cs="David"/>
          <w:sz w:val="24"/>
          <w:szCs w:val="24"/>
          <w:rtl/>
        </w:rPr>
        <w:t>–</w:t>
      </w:r>
      <w:r w:rsidR="00E67C39">
        <w:rPr>
          <w:rFonts w:ascii="David" w:hAnsi="David" w:cs="David" w:hint="cs"/>
          <w:sz w:val="24"/>
          <w:szCs w:val="24"/>
          <w:rtl/>
        </w:rPr>
        <w:t xml:space="preserve"> החפיפה בין השניים היא שמקימה השתק. </w:t>
      </w:r>
      <w:r w:rsidR="00D32286">
        <w:rPr>
          <w:rFonts w:ascii="David" w:hAnsi="David" w:cs="David" w:hint="cs"/>
          <w:sz w:val="24"/>
          <w:szCs w:val="24"/>
          <w:rtl/>
        </w:rPr>
        <w:t xml:space="preserve">בודקים איזה פלוגתות הוכרעו ואיזה פלוגתות נפתחו כביכול. </w:t>
      </w:r>
      <w:r w:rsidR="00D72ACC">
        <w:rPr>
          <w:rFonts w:ascii="David" w:hAnsi="David" w:cs="David" w:hint="cs"/>
          <w:sz w:val="24"/>
          <w:szCs w:val="24"/>
          <w:rtl/>
        </w:rPr>
        <w:t xml:space="preserve">שני המסמכים האלה מראים לביהמ"ש במה הוא צריך להכריע. אם אחת הפלוגתאות עולה שכבר הוכרעה אז יש חפיפה שיוצרת השתק. </w:t>
      </w:r>
    </w:p>
    <w:p w14:paraId="74555BE1" w14:textId="23EFA266" w:rsidR="00CE69FB" w:rsidRDefault="00EF4A59"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מעבר לאותה פלוגתא אנחנו רואים שהדין דורש גם תנאים מהותיים לגבי איכות ההכרעה במשפט הראשון, דבר שלא עלה בהשתק עילה. </w:t>
      </w:r>
    </w:p>
    <w:p w14:paraId="397B528D" w14:textId="310E183A" w:rsidR="00FE3E66" w:rsidRDefault="00FE3E66" w:rsidP="00D041DA">
      <w:pPr>
        <w:pStyle w:val="a9"/>
        <w:numPr>
          <w:ilvl w:val="0"/>
          <w:numId w:val="32"/>
        </w:numPr>
        <w:tabs>
          <w:tab w:val="left" w:pos="5902"/>
        </w:tabs>
        <w:spacing w:line="360" w:lineRule="auto"/>
        <w:jc w:val="both"/>
        <w:rPr>
          <w:rFonts w:ascii="David" w:hAnsi="David" w:cs="David"/>
          <w:sz w:val="24"/>
          <w:szCs w:val="24"/>
        </w:rPr>
      </w:pPr>
      <w:r>
        <w:rPr>
          <w:rFonts w:ascii="David" w:hAnsi="David" w:cs="David" w:hint="cs"/>
          <w:sz w:val="24"/>
          <w:szCs w:val="24"/>
          <w:u w:val="single"/>
          <w:rtl/>
        </w:rPr>
        <w:t xml:space="preserve">התקיימה התדיינות בין הצדדים ביחס לפלוגתא </w:t>
      </w:r>
      <w:r>
        <w:rPr>
          <w:rFonts w:ascii="David" w:hAnsi="David" w:cs="David"/>
          <w:sz w:val="24"/>
          <w:szCs w:val="24"/>
          <w:u w:val="single"/>
          <w:rtl/>
        </w:rPr>
        <w:t>–</w:t>
      </w:r>
      <w:r>
        <w:rPr>
          <w:rFonts w:ascii="David" w:hAnsi="David" w:cs="David" w:hint="cs"/>
          <w:sz w:val="24"/>
          <w:szCs w:val="24"/>
          <w:u w:val="single"/>
          <w:rtl/>
        </w:rPr>
        <w:t xml:space="preserve"> </w:t>
      </w:r>
      <w:r>
        <w:rPr>
          <w:rFonts w:ascii="David" w:hAnsi="David" w:cs="David" w:hint="cs"/>
          <w:sz w:val="24"/>
          <w:szCs w:val="24"/>
          <w:rtl/>
        </w:rPr>
        <w:t>ב</w:t>
      </w:r>
      <w:r w:rsidR="00BC6640">
        <w:rPr>
          <w:rFonts w:ascii="David" w:hAnsi="David" w:cs="David" w:hint="cs"/>
          <w:sz w:val="24"/>
          <w:szCs w:val="24"/>
          <w:rtl/>
        </w:rPr>
        <w:t xml:space="preserve">משפט הראשון הייתה בפועל התדיינות בין הצדדים ביחס לפלוגתא, זו דרישה שמנוסחת במוחנים של הליך הוגן, כלומר הייתה לצד הזדמנות לטעון ביחס לטענה הזו </w:t>
      </w:r>
      <w:r w:rsidR="00BC6640">
        <w:rPr>
          <w:rFonts w:ascii="David" w:hAnsi="David" w:cs="David"/>
          <w:sz w:val="24"/>
          <w:szCs w:val="24"/>
          <w:rtl/>
        </w:rPr>
        <w:t>–</w:t>
      </w:r>
      <w:r w:rsidR="00BC6640">
        <w:rPr>
          <w:rFonts w:ascii="David" w:hAnsi="David" w:cs="David" w:hint="cs"/>
          <w:sz w:val="24"/>
          <w:szCs w:val="24"/>
          <w:rtl/>
        </w:rPr>
        <w:t xml:space="preserve"> "היה לו יומו" בביהמ"ש, או הזדמנות מספקת לטעון טענות ביחס לפלוגתא במשפט הראשון. ההרחבה הזו הכרחית כדי שהדוקטרינה תעבוד. </w:t>
      </w:r>
      <w:r w:rsidR="00200E57">
        <w:rPr>
          <w:rFonts w:ascii="David" w:hAnsi="David" w:cs="David" w:hint="cs"/>
          <w:sz w:val="24"/>
          <w:szCs w:val="24"/>
          <w:rtl/>
        </w:rPr>
        <w:t xml:space="preserve">המבחן הוא עניין של פוטנציאל </w:t>
      </w:r>
      <w:r w:rsidR="00200E57">
        <w:rPr>
          <w:rFonts w:ascii="David" w:hAnsi="David" w:cs="David"/>
          <w:sz w:val="24"/>
          <w:szCs w:val="24"/>
          <w:rtl/>
        </w:rPr>
        <w:t>–</w:t>
      </w:r>
      <w:r w:rsidR="00200E57">
        <w:rPr>
          <w:rFonts w:ascii="David" w:hAnsi="David" w:cs="David" w:hint="cs"/>
          <w:sz w:val="24"/>
          <w:szCs w:val="24"/>
          <w:rtl/>
        </w:rPr>
        <w:t xml:space="preserve"> היה לך הזדמנות לטעון, היה לך יום בביהמ"ש</w:t>
      </w:r>
      <w:r w:rsidR="005C1E30">
        <w:rPr>
          <w:rFonts w:ascii="David" w:hAnsi="David" w:cs="David" w:hint="cs"/>
          <w:sz w:val="24"/>
          <w:szCs w:val="24"/>
          <w:rtl/>
        </w:rPr>
        <w:t xml:space="preserve">? אם כן, אז יש השתק פלוגתא. זה היבט של הוגנות. </w:t>
      </w:r>
    </w:p>
    <w:p w14:paraId="717C81D5" w14:textId="77777777" w:rsidR="00E62EE9" w:rsidRDefault="00E62EE9" w:rsidP="00D041DA">
      <w:pPr>
        <w:pStyle w:val="a9"/>
        <w:tabs>
          <w:tab w:val="left" w:pos="5902"/>
        </w:tabs>
        <w:spacing w:line="360" w:lineRule="auto"/>
        <w:ind w:left="360"/>
        <w:jc w:val="both"/>
        <w:rPr>
          <w:rFonts w:ascii="David" w:hAnsi="David" w:cs="David"/>
          <w:sz w:val="24"/>
          <w:szCs w:val="24"/>
        </w:rPr>
      </w:pPr>
    </w:p>
    <w:p w14:paraId="774DA191" w14:textId="37D4DBDF" w:rsidR="005C1E30" w:rsidRDefault="005C1E30" w:rsidP="00D041DA">
      <w:pPr>
        <w:pStyle w:val="a9"/>
        <w:numPr>
          <w:ilvl w:val="0"/>
          <w:numId w:val="32"/>
        </w:numPr>
        <w:tabs>
          <w:tab w:val="left" w:pos="5902"/>
        </w:tabs>
        <w:spacing w:line="360" w:lineRule="auto"/>
        <w:jc w:val="both"/>
        <w:rPr>
          <w:rFonts w:ascii="David" w:hAnsi="David" w:cs="David"/>
          <w:sz w:val="24"/>
          <w:szCs w:val="24"/>
        </w:rPr>
      </w:pPr>
      <w:r>
        <w:rPr>
          <w:rFonts w:ascii="David" w:hAnsi="David" w:cs="David" w:hint="cs"/>
          <w:sz w:val="24"/>
          <w:szCs w:val="24"/>
          <w:u w:val="single"/>
          <w:rtl/>
        </w:rPr>
        <w:t xml:space="preserve">נקבע ממצא פוזיטיבי ביחס לפלוגתא </w:t>
      </w:r>
      <w:r w:rsidR="00E62EE9">
        <w:rPr>
          <w:rFonts w:ascii="David" w:hAnsi="David" w:cs="David"/>
          <w:sz w:val="24"/>
          <w:szCs w:val="24"/>
          <w:u w:val="single"/>
          <w:rtl/>
        </w:rPr>
        <w:t>–</w:t>
      </w:r>
      <w:r>
        <w:rPr>
          <w:rFonts w:ascii="David" w:hAnsi="David" w:cs="David" w:hint="cs"/>
          <w:sz w:val="24"/>
          <w:szCs w:val="24"/>
          <w:rtl/>
        </w:rPr>
        <w:t xml:space="preserve"> </w:t>
      </w:r>
      <w:r w:rsidR="00E62EE9">
        <w:rPr>
          <w:rFonts w:ascii="David" w:hAnsi="David" w:cs="David" w:hint="cs"/>
          <w:sz w:val="24"/>
          <w:szCs w:val="24"/>
          <w:rtl/>
        </w:rPr>
        <w:t xml:space="preserve">עוסקים לא רק בהגינות בעל הדין המושתק אלא גם בציפייה של המערכת מעצמה. אם הערכאה לא הולכת לדון בסוגיה היא רוצה לוודא שנקבע לגבי אותה סוגיה ממצא פוזיטיבי. ביהמ"ש פסק ביחס לפלוגתא, לא דילג עליה או הניח אותה אלא קבע קביעה פוזיטיבית. </w:t>
      </w:r>
    </w:p>
    <w:p w14:paraId="11FE683E" w14:textId="77777777" w:rsidR="00E62EE9" w:rsidRPr="00E62EE9" w:rsidRDefault="00E62EE9" w:rsidP="00D041DA">
      <w:pPr>
        <w:pStyle w:val="a9"/>
        <w:spacing w:line="360" w:lineRule="auto"/>
        <w:jc w:val="both"/>
        <w:rPr>
          <w:rFonts w:ascii="David" w:hAnsi="David" w:cs="David"/>
          <w:sz w:val="24"/>
          <w:szCs w:val="24"/>
          <w:rtl/>
        </w:rPr>
      </w:pPr>
    </w:p>
    <w:p w14:paraId="6D87E8E4" w14:textId="21E2045A" w:rsidR="00E62EE9" w:rsidRDefault="00E62EE9" w:rsidP="00D041DA">
      <w:pPr>
        <w:pStyle w:val="a9"/>
        <w:numPr>
          <w:ilvl w:val="0"/>
          <w:numId w:val="32"/>
        </w:numPr>
        <w:tabs>
          <w:tab w:val="left" w:pos="5902"/>
        </w:tabs>
        <w:spacing w:line="360" w:lineRule="auto"/>
        <w:jc w:val="both"/>
        <w:rPr>
          <w:rFonts w:ascii="David" w:hAnsi="David" w:cs="David"/>
          <w:sz w:val="24"/>
          <w:szCs w:val="24"/>
        </w:rPr>
      </w:pPr>
      <w:r>
        <w:rPr>
          <w:rFonts w:ascii="David" w:hAnsi="David" w:cs="David" w:hint="cs"/>
          <w:sz w:val="24"/>
          <w:szCs w:val="24"/>
          <w:u w:val="single"/>
          <w:rtl/>
        </w:rPr>
        <w:t>ההכרעה בפל</w:t>
      </w:r>
      <w:r w:rsidR="00CF63D8">
        <w:rPr>
          <w:rFonts w:ascii="David" w:hAnsi="David" w:cs="David" w:hint="cs"/>
          <w:sz w:val="24"/>
          <w:szCs w:val="24"/>
          <w:u w:val="single"/>
          <w:rtl/>
        </w:rPr>
        <w:t>ו</w:t>
      </w:r>
      <w:r>
        <w:rPr>
          <w:rFonts w:ascii="David" w:hAnsi="David" w:cs="David" w:hint="cs"/>
          <w:sz w:val="24"/>
          <w:szCs w:val="24"/>
          <w:u w:val="single"/>
          <w:rtl/>
        </w:rPr>
        <w:t xml:space="preserve">גתא הייתה חיונית לתוצאה הסופית </w:t>
      </w:r>
      <w:r>
        <w:rPr>
          <w:rFonts w:ascii="David" w:hAnsi="David" w:cs="David"/>
          <w:sz w:val="24"/>
          <w:szCs w:val="24"/>
          <w:u w:val="single"/>
          <w:rtl/>
        </w:rPr>
        <w:t>–</w:t>
      </w:r>
      <w:r>
        <w:rPr>
          <w:rFonts w:ascii="David" w:hAnsi="David" w:cs="David" w:hint="cs"/>
          <w:sz w:val="24"/>
          <w:szCs w:val="24"/>
          <w:u w:val="single"/>
          <w:rtl/>
        </w:rPr>
        <w:t xml:space="preserve"> </w:t>
      </w:r>
      <w:r>
        <w:rPr>
          <w:rFonts w:ascii="David" w:hAnsi="David" w:cs="David" w:hint="cs"/>
          <w:sz w:val="24"/>
          <w:szCs w:val="24"/>
          <w:rtl/>
        </w:rPr>
        <w:t xml:space="preserve">וידוא רמת התכוונות גבוהה של ביהמ"ש. </w:t>
      </w:r>
      <w:r w:rsidRPr="00E62EE9">
        <w:rPr>
          <w:rFonts w:ascii="David" w:hAnsi="David" w:cs="David" w:hint="cs"/>
          <w:sz w:val="24"/>
          <w:szCs w:val="24"/>
          <w:rtl/>
        </w:rPr>
        <w:t xml:space="preserve">המבחן הוא </w:t>
      </w:r>
      <w:r w:rsidRPr="00CF63D8">
        <w:rPr>
          <w:rFonts w:ascii="David" w:hAnsi="David" w:cs="David" w:hint="cs"/>
          <w:b/>
          <w:bCs/>
          <w:color w:val="FF0000"/>
          <w:sz w:val="24"/>
          <w:szCs w:val="24"/>
          <w:rtl/>
        </w:rPr>
        <w:t>מבחן סיבה בלעדיה אין</w:t>
      </w:r>
      <w:r w:rsidRPr="00E62EE9">
        <w:rPr>
          <w:rFonts w:ascii="David" w:hAnsi="David" w:cs="David" w:hint="cs"/>
          <w:sz w:val="24"/>
          <w:szCs w:val="24"/>
          <w:rtl/>
        </w:rPr>
        <w:t xml:space="preserve"> </w:t>
      </w:r>
      <w:r w:rsidRPr="00E62EE9">
        <w:rPr>
          <w:rFonts w:ascii="David" w:hAnsi="David" w:cs="David"/>
          <w:sz w:val="24"/>
          <w:szCs w:val="24"/>
          <w:rtl/>
        </w:rPr>
        <w:t>–</w:t>
      </w:r>
      <w:r w:rsidRPr="00E62EE9">
        <w:rPr>
          <w:rFonts w:ascii="David" w:hAnsi="David" w:cs="David" w:hint="cs"/>
          <w:sz w:val="24"/>
          <w:szCs w:val="24"/>
          <w:rtl/>
        </w:rPr>
        <w:t xml:space="preserve"> אם מוציאים את ההכרעה מפסק הדין, האם הוא עומד? </w:t>
      </w:r>
      <w:r w:rsidR="00CF63D8">
        <w:rPr>
          <w:rFonts w:ascii="David" w:hAnsi="David" w:cs="David" w:hint="cs"/>
          <w:sz w:val="24"/>
          <w:szCs w:val="24"/>
          <w:rtl/>
        </w:rPr>
        <w:t xml:space="preserve">בעצם הדרישה הזו מצמצמת את סך הפלוגתאות המאוחרות שניתן להשתיק. </w:t>
      </w:r>
      <w:r w:rsidR="005C14E8">
        <w:rPr>
          <w:rFonts w:ascii="David" w:hAnsi="David" w:cs="David" w:hint="cs"/>
          <w:sz w:val="24"/>
          <w:szCs w:val="24"/>
          <w:rtl/>
        </w:rPr>
        <w:t xml:space="preserve">נניח מועד התאונה </w:t>
      </w:r>
      <w:r w:rsidR="005C14E8">
        <w:rPr>
          <w:rFonts w:ascii="David" w:hAnsi="David" w:cs="David"/>
          <w:sz w:val="24"/>
          <w:szCs w:val="24"/>
          <w:rtl/>
        </w:rPr>
        <w:t>–</w:t>
      </w:r>
      <w:r w:rsidR="005C14E8">
        <w:rPr>
          <w:rFonts w:ascii="David" w:hAnsi="David" w:cs="David" w:hint="cs"/>
          <w:sz w:val="24"/>
          <w:szCs w:val="24"/>
          <w:rtl/>
        </w:rPr>
        <w:t xml:space="preserve"> יש שתי תביעות בנוגע לרשלנות הנהיגה, התאונה קרתה בשעות הצהריים, בתביעה אחת כתוב שהתאונה הייתה בגלל שהנהג לא הדליק אורות, ובתביעה שנייה כתוב שהתאונה הייתה כי הנהג היה בטלפון. בשני פסקי הדין יופיעו אותו ממצא עובדתי אבל בתביעה שעוסקת במשחק בטלפון הנתון של השעה לא רלוונטי. לכן קריטי שביהמ"ש קבע מתי הייתה התאונה. </w:t>
      </w:r>
      <w:r w:rsidR="00FC61F0">
        <w:rPr>
          <w:rFonts w:ascii="David" w:hAnsi="David" w:cs="David" w:hint="cs"/>
          <w:sz w:val="24"/>
          <w:szCs w:val="24"/>
          <w:rtl/>
        </w:rPr>
        <w:t xml:space="preserve">יש כאן ניסיון לוודא את רמת ההתכוונות של בימה"ש. אנחנו מוכנים להשתיק פלוגתאות רק כאלה שהתכוון אליהם בקביעתו. </w:t>
      </w:r>
      <w:r w:rsidR="005C14E8">
        <w:rPr>
          <w:rFonts w:ascii="David" w:hAnsi="David" w:cs="David" w:hint="cs"/>
          <w:sz w:val="24"/>
          <w:szCs w:val="24"/>
          <w:rtl/>
        </w:rPr>
        <w:t xml:space="preserve"> </w:t>
      </w:r>
    </w:p>
    <w:p w14:paraId="77D28DE6" w14:textId="77777777" w:rsidR="00FC61F0" w:rsidRPr="00FC61F0" w:rsidRDefault="00FC61F0" w:rsidP="00D041DA">
      <w:pPr>
        <w:pStyle w:val="a9"/>
        <w:spacing w:line="360" w:lineRule="auto"/>
        <w:jc w:val="both"/>
        <w:rPr>
          <w:rFonts w:ascii="David" w:hAnsi="David" w:cs="David"/>
          <w:sz w:val="24"/>
          <w:szCs w:val="24"/>
          <w:rtl/>
        </w:rPr>
      </w:pPr>
    </w:p>
    <w:p w14:paraId="2779B5FB" w14:textId="31AE3B23" w:rsidR="004F0768" w:rsidRDefault="00FC61F0"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יש לנו בעצם תנאים שהם שסתומי ביטחון שמטרתם לוודא שההשתק לא פוגע בזכויות הדיוניות של הצדדים וגם לא מביא את המערכת להחלטה שגויה בעקבות גרירה של הכרעה בפלוגתא שלא הייתה מספקת מבחינת האיכות שלה. </w:t>
      </w:r>
      <w:r w:rsidR="00C85832">
        <w:rPr>
          <w:rFonts w:ascii="David" w:hAnsi="David" w:cs="David" w:hint="cs"/>
          <w:sz w:val="24"/>
          <w:szCs w:val="24"/>
          <w:rtl/>
        </w:rPr>
        <w:t xml:space="preserve"> </w:t>
      </w:r>
      <w:r w:rsidR="004F0768">
        <w:rPr>
          <w:rFonts w:ascii="David" w:hAnsi="David" w:cs="David" w:hint="cs"/>
          <w:sz w:val="24"/>
          <w:szCs w:val="24"/>
          <w:rtl/>
        </w:rPr>
        <w:t xml:space="preserve">זה המבנה הבסיסי של הדוקטרינה, יש לו הרבה רכיבים אבל מבחינת ההבנה הוא לא מסובך. </w:t>
      </w:r>
    </w:p>
    <w:p w14:paraId="463BDFCE" w14:textId="6BB44A93" w:rsidR="00C85832" w:rsidRPr="00FC61F0" w:rsidRDefault="00C85832"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השתק פלוגתא זה לא דבר נדיר, יש הרבה מקומות שבהם השתק פלוגתא עולה ב</w:t>
      </w:r>
      <w:r w:rsidR="00B84BB9">
        <w:rPr>
          <w:rFonts w:ascii="David" w:hAnsi="David" w:cs="David" w:hint="cs"/>
          <w:sz w:val="24"/>
          <w:szCs w:val="24"/>
          <w:rtl/>
        </w:rPr>
        <w:t>מגוון הקשרים ובין</w:t>
      </w:r>
      <w:r>
        <w:rPr>
          <w:rFonts w:ascii="David" w:hAnsi="David" w:cs="David" w:hint="cs"/>
          <w:sz w:val="24"/>
          <w:szCs w:val="24"/>
          <w:rtl/>
        </w:rPr>
        <w:t xml:space="preserve"> אותם צדדים ואפילו לא (יחסי עבודה נמשכים, מערכת יחסים של ספק וצרכן). </w:t>
      </w:r>
    </w:p>
    <w:p w14:paraId="7464820C" w14:textId="0A62DE51" w:rsidR="00B82E25" w:rsidRDefault="00B84BB9"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השתק פלוגתא </w:t>
      </w:r>
      <w:r>
        <w:rPr>
          <w:rFonts w:ascii="David" w:hAnsi="David" w:cs="David"/>
          <w:b/>
          <w:bCs/>
          <w:sz w:val="24"/>
          <w:szCs w:val="24"/>
          <w:u w:val="single"/>
          <w:rtl/>
        </w:rPr>
        <w:t>–</w:t>
      </w:r>
      <w:r>
        <w:rPr>
          <w:rFonts w:ascii="David" w:hAnsi="David" w:cs="David" w:hint="cs"/>
          <w:b/>
          <w:bCs/>
          <w:sz w:val="24"/>
          <w:szCs w:val="24"/>
          <w:u w:val="single"/>
          <w:rtl/>
        </w:rPr>
        <w:t xml:space="preserve"> סיבוכים:</w:t>
      </w:r>
    </w:p>
    <w:p w14:paraId="6B543204" w14:textId="343181C1" w:rsidR="00B84BB9" w:rsidRDefault="00F8276F"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מה קורה שיש דמיון בין ההליכים אבל אין זהות מלאה?</w:t>
      </w:r>
      <w:r>
        <w:rPr>
          <w:rFonts w:ascii="David" w:hAnsi="David" w:cs="David" w:hint="cs"/>
          <w:sz w:val="24"/>
          <w:szCs w:val="24"/>
          <w:rtl/>
        </w:rPr>
        <w:t xml:space="preserve"> עד כמה התנאים הללו צריכים להיות דווקניים או שדווקא ניתן לרכך אותן? </w:t>
      </w:r>
    </w:p>
    <w:p w14:paraId="6337C3F7" w14:textId="77777777" w:rsidR="000E539E" w:rsidRDefault="00F8276F" w:rsidP="00D041DA">
      <w:pPr>
        <w:tabs>
          <w:tab w:val="left" w:pos="5902"/>
        </w:tabs>
        <w:spacing w:line="360" w:lineRule="auto"/>
        <w:jc w:val="both"/>
        <w:rPr>
          <w:rFonts w:ascii="David" w:hAnsi="David" w:cs="David"/>
          <w:sz w:val="24"/>
          <w:szCs w:val="24"/>
          <w:rtl/>
        </w:rPr>
      </w:pPr>
      <w:r w:rsidRPr="007B47FB">
        <w:rPr>
          <w:rFonts w:ascii="David" w:hAnsi="David" w:cs="David" w:hint="cs"/>
          <w:b/>
          <w:bCs/>
          <w:color w:val="00B050"/>
          <w:sz w:val="24"/>
          <w:szCs w:val="24"/>
          <w:rtl/>
        </w:rPr>
        <w:t>ע"א 9211/09 איזוטס</w:t>
      </w:r>
      <w:r w:rsidR="000432CF" w:rsidRPr="007B47FB">
        <w:rPr>
          <w:rFonts w:ascii="David" w:hAnsi="David" w:cs="David" w:hint="cs"/>
          <w:b/>
          <w:bCs/>
          <w:color w:val="00B050"/>
          <w:sz w:val="24"/>
          <w:szCs w:val="24"/>
          <w:rtl/>
        </w:rPr>
        <w:t>ט</w:t>
      </w:r>
      <w:r w:rsidRPr="007B47FB">
        <w:rPr>
          <w:rFonts w:ascii="David" w:hAnsi="David" w:cs="David" w:hint="cs"/>
          <w:b/>
          <w:bCs/>
          <w:color w:val="00B050"/>
          <w:sz w:val="24"/>
          <w:szCs w:val="24"/>
          <w:rtl/>
        </w:rPr>
        <w:t xml:space="preserve"> נ' דריזין (2012) </w:t>
      </w:r>
      <w:r>
        <w:rPr>
          <w:rFonts w:ascii="David" w:hAnsi="David" w:cs="David"/>
          <w:sz w:val="24"/>
          <w:szCs w:val="24"/>
          <w:rtl/>
        </w:rPr>
        <w:t>–</w:t>
      </w:r>
      <w:r>
        <w:rPr>
          <w:rFonts w:ascii="David" w:hAnsi="David" w:cs="David" w:hint="cs"/>
          <w:sz w:val="24"/>
          <w:szCs w:val="24"/>
          <w:rtl/>
        </w:rPr>
        <w:t xml:space="preserve"> המשפט הראשון זה עתירה מנהלית בבג"ץ, מעבדה שרוצה לקבל רישיון מהמנהל, טוענת ביחס למדינה טענה של חוסר סבירות. העתירה נדחי</w:t>
      </w:r>
      <w:r w:rsidR="0007378E">
        <w:rPr>
          <w:rFonts w:ascii="David" w:hAnsi="David" w:cs="David" w:hint="cs"/>
          <w:sz w:val="24"/>
          <w:szCs w:val="24"/>
          <w:rtl/>
        </w:rPr>
        <w:t xml:space="preserve">ת </w:t>
      </w:r>
      <w:r w:rsidR="0007378E">
        <w:rPr>
          <w:rFonts w:ascii="David" w:hAnsi="David" w:cs="David"/>
          <w:sz w:val="24"/>
          <w:szCs w:val="24"/>
          <w:rtl/>
        </w:rPr>
        <w:t>–</w:t>
      </w:r>
      <w:r w:rsidR="0007378E">
        <w:rPr>
          <w:rFonts w:ascii="David" w:hAnsi="David" w:cs="David" w:hint="cs"/>
          <w:sz w:val="24"/>
          <w:szCs w:val="24"/>
          <w:rtl/>
        </w:rPr>
        <w:t xml:space="preserve"> המדינה כן פעלה בסבירות. המעבדה עתרה כאן לבטל את ההחלטה שנקבעה ביחס לרישיון. </w:t>
      </w:r>
      <w:r w:rsidR="000432CF">
        <w:rPr>
          <w:rFonts w:ascii="David" w:hAnsi="David" w:cs="David" w:hint="cs"/>
          <w:sz w:val="24"/>
          <w:szCs w:val="24"/>
          <w:rtl/>
        </w:rPr>
        <w:t xml:space="preserve">איזוטסט רוצה לקבל פיצוי על </w:t>
      </w:r>
      <w:r w:rsidR="00FC1F5A">
        <w:rPr>
          <w:rFonts w:ascii="David" w:hAnsi="David" w:cs="David" w:hint="cs"/>
          <w:sz w:val="24"/>
          <w:szCs w:val="24"/>
          <w:rtl/>
        </w:rPr>
        <w:t>ה</w:t>
      </w:r>
      <w:r w:rsidR="000432CF">
        <w:rPr>
          <w:rFonts w:ascii="David" w:hAnsi="David" w:cs="David" w:hint="cs"/>
          <w:sz w:val="24"/>
          <w:szCs w:val="24"/>
          <w:rtl/>
        </w:rPr>
        <w:t xml:space="preserve">התנהגות </w:t>
      </w:r>
      <w:r w:rsidR="00FC1F5A">
        <w:rPr>
          <w:rFonts w:ascii="David" w:hAnsi="David" w:cs="David" w:hint="cs"/>
          <w:sz w:val="24"/>
          <w:szCs w:val="24"/>
          <w:rtl/>
        </w:rPr>
        <w:t xml:space="preserve">הרשלנית </w:t>
      </w:r>
      <w:r w:rsidR="000432CF">
        <w:rPr>
          <w:rFonts w:ascii="David" w:hAnsi="David" w:cs="David" w:hint="cs"/>
          <w:sz w:val="24"/>
          <w:szCs w:val="24"/>
          <w:rtl/>
        </w:rPr>
        <w:t xml:space="preserve">המדינה על הנזק הכספי שנגרם לה מהפרשה הזו והיא מגישה תביעה נזיקית. </w:t>
      </w:r>
      <w:r w:rsidR="007B47FB">
        <w:rPr>
          <w:rFonts w:ascii="David" w:hAnsi="David" w:cs="David" w:hint="cs"/>
          <w:sz w:val="24"/>
          <w:szCs w:val="24"/>
          <w:rtl/>
        </w:rPr>
        <w:t>המדינה טוענת שבהליך הראשון נקבע שפעלה בסבירות</w:t>
      </w:r>
      <w:r w:rsidR="00FC1F5A">
        <w:rPr>
          <w:rFonts w:ascii="David" w:hAnsi="David" w:cs="David" w:hint="cs"/>
          <w:sz w:val="24"/>
          <w:szCs w:val="24"/>
          <w:rtl/>
        </w:rPr>
        <w:t xml:space="preserve"> ולכן אין מה לעורר את טענת הרשלנות ביחס למדינה. </w:t>
      </w:r>
    </w:p>
    <w:p w14:paraId="31854409" w14:textId="2C5CA155" w:rsidR="00F15002" w:rsidRDefault="00FC1F5A"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הרכיב המרכזי של התרשלות זה סטנדרט התנהגות סביר </w:t>
      </w:r>
      <w:r>
        <w:rPr>
          <w:rFonts w:ascii="David" w:hAnsi="David" w:cs="David"/>
          <w:sz w:val="24"/>
          <w:szCs w:val="24"/>
          <w:rtl/>
        </w:rPr>
        <w:t>–</w:t>
      </w:r>
      <w:r>
        <w:rPr>
          <w:rFonts w:ascii="David" w:hAnsi="David" w:cs="David" w:hint="cs"/>
          <w:sz w:val="24"/>
          <w:szCs w:val="24"/>
          <w:rtl/>
        </w:rPr>
        <w:t xml:space="preserve"> זה ממש אותו ביטוי שהיה בהליך הראשון</w:t>
      </w:r>
      <w:r w:rsidR="00F15002">
        <w:rPr>
          <w:rFonts w:ascii="David" w:hAnsi="David" w:cs="David" w:hint="cs"/>
          <w:sz w:val="24"/>
          <w:szCs w:val="24"/>
          <w:rtl/>
        </w:rPr>
        <w:t xml:space="preserve"> </w:t>
      </w:r>
      <w:r w:rsidR="00F15002">
        <w:rPr>
          <w:rFonts w:ascii="David" w:hAnsi="David" w:cs="David"/>
          <w:sz w:val="24"/>
          <w:szCs w:val="24"/>
          <w:rtl/>
        </w:rPr>
        <w:t>–</w:t>
      </w:r>
      <w:r w:rsidR="00F15002">
        <w:rPr>
          <w:rFonts w:ascii="David" w:hAnsi="David" w:cs="David" w:hint="cs"/>
          <w:sz w:val="24"/>
          <w:szCs w:val="24"/>
          <w:rtl/>
        </w:rPr>
        <w:t xml:space="preserve"> בפסק הדין של בג"ץ. </w:t>
      </w:r>
      <w:r w:rsidR="0012258E">
        <w:rPr>
          <w:rFonts w:ascii="David" w:hAnsi="David" w:cs="David" w:hint="cs"/>
          <w:sz w:val="24"/>
          <w:szCs w:val="24"/>
          <w:rtl/>
        </w:rPr>
        <w:t xml:space="preserve">מתעוררת השאלה האם יש כאן השתק או לא? האם המדינה לעניין צו מניעה או צו עשה בבג"ץ פעלה בסבירות אבל לעניין הפיצויים לא פעלה בסבירות? זה מסתבך כי הסיבה שיש כאן שני הליכים זה </w:t>
      </w:r>
      <w:r w:rsidR="0048295B">
        <w:rPr>
          <w:rFonts w:ascii="David" w:hAnsi="David" w:cs="David" w:hint="cs"/>
          <w:sz w:val="24"/>
          <w:szCs w:val="24"/>
          <w:rtl/>
        </w:rPr>
        <w:t>כי מי שמוסמך לתת צווי מניעה נגד המדינה זה בג"צ ותשלום פיצויים ע"י המדינה זה המחוזי, זה מזכיר את לוי נ' עקריש ב</w:t>
      </w:r>
      <w:r w:rsidR="0090025F">
        <w:rPr>
          <w:rFonts w:ascii="David" w:hAnsi="David" w:cs="David" w:hint="cs"/>
          <w:sz w:val="24"/>
          <w:szCs w:val="24"/>
          <w:rtl/>
        </w:rPr>
        <w:t xml:space="preserve">התנהגות אחרת. </w:t>
      </w:r>
      <w:r w:rsidR="00335BC6">
        <w:rPr>
          <w:rFonts w:ascii="David" w:hAnsi="David" w:cs="David" w:hint="cs"/>
          <w:sz w:val="24"/>
          <w:szCs w:val="24"/>
          <w:rtl/>
        </w:rPr>
        <w:t xml:space="preserve">יש פה פיצול סעדים. </w:t>
      </w:r>
    </w:p>
    <w:p w14:paraId="50869661" w14:textId="661FCEC5" w:rsidR="0090025F" w:rsidRDefault="0090025F"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המדינה לא טוענת כאן השתק עילה זה כיוון שאי אפשר לטעון את זה באותו הליך. הערכאות האלה שואלות שאלות נפרדות ביחס לסטנדרט של התנהגות הנתבעת רק כיוון שזה מתנהל בשני הליכים נפרדים. </w:t>
      </w:r>
    </w:p>
    <w:p w14:paraId="67FBFACC" w14:textId="2D1B077E" w:rsidR="0076274F" w:rsidRDefault="00322DFD" w:rsidP="00D041DA">
      <w:pPr>
        <w:tabs>
          <w:tab w:val="left" w:pos="5902"/>
        </w:tabs>
        <w:spacing w:line="360" w:lineRule="auto"/>
        <w:jc w:val="both"/>
        <w:rPr>
          <w:rFonts w:ascii="David" w:hAnsi="David" w:cs="David"/>
          <w:sz w:val="24"/>
          <w:szCs w:val="24"/>
          <w:u w:val="single"/>
          <w:rtl/>
        </w:rPr>
      </w:pPr>
      <w:r w:rsidRPr="00322DFD">
        <w:rPr>
          <w:rFonts w:ascii="David" w:hAnsi="David" w:cs="David" w:hint="cs"/>
          <w:sz w:val="24"/>
          <w:szCs w:val="24"/>
          <w:u w:val="single"/>
          <w:rtl/>
        </w:rPr>
        <w:t>היחס בין המשפט הפלילי למשפט האזרחי</w:t>
      </w:r>
    </w:p>
    <w:p w14:paraId="41D3D216" w14:textId="40F081D8" w:rsidR="00322DFD" w:rsidRDefault="00322DFD" w:rsidP="00D041DA">
      <w:pPr>
        <w:tabs>
          <w:tab w:val="left" w:pos="5902"/>
        </w:tabs>
        <w:spacing w:line="360" w:lineRule="auto"/>
        <w:jc w:val="both"/>
        <w:rPr>
          <w:rFonts w:ascii="David" w:hAnsi="David" w:cs="David"/>
          <w:sz w:val="24"/>
          <w:szCs w:val="24"/>
          <w:rtl/>
        </w:rPr>
      </w:pPr>
      <w:r w:rsidRPr="00472A78">
        <w:rPr>
          <w:rFonts w:ascii="David" w:hAnsi="David" w:cs="David" w:hint="cs"/>
          <w:b/>
          <w:bCs/>
          <w:color w:val="0070C0"/>
          <w:sz w:val="24"/>
          <w:szCs w:val="24"/>
          <w:rtl/>
        </w:rPr>
        <w:t xml:space="preserve">ס' 42א לפקודת הראיות </w:t>
      </w:r>
      <w:r w:rsidRPr="00A15429">
        <w:rPr>
          <w:rFonts w:ascii="David" w:hAnsi="David" w:cs="David"/>
          <w:b/>
          <w:bCs/>
          <w:sz w:val="24"/>
          <w:szCs w:val="24"/>
          <w:rtl/>
        </w:rPr>
        <w:t>–</w:t>
      </w:r>
      <w:r w:rsidRPr="00A15429">
        <w:rPr>
          <w:rFonts w:ascii="David" w:hAnsi="David" w:cs="David" w:hint="cs"/>
          <w:b/>
          <w:bCs/>
          <w:sz w:val="24"/>
          <w:szCs w:val="24"/>
          <w:rtl/>
        </w:rPr>
        <w:t xml:space="preserve"> </w:t>
      </w:r>
      <w:r w:rsidRPr="00A15429">
        <w:rPr>
          <w:rFonts w:ascii="David" w:hAnsi="David" w:cs="David" w:hint="cs"/>
          <w:sz w:val="24"/>
          <w:szCs w:val="24"/>
          <w:rtl/>
        </w:rPr>
        <w:t>"</w:t>
      </w:r>
      <w:r>
        <w:rPr>
          <w:rFonts w:ascii="David" w:hAnsi="David" w:cs="David" w:hint="cs"/>
          <w:sz w:val="24"/>
          <w:szCs w:val="24"/>
          <w:rtl/>
        </w:rPr>
        <w:t xml:space="preserve">הממצאים והמסקנות של פס"ד חלוט במשפט פלילי, המשקיע את הנאשם, יהיו קבילים במשפט אזרחי כראיה לכאורה לאמור בהם אם המורשע או חליפו או מי שאחריותו נובעת מאחריות המורשע, ובכלל זה מי שחב בחובו הפסוק הוא בעל דין במשפט האזרחי". </w:t>
      </w:r>
    </w:p>
    <w:p w14:paraId="79A6835D" w14:textId="7C146359" w:rsidR="00322DFD" w:rsidRDefault="00A15429"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לנתבע אין אפשרות להתגונן בתביעה האזרחית אבל ההצדקה לכלל הזה זה חיסכון בעלות, המערכת כבר קבעה אותו ברף הוכחה גבוה, לכן על פניו אין עוול לנתבע כי היה לו את יומו בביהמ"ש בהליך הפלילי. יש פה היגיון אבל צריך להיות זהירים, כי בהליך הפלילי הוא מתגונן מפני עונש ולא מפני פיצוי. יש פה צ'ופר מסוים לנפגעי עבירה, זה לא עניין טכני לגמרי. </w:t>
      </w:r>
    </w:p>
    <w:p w14:paraId="6706F1A3" w14:textId="52B002EC" w:rsidR="00397D80" w:rsidRDefault="00397D80"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לפני כמה שנים נוסף הרחבה להסדר הזה </w:t>
      </w:r>
      <w:r>
        <w:rPr>
          <w:rFonts w:ascii="David" w:hAnsi="David" w:cs="David"/>
          <w:sz w:val="24"/>
          <w:szCs w:val="24"/>
          <w:rtl/>
        </w:rPr>
        <w:t>–</w:t>
      </w:r>
      <w:r>
        <w:rPr>
          <w:rFonts w:ascii="David" w:hAnsi="David" w:cs="David" w:hint="cs"/>
          <w:sz w:val="24"/>
          <w:szCs w:val="24"/>
          <w:rtl/>
        </w:rPr>
        <w:t xml:space="preserve"> </w:t>
      </w:r>
      <w:r w:rsidRPr="00397D80">
        <w:rPr>
          <w:rFonts w:ascii="David" w:hAnsi="David" w:cs="David" w:hint="cs"/>
          <w:b/>
          <w:bCs/>
          <w:color w:val="0070C0"/>
          <w:sz w:val="24"/>
          <w:szCs w:val="24"/>
          <w:rtl/>
        </w:rPr>
        <w:t>סעיף 42א(1)</w:t>
      </w:r>
      <w:r w:rsidRPr="00397D80">
        <w:rPr>
          <w:rFonts w:ascii="David" w:hAnsi="David" w:cs="David" w:hint="cs"/>
          <w:color w:val="0070C0"/>
          <w:sz w:val="24"/>
          <w:szCs w:val="24"/>
          <w:rtl/>
        </w:rPr>
        <w:t xml:space="preserve"> </w:t>
      </w:r>
      <w:r>
        <w:rPr>
          <w:rFonts w:ascii="David" w:hAnsi="David" w:cs="David" w:hint="cs"/>
          <w:sz w:val="24"/>
          <w:szCs w:val="24"/>
          <w:rtl/>
        </w:rPr>
        <w:t xml:space="preserve">שהרחיב את זה לבתי משפט צבאיים </w:t>
      </w:r>
      <w:r>
        <w:rPr>
          <w:rFonts w:ascii="David" w:hAnsi="David" w:cs="David"/>
          <w:sz w:val="24"/>
          <w:szCs w:val="24"/>
          <w:rtl/>
        </w:rPr>
        <w:t>–</w:t>
      </w:r>
      <w:r>
        <w:rPr>
          <w:rFonts w:ascii="David" w:hAnsi="David" w:cs="David" w:hint="cs"/>
          <w:sz w:val="24"/>
          <w:szCs w:val="24"/>
          <w:rtl/>
        </w:rPr>
        <w:t xml:space="preserve"> "הוראות סעיף קטן (א) יחולו גם על פסק דין חלוט במשפט פלילי של בית משפט צבאי, כהגדרתו בתקנות שעת חירום (יהודה והשומרון </w:t>
      </w:r>
      <w:r>
        <w:rPr>
          <w:rFonts w:ascii="David" w:hAnsi="David" w:cs="David"/>
          <w:sz w:val="24"/>
          <w:szCs w:val="24"/>
          <w:rtl/>
        </w:rPr>
        <w:t>–</w:t>
      </w:r>
      <w:r>
        <w:rPr>
          <w:rFonts w:ascii="David" w:hAnsi="David" w:cs="David" w:hint="cs"/>
          <w:sz w:val="24"/>
          <w:szCs w:val="24"/>
          <w:rtl/>
        </w:rPr>
        <w:t xml:space="preserve"> שיפוט בעבירות ועזרה משפטית), התשכ"ז-1967, כפי שהוארך תוקפן ותוקן נוסחן בחוק, מעת לעת. </w:t>
      </w:r>
    </w:p>
    <w:p w14:paraId="7878E929" w14:textId="77777777" w:rsidR="00BB45E3" w:rsidRDefault="00B82E41" w:rsidP="00D041DA">
      <w:pPr>
        <w:tabs>
          <w:tab w:val="left" w:pos="5902"/>
        </w:tabs>
        <w:spacing w:line="360" w:lineRule="auto"/>
        <w:jc w:val="both"/>
        <w:rPr>
          <w:rFonts w:ascii="David" w:hAnsi="David" w:cs="David"/>
          <w:sz w:val="24"/>
          <w:szCs w:val="24"/>
          <w:rtl/>
        </w:rPr>
      </w:pPr>
      <w:r>
        <w:rPr>
          <w:rFonts w:ascii="David" w:hAnsi="David" w:cs="David" w:hint="cs"/>
          <w:sz w:val="24"/>
          <w:szCs w:val="24"/>
          <w:rtl/>
        </w:rPr>
        <w:lastRenderedPageBreak/>
        <w:t xml:space="preserve">הסיטואציה שחושבים עליה כן זה נפגעי טרור שתובעים את המפגעים בבית משפט. זו הרחבה מעניינת כיוון שביהמ"ש צבאי </w:t>
      </w:r>
      <w:r w:rsidR="002F574B">
        <w:rPr>
          <w:rFonts w:ascii="David" w:hAnsi="David" w:cs="David" w:hint="cs"/>
          <w:sz w:val="24"/>
          <w:szCs w:val="24"/>
          <w:rtl/>
        </w:rPr>
        <w:t xml:space="preserve">לא זהה לביהמ"ש פלילי, לא תמיד יש גישה מלאה לחומרי החקירה, דיני הערעור הוא קצת אחרת. התוצאה תהיה תוצאה חופפת לפי ההסדר החדש הזה. </w:t>
      </w:r>
    </w:p>
    <w:p w14:paraId="1A8A766A" w14:textId="77777777" w:rsidR="00BB45E3" w:rsidRDefault="00BB45E3"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השתק פלוגתא לא הדדי </w:t>
      </w:r>
    </w:p>
    <w:p w14:paraId="0A539BCE" w14:textId="77777777" w:rsidR="00646581" w:rsidRDefault="00646581"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שדיברנו על הדרישה של זהות הצדדים, הצדקנו אותה במונחים של צדק </w:t>
      </w:r>
      <w:r>
        <w:rPr>
          <w:rFonts w:ascii="David" w:hAnsi="David" w:cs="David"/>
          <w:sz w:val="24"/>
          <w:szCs w:val="24"/>
          <w:rtl/>
        </w:rPr>
        <w:t>–</w:t>
      </w:r>
      <w:r>
        <w:rPr>
          <w:rFonts w:ascii="David" w:hAnsi="David" w:cs="David" w:hint="cs"/>
          <w:sz w:val="24"/>
          <w:szCs w:val="24"/>
          <w:rtl/>
        </w:rPr>
        <w:t xml:space="preserve"> הוגן להשתיק אדם אם הוא הפסיד במשפט הראשון. </w:t>
      </w:r>
    </w:p>
    <w:p w14:paraId="7FE3E16A" w14:textId="1EFB8665" w:rsidR="00397D80" w:rsidRDefault="00646581"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 xml:space="preserve">האם ראוי להכיר בהשתק פלוגתא גם בלי זהות הצדדים? </w:t>
      </w:r>
      <w:r>
        <w:rPr>
          <w:rFonts w:ascii="David" w:hAnsi="David" w:cs="David" w:hint="cs"/>
          <w:sz w:val="24"/>
          <w:szCs w:val="24"/>
          <w:rtl/>
        </w:rPr>
        <w:t>במילים אחרות, האם ראוי שהישג ממש 1 יישמר גם למשפט 2 גם אם אחד מבעלי הדין לא היה במשפט 1?</w:t>
      </w:r>
      <w:r w:rsidR="002F574B">
        <w:rPr>
          <w:rFonts w:ascii="David" w:hAnsi="David" w:cs="David" w:hint="cs"/>
          <w:sz w:val="24"/>
          <w:szCs w:val="24"/>
          <w:rtl/>
        </w:rPr>
        <w:t xml:space="preserve"> </w:t>
      </w:r>
      <w:r w:rsidR="000F41F8">
        <w:rPr>
          <w:rFonts w:ascii="David" w:hAnsi="David" w:cs="David" w:hint="cs"/>
          <w:sz w:val="24"/>
          <w:szCs w:val="24"/>
          <w:rtl/>
        </w:rPr>
        <w:t>(למבחן - מה תהיה העמדה שלנו לגבי מצב שבו אין הצדקה של צדק?</w:t>
      </w:r>
      <w:r w:rsidR="00FA4B7B">
        <w:rPr>
          <w:rFonts w:ascii="David" w:hAnsi="David" w:cs="David" w:hint="cs"/>
          <w:sz w:val="24"/>
          <w:szCs w:val="24"/>
          <w:rtl/>
        </w:rPr>
        <w:t xml:space="preserve"> התנהגויות מרובות צדדים</w:t>
      </w:r>
      <w:r w:rsidR="000F41F8">
        <w:rPr>
          <w:rFonts w:ascii="David" w:hAnsi="David" w:cs="David" w:hint="cs"/>
          <w:sz w:val="24"/>
          <w:szCs w:val="24"/>
          <w:rtl/>
        </w:rPr>
        <w:t>)</w:t>
      </w:r>
      <w:r w:rsidR="00FA4B7B">
        <w:rPr>
          <w:rFonts w:ascii="David" w:hAnsi="David" w:cs="David" w:hint="cs"/>
          <w:sz w:val="24"/>
          <w:szCs w:val="24"/>
          <w:rtl/>
        </w:rPr>
        <w:t>. הדין הפוזיטיבי לא הלך לכיוון הזה, הוא מעוגן לזהות בין הצדדים.</w:t>
      </w:r>
    </w:p>
    <w:p w14:paraId="187D5358" w14:textId="090E48C9" w:rsidR="00FA4B7B" w:rsidRDefault="00FA4B7B"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הדין כן מתפשר על מצב שבו אפשר לוותר על אחד מהצדדים, זה תלוי ב-האם הייתה התדיינות וההקשר הדיוני. </w:t>
      </w:r>
    </w:p>
    <w:p w14:paraId="2CE950A5" w14:textId="59AE9DEA" w:rsidR="00044704" w:rsidRDefault="00044704"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דוגמא: תביעה על פצי</w:t>
      </w:r>
      <w:r w:rsidR="001367BE">
        <w:rPr>
          <w:rFonts w:ascii="David" w:hAnsi="David" w:cs="David" w:hint="cs"/>
          <w:sz w:val="24"/>
          <w:szCs w:val="24"/>
          <w:rtl/>
        </w:rPr>
        <w:t>ע</w:t>
      </w:r>
      <w:r>
        <w:rPr>
          <w:rFonts w:ascii="David" w:hAnsi="David" w:cs="David" w:hint="cs"/>
          <w:sz w:val="24"/>
          <w:szCs w:val="24"/>
          <w:rtl/>
        </w:rPr>
        <w:t xml:space="preserve">ה נגד קבלן ותביעה נ' העירייה </w:t>
      </w:r>
      <w:r>
        <w:rPr>
          <w:rFonts w:ascii="David" w:hAnsi="David" w:cs="David"/>
          <w:sz w:val="24"/>
          <w:szCs w:val="24"/>
          <w:rtl/>
        </w:rPr>
        <w:t>–</w:t>
      </w:r>
      <w:r>
        <w:rPr>
          <w:rFonts w:ascii="David" w:hAnsi="David" w:cs="David" w:hint="cs"/>
          <w:sz w:val="24"/>
          <w:szCs w:val="24"/>
          <w:rtl/>
        </w:rPr>
        <w:t xml:space="preserve"> בשני המקרים האלה </w:t>
      </w:r>
      <w:r w:rsidR="001367BE">
        <w:rPr>
          <w:rFonts w:ascii="David" w:hAnsi="David" w:cs="David" w:hint="cs"/>
          <w:sz w:val="24"/>
          <w:szCs w:val="24"/>
          <w:rtl/>
        </w:rPr>
        <w:t xml:space="preserve">כל אחד מהנתבעים יאשים אשם תורם על הנפצע כי היה בטלפון. זה לא אותן תביעות אבל אפשר להחיל בזה השתק פלוגתא. במשפט הראשון טענת ההגנה לא מצליחה </w:t>
      </w:r>
      <w:r w:rsidR="001367BE">
        <w:rPr>
          <w:rFonts w:ascii="David" w:hAnsi="David" w:cs="David"/>
          <w:sz w:val="24"/>
          <w:szCs w:val="24"/>
          <w:rtl/>
        </w:rPr>
        <w:t>–</w:t>
      </w:r>
      <w:r w:rsidR="001367BE">
        <w:rPr>
          <w:rFonts w:ascii="David" w:hAnsi="David" w:cs="David" w:hint="cs"/>
          <w:sz w:val="24"/>
          <w:szCs w:val="24"/>
          <w:rtl/>
        </w:rPr>
        <w:t xml:space="preserve"> נקבע שלא היה אשם תורם, כלומר הנפגע יוצא מנצח. העירייה גם כאן טוענת אשם תורם </w:t>
      </w:r>
      <w:r w:rsidR="00FE6163">
        <w:rPr>
          <w:rFonts w:ascii="David" w:hAnsi="David" w:cs="David" w:hint="cs"/>
          <w:sz w:val="24"/>
          <w:szCs w:val="24"/>
          <w:rtl/>
        </w:rPr>
        <w:t xml:space="preserve">ביחס לנפגע, כבר נקבע שלא היה אשם תורם במשפט הראשון. העירייה יכולה לטעון שזה לא הוגן להשתיק על טענה שהיא כלל לא הייתה בהליך. </w:t>
      </w:r>
      <w:r w:rsidR="009D112A">
        <w:rPr>
          <w:rFonts w:ascii="David" w:hAnsi="David" w:cs="David" w:hint="cs"/>
          <w:sz w:val="24"/>
          <w:szCs w:val="24"/>
          <w:rtl/>
        </w:rPr>
        <w:t>זה נשמע לנו צורם ולא הוגן.</w:t>
      </w:r>
    </w:p>
    <w:p w14:paraId="114AA6E0" w14:textId="607B2706" w:rsidR="009D112A" w:rsidRDefault="009D112A"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אם נסתכל על זה מהצורה ההפוכה, הנאשם דווקא לא זכה בתביעה, נקבע שיש לו אשם תורם. האם פה זה בסדר גם כן לבצע השתק פלוגתא? פה מרגיש לנו שזה נכון להשתיק את הנאשם בתביעה. מדוע? </w:t>
      </w:r>
    </w:p>
    <w:p w14:paraId="0718BF30" w14:textId="6F92F7EF" w:rsidR="00F67777" w:rsidRDefault="00F67777" w:rsidP="00D041DA">
      <w:pPr>
        <w:tabs>
          <w:tab w:val="left" w:pos="5902"/>
        </w:tabs>
        <w:spacing w:line="360" w:lineRule="auto"/>
        <w:jc w:val="both"/>
        <w:rPr>
          <w:rFonts w:ascii="David" w:hAnsi="David" w:cs="David"/>
          <w:sz w:val="24"/>
          <w:szCs w:val="24"/>
          <w:rtl/>
        </w:rPr>
      </w:pPr>
      <w:r w:rsidRPr="00AD68D6">
        <w:rPr>
          <w:rFonts w:ascii="David" w:hAnsi="David" w:cs="David" w:hint="cs"/>
          <w:b/>
          <w:bCs/>
          <w:color w:val="00B050"/>
          <w:sz w:val="24"/>
          <w:szCs w:val="24"/>
          <w:rtl/>
        </w:rPr>
        <w:t>פס"ד פיכטנב</w:t>
      </w:r>
      <w:r w:rsidR="00FB4CCE" w:rsidRPr="00AD68D6">
        <w:rPr>
          <w:rFonts w:ascii="David" w:hAnsi="David" w:cs="David" w:hint="cs"/>
          <w:b/>
          <w:bCs/>
          <w:color w:val="00B050"/>
          <w:sz w:val="24"/>
          <w:szCs w:val="24"/>
          <w:rtl/>
        </w:rPr>
        <w:t>או</w:t>
      </w:r>
      <w:r w:rsidRPr="00AD68D6">
        <w:rPr>
          <w:rFonts w:ascii="David" w:hAnsi="David" w:cs="David" w:hint="cs"/>
          <w:b/>
          <w:bCs/>
          <w:color w:val="00B050"/>
          <w:sz w:val="24"/>
          <w:szCs w:val="24"/>
          <w:rtl/>
        </w:rPr>
        <w:t>ם</w:t>
      </w:r>
      <w:r w:rsidR="00FB4CCE" w:rsidRPr="00AD68D6">
        <w:rPr>
          <w:rFonts w:ascii="David" w:hAnsi="David" w:cs="David" w:hint="cs"/>
          <w:b/>
          <w:bCs/>
          <w:color w:val="00B050"/>
          <w:sz w:val="24"/>
          <w:szCs w:val="24"/>
          <w:rtl/>
        </w:rPr>
        <w:t xml:space="preserve"> נ' רשם המקרקעין</w:t>
      </w:r>
      <w:r w:rsidRPr="00AD68D6">
        <w:rPr>
          <w:rFonts w:ascii="David" w:hAnsi="David" w:cs="David" w:hint="cs"/>
          <w:b/>
          <w:bCs/>
          <w:color w:val="00B050"/>
          <w:sz w:val="24"/>
          <w:szCs w:val="24"/>
          <w:rtl/>
        </w:rPr>
        <w:t xml:space="preserve">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מצבים שבהם השתק הפלוגתא מבוצע ע"י ההגנה</w:t>
      </w:r>
      <w:r w:rsidR="00FB4CCE">
        <w:rPr>
          <w:rFonts w:ascii="David" w:hAnsi="David" w:cs="David" w:hint="cs"/>
          <w:sz w:val="24"/>
          <w:szCs w:val="24"/>
          <w:rtl/>
        </w:rPr>
        <w:t xml:space="preserve"> זה בסדר. אחד מההצדקות זה לגרום לתובע לאחד בין הנתבעים. יש פה ניסיון להשקעה מיטבית של המשאבים בהליך אחד כולל. כאשר הנתבעים שונים והם טוענים טענת </w:t>
      </w:r>
      <w:r w:rsidR="001417B1">
        <w:rPr>
          <w:rFonts w:ascii="David" w:hAnsi="David" w:cs="David" w:hint="cs"/>
          <w:sz w:val="24"/>
          <w:szCs w:val="24"/>
          <w:rtl/>
        </w:rPr>
        <w:t xml:space="preserve">השתק פלוגתא כטענת הגנה, זה עשוי להצליח. </w:t>
      </w:r>
      <w:r w:rsidR="00F00B23">
        <w:rPr>
          <w:rFonts w:ascii="David" w:hAnsi="David" w:cs="David" w:hint="cs"/>
          <w:sz w:val="24"/>
          <w:szCs w:val="24"/>
          <w:rtl/>
        </w:rPr>
        <w:t xml:space="preserve">בעצם ניסיון לצמצם חפיפה בין ליטיגציות. </w:t>
      </w:r>
    </w:p>
    <w:p w14:paraId="0CF159B7" w14:textId="5E05BB76" w:rsidR="00AD68D6" w:rsidRDefault="00AD68D6"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דוגמא נוספת: שני אנשים נופלים לאותו בור בעקבות </w:t>
      </w:r>
      <w:r w:rsidR="007D5891">
        <w:rPr>
          <w:rFonts w:ascii="David" w:hAnsi="David" w:cs="David" w:hint="cs"/>
          <w:sz w:val="24"/>
          <w:szCs w:val="24"/>
          <w:rtl/>
        </w:rPr>
        <w:t xml:space="preserve">קבלן, כל אחד נופל ביום אחר ותובע. יש לנו שתי תביעות. תביעה של אדם נגד הקבלן ותביעה נוספת של האדם השני נגד הקבלן. הפלוגתא שבה עוסקים זה שאלת התרשלות הקבלן. </w:t>
      </w:r>
      <w:r w:rsidR="00CC31C0">
        <w:rPr>
          <w:rFonts w:ascii="David" w:hAnsi="David" w:cs="David" w:hint="cs"/>
          <w:sz w:val="24"/>
          <w:szCs w:val="24"/>
          <w:rtl/>
        </w:rPr>
        <w:t xml:space="preserve">במשפט הראשון התובע מפסיד בטענת התרשלות </w:t>
      </w:r>
      <w:r w:rsidR="00CC31C0">
        <w:rPr>
          <w:rFonts w:ascii="David" w:hAnsi="David" w:cs="David"/>
          <w:sz w:val="24"/>
          <w:szCs w:val="24"/>
          <w:rtl/>
        </w:rPr>
        <w:t>–</w:t>
      </w:r>
      <w:r w:rsidR="00CC31C0">
        <w:rPr>
          <w:rFonts w:ascii="David" w:hAnsi="David" w:cs="David" w:hint="cs"/>
          <w:sz w:val="24"/>
          <w:szCs w:val="24"/>
          <w:rtl/>
        </w:rPr>
        <w:t xml:space="preserve"> כלומר הקבלן לא התרשל. במשפט השני התובע תובע את הקבלן בטענת התרשלות </w:t>
      </w:r>
      <w:r w:rsidR="00CC31C0">
        <w:rPr>
          <w:rFonts w:ascii="David" w:hAnsi="David" w:cs="David"/>
          <w:sz w:val="24"/>
          <w:szCs w:val="24"/>
          <w:rtl/>
        </w:rPr>
        <w:t>–</w:t>
      </w:r>
      <w:r w:rsidR="00CC31C0">
        <w:rPr>
          <w:rFonts w:ascii="David" w:hAnsi="David" w:cs="David" w:hint="cs"/>
          <w:sz w:val="24"/>
          <w:szCs w:val="24"/>
          <w:rtl/>
        </w:rPr>
        <w:t xml:space="preserve"> האם יש לקבלן השתק פלוגתא</w:t>
      </w:r>
      <w:r w:rsidR="00BA1754">
        <w:rPr>
          <w:rFonts w:ascii="David" w:hAnsi="David" w:cs="David" w:hint="cs"/>
          <w:sz w:val="24"/>
          <w:szCs w:val="24"/>
          <w:rtl/>
        </w:rPr>
        <w:t xml:space="preserve"> בעקבות המשפט הראשון? התובע השני יטען שהוא אפילו לא מכיר את התובע הראשון, </w:t>
      </w:r>
      <w:r w:rsidR="009F63E2">
        <w:rPr>
          <w:rFonts w:ascii="David" w:hAnsi="David" w:cs="David" w:hint="cs"/>
          <w:sz w:val="24"/>
          <w:szCs w:val="24"/>
          <w:rtl/>
        </w:rPr>
        <w:t xml:space="preserve">הוא לא יודע מה היה במשפט הראשון ולכן אין סיבה שהוא יהיה לכבול את אותו אדם להליך שבו הוא כלל לא מכיר את הנפשות הפועלות, זה לא הוגן כלפי התובע. </w:t>
      </w:r>
    </w:p>
    <w:p w14:paraId="5EF0EC72" w14:textId="1050D806" w:rsidR="004D25C8" w:rsidRDefault="004D7C8B"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אך נניח מהצד השני, שהקבלן כן יצא רשלן במשפט הראשון. התובע השני מגיע</w:t>
      </w:r>
      <w:r w:rsidR="0001111D">
        <w:rPr>
          <w:rFonts w:ascii="David" w:hAnsi="David" w:cs="David" w:hint="cs"/>
          <w:sz w:val="24"/>
          <w:szCs w:val="24"/>
          <w:rtl/>
        </w:rPr>
        <w:t xml:space="preserve">, פותח את נבו ורואה כי בתביעה נוספת הקבלן יצא רשלן, ההתנהגות הספציפית הזאת. </w:t>
      </w:r>
      <w:r w:rsidR="00D37E44">
        <w:rPr>
          <w:rFonts w:ascii="David" w:hAnsi="David" w:cs="David" w:hint="cs"/>
          <w:sz w:val="24"/>
          <w:szCs w:val="24"/>
          <w:rtl/>
        </w:rPr>
        <w:t xml:space="preserve">במקרה הזה מרגיש הוגן כן להחיל את השתק הפלוגתא נגד הקבלן. </w:t>
      </w:r>
      <w:r w:rsidR="00BE5E15">
        <w:rPr>
          <w:rFonts w:ascii="David" w:hAnsi="David" w:cs="David" w:hint="cs"/>
          <w:sz w:val="24"/>
          <w:szCs w:val="24"/>
          <w:rtl/>
        </w:rPr>
        <w:t xml:space="preserve">מצד אחד זה נשמע דומה לפיכטנבאום, אמנם כאן מדובר בהשתק התקפי. </w:t>
      </w:r>
      <w:r w:rsidR="00A5060B">
        <w:rPr>
          <w:rFonts w:ascii="David" w:hAnsi="David" w:cs="David" w:hint="cs"/>
          <w:sz w:val="24"/>
          <w:szCs w:val="24"/>
          <w:rtl/>
        </w:rPr>
        <w:t xml:space="preserve">מה שברור ברמה הדיונית שנתבע לא יכול לרכז תובעים, בניגוד לתובע שיכול לכפות על אנשים להיות נתבעים. </w:t>
      </w:r>
      <w:r w:rsidR="00D1037B">
        <w:rPr>
          <w:rFonts w:ascii="David" w:hAnsi="David" w:cs="David" w:hint="cs"/>
          <w:sz w:val="24"/>
          <w:szCs w:val="24"/>
          <w:rtl/>
        </w:rPr>
        <w:t xml:space="preserve">גם במונחים של ידע, כדי שהקבלן יהיה מסוגל להוסיף גם את נתבע ב' לתביעה, הוא צריך לדעת שהוא קיים בכלל. הקבלן לא יודע מי נפל לבור ומי לא אלא אם מישהו הגיש נגדו כתב תביעה. </w:t>
      </w:r>
      <w:r w:rsidR="004D25C8">
        <w:rPr>
          <w:rFonts w:ascii="David" w:hAnsi="David" w:cs="David" w:hint="cs"/>
          <w:sz w:val="24"/>
          <w:szCs w:val="24"/>
          <w:rtl/>
        </w:rPr>
        <w:t xml:space="preserve">תביעה והגנה בנויים אחרת, לכל אחד יש רמת ידע שונה. </w:t>
      </w:r>
    </w:p>
    <w:p w14:paraId="1F6C1042" w14:textId="708C3BC9" w:rsidR="00F00B23" w:rsidRPr="00F67777" w:rsidRDefault="00AB6D4F"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אם היינו מכירים בהלכת פיכטנבאום גם בהיבט ההתקפי, כלומר לתת לתובעים להנות </w:t>
      </w:r>
      <w:r w:rsidR="00762164">
        <w:rPr>
          <w:rFonts w:ascii="David" w:hAnsi="David" w:cs="David" w:hint="cs"/>
          <w:sz w:val="24"/>
          <w:szCs w:val="24"/>
          <w:rtl/>
        </w:rPr>
        <w:t xml:space="preserve">מהצלחות של תובעים קובעים, אנחנו יוצרים את תופעת הטרמפיסט, כלומר נחכה שמישהו אחר יתבע ונרכב על ההצלחה שלו מבלי </w:t>
      </w:r>
      <w:r w:rsidR="00762164">
        <w:rPr>
          <w:rFonts w:ascii="David" w:hAnsi="David" w:cs="David" w:hint="cs"/>
          <w:sz w:val="24"/>
          <w:szCs w:val="24"/>
          <w:rtl/>
        </w:rPr>
        <w:lastRenderedPageBreak/>
        <w:t xml:space="preserve">להשקיע בעלות. אנחנו מייצרים תמריץ להיות טרמפיסטים. כל אותם תובעים שניים ימתינו </w:t>
      </w:r>
      <w:r w:rsidR="00522614">
        <w:rPr>
          <w:rFonts w:ascii="David" w:hAnsi="David" w:cs="David" w:hint="cs"/>
          <w:sz w:val="24"/>
          <w:szCs w:val="24"/>
          <w:rtl/>
        </w:rPr>
        <w:t xml:space="preserve">שמישהו יתבע, זה יכול להיות הנופל הראשון וזה יכול להיות הנופל השישי. יש פה היבט של המתנה, מבחינת המערכת, ככל שהזמן עובר מהגשת תביעה, הראיות נשחקות, הזיכרון נעלם וכו'. </w:t>
      </w:r>
      <w:r w:rsidR="009C028E">
        <w:rPr>
          <w:rFonts w:ascii="David" w:hAnsi="David" w:cs="David" w:hint="cs"/>
          <w:sz w:val="24"/>
          <w:szCs w:val="24"/>
          <w:rtl/>
        </w:rPr>
        <w:t xml:space="preserve">מבחינת איכות ההוכחה של ההליכים עדיף שהתביעה תנוהל מוקדם מאשר מאוחר. ההמתנה היא גם לתביעה שתצליח </w:t>
      </w:r>
      <w:r w:rsidR="009C028E">
        <w:rPr>
          <w:rFonts w:ascii="David" w:hAnsi="David" w:cs="David"/>
          <w:sz w:val="24"/>
          <w:szCs w:val="24"/>
          <w:rtl/>
        </w:rPr>
        <w:t>–</w:t>
      </w:r>
      <w:r w:rsidR="009C028E">
        <w:rPr>
          <w:rFonts w:ascii="David" w:hAnsi="David" w:cs="David" w:hint="cs"/>
          <w:sz w:val="24"/>
          <w:szCs w:val="24"/>
          <w:rtl/>
        </w:rPr>
        <w:t xml:space="preserve"> זה מעין שיטת מצליח. מקבלים תוצאה ש</w:t>
      </w:r>
      <w:r w:rsidR="00D62994">
        <w:rPr>
          <w:rFonts w:ascii="David" w:hAnsi="David" w:cs="David" w:hint="cs"/>
          <w:sz w:val="24"/>
          <w:szCs w:val="24"/>
          <w:rtl/>
        </w:rPr>
        <w:t xml:space="preserve">זה מצב שרירותי לגמרי. </w:t>
      </w:r>
      <w:r w:rsidR="00054862">
        <w:rPr>
          <w:rFonts w:ascii="David" w:hAnsi="David" w:cs="David" w:hint="cs"/>
          <w:sz w:val="24"/>
          <w:szCs w:val="24"/>
          <w:rtl/>
        </w:rPr>
        <w:t xml:space="preserve">יכול להיות שרק המשפט השישי הצליח וכל השאר לפניו לא הצליחו. </w:t>
      </w:r>
      <w:r w:rsidR="004E3E5E">
        <w:rPr>
          <w:rFonts w:ascii="David" w:hAnsi="David" w:cs="David" w:hint="cs"/>
          <w:sz w:val="24"/>
          <w:szCs w:val="24"/>
          <w:rtl/>
        </w:rPr>
        <w:t xml:space="preserve">בצד ההתקפי מקבלים מערכת מורכבת שלא פשוט בה להחיל את ההלכה של פיטכנבאום. </w:t>
      </w:r>
    </w:p>
    <w:p w14:paraId="0E667FF7" w14:textId="259C6F41" w:rsidR="00646581" w:rsidRDefault="004E3E5E"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הפסיקה בנושא הזה היא זהירה, אחד מפסקי הדין שעסק בזה בצורה מפורשת זה </w:t>
      </w:r>
      <w:r w:rsidRPr="004E3E5E">
        <w:rPr>
          <w:rFonts w:ascii="David" w:hAnsi="David" w:cs="David" w:hint="cs"/>
          <w:b/>
          <w:bCs/>
          <w:color w:val="00B050"/>
          <w:sz w:val="24"/>
          <w:szCs w:val="24"/>
          <w:rtl/>
        </w:rPr>
        <w:t>פס"ד אספן נ' מדינת ישראל</w:t>
      </w:r>
      <w:r>
        <w:rPr>
          <w:rFonts w:ascii="David" w:hAnsi="David" w:cs="David" w:hint="cs"/>
          <w:sz w:val="24"/>
          <w:szCs w:val="24"/>
          <w:rtl/>
        </w:rPr>
        <w:t xml:space="preserve">. כיום אין השתק פלוגתא התקפי, רק הגנתי לפי הלכת פיכטנבאום. </w:t>
      </w:r>
      <w:r w:rsidR="002474D2">
        <w:rPr>
          <w:rFonts w:ascii="David" w:hAnsi="David" w:cs="David" w:hint="cs"/>
          <w:sz w:val="24"/>
          <w:szCs w:val="24"/>
          <w:rtl/>
        </w:rPr>
        <w:t xml:space="preserve">ברור שיש פער בין הציר ההגנתי לציר ההתקפי. </w:t>
      </w:r>
    </w:p>
    <w:p w14:paraId="4FA416F6" w14:textId="1A8BC503" w:rsidR="007C472C" w:rsidRDefault="002474D2"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לסיכום, </w:t>
      </w:r>
      <w:r w:rsidRPr="007C472C">
        <w:rPr>
          <w:rFonts w:ascii="David" w:hAnsi="David" w:cs="David" w:hint="cs"/>
          <w:sz w:val="24"/>
          <w:szCs w:val="24"/>
          <w:u w:val="single"/>
          <w:rtl/>
        </w:rPr>
        <w:t>השתק פלוגתא לא הדדי הגנתי</w:t>
      </w:r>
      <w:r>
        <w:rPr>
          <w:rFonts w:ascii="David" w:hAnsi="David" w:cs="David" w:hint="cs"/>
          <w:sz w:val="24"/>
          <w:szCs w:val="24"/>
          <w:rtl/>
        </w:rPr>
        <w:t xml:space="preserve"> הוכר במשפט והוא מתמרץ את התובע במשפט 1 לרכז את נתבעיו. </w:t>
      </w:r>
    </w:p>
    <w:p w14:paraId="56BE09F9" w14:textId="77777777" w:rsidR="007C472C" w:rsidRPr="007C472C" w:rsidRDefault="007C472C" w:rsidP="00D041DA">
      <w:pPr>
        <w:tabs>
          <w:tab w:val="left" w:pos="5902"/>
        </w:tabs>
        <w:spacing w:line="360" w:lineRule="auto"/>
        <w:jc w:val="both"/>
        <w:rPr>
          <w:rFonts w:ascii="David" w:hAnsi="David" w:cs="David"/>
          <w:sz w:val="24"/>
          <w:szCs w:val="24"/>
          <w:u w:val="single"/>
          <w:rtl/>
        </w:rPr>
      </w:pPr>
      <w:r w:rsidRPr="007C472C">
        <w:rPr>
          <w:rFonts w:ascii="David" w:hAnsi="David" w:cs="David" w:hint="cs"/>
          <w:sz w:val="24"/>
          <w:szCs w:val="24"/>
          <w:u w:val="single"/>
          <w:rtl/>
        </w:rPr>
        <w:t xml:space="preserve">השתק פלוגתא לא הדדי התקפי </w:t>
      </w:r>
      <w:r w:rsidRPr="007C472C">
        <w:rPr>
          <w:rFonts w:ascii="David" w:hAnsi="David" w:cs="David"/>
          <w:sz w:val="24"/>
          <w:szCs w:val="24"/>
          <w:u w:val="single"/>
          <w:rtl/>
        </w:rPr>
        <w:t>–</w:t>
      </w:r>
      <w:r w:rsidRPr="007C472C">
        <w:rPr>
          <w:rFonts w:ascii="David" w:hAnsi="David" w:cs="David" w:hint="cs"/>
          <w:sz w:val="24"/>
          <w:szCs w:val="24"/>
          <w:u w:val="single"/>
          <w:rtl/>
        </w:rPr>
        <w:t xml:space="preserve"> </w:t>
      </w:r>
    </w:p>
    <w:p w14:paraId="301D2FE3" w14:textId="77777777" w:rsidR="007C472C" w:rsidRDefault="007C472C" w:rsidP="00D041DA">
      <w:pPr>
        <w:pStyle w:val="a9"/>
        <w:numPr>
          <w:ilvl w:val="0"/>
          <w:numId w:val="8"/>
        </w:numPr>
        <w:tabs>
          <w:tab w:val="left" w:pos="5902"/>
        </w:tabs>
        <w:spacing w:line="360" w:lineRule="auto"/>
        <w:jc w:val="both"/>
        <w:rPr>
          <w:rFonts w:ascii="David" w:hAnsi="David" w:cs="David"/>
          <w:sz w:val="24"/>
          <w:szCs w:val="24"/>
        </w:rPr>
      </w:pPr>
      <w:r w:rsidRPr="007C472C">
        <w:rPr>
          <w:rFonts w:ascii="David" w:hAnsi="David" w:cs="David" w:hint="cs"/>
          <w:sz w:val="24"/>
          <w:szCs w:val="24"/>
          <w:rtl/>
        </w:rPr>
        <w:t xml:space="preserve">לנתבע קשה יותר לדעת מי תובעיו ולרכז אותם. </w:t>
      </w:r>
    </w:p>
    <w:p w14:paraId="63CC5CDF" w14:textId="7E3E1E4B" w:rsidR="007C472C" w:rsidRDefault="007C472C" w:rsidP="00D041DA">
      <w:pPr>
        <w:pStyle w:val="a9"/>
        <w:numPr>
          <w:ilvl w:val="0"/>
          <w:numId w:val="8"/>
        </w:numPr>
        <w:tabs>
          <w:tab w:val="left" w:pos="5902"/>
        </w:tabs>
        <w:spacing w:line="360" w:lineRule="auto"/>
        <w:jc w:val="both"/>
        <w:rPr>
          <w:rFonts w:ascii="David" w:hAnsi="David" w:cs="David"/>
          <w:sz w:val="24"/>
          <w:szCs w:val="24"/>
        </w:rPr>
      </w:pPr>
      <w:r w:rsidRPr="007C472C">
        <w:rPr>
          <w:rFonts w:ascii="David" w:hAnsi="David" w:cs="David" w:hint="cs"/>
          <w:sz w:val="24"/>
          <w:szCs w:val="24"/>
          <w:rtl/>
        </w:rPr>
        <w:t xml:space="preserve">זה מתמרץ תובעים מאוחרים לחכות ולנהוג כטרמפיסטים. </w:t>
      </w:r>
    </w:p>
    <w:p w14:paraId="5359D2E3" w14:textId="27B50AAA" w:rsidR="007C472C" w:rsidRDefault="007C472C" w:rsidP="00D041DA">
      <w:pPr>
        <w:pStyle w:val="a9"/>
        <w:numPr>
          <w:ilvl w:val="0"/>
          <w:numId w:val="8"/>
        </w:numPr>
        <w:tabs>
          <w:tab w:val="left" w:pos="5902"/>
        </w:tabs>
        <w:spacing w:line="360" w:lineRule="auto"/>
        <w:jc w:val="both"/>
        <w:rPr>
          <w:rFonts w:ascii="David" w:hAnsi="David" w:cs="David"/>
          <w:sz w:val="24"/>
          <w:szCs w:val="24"/>
        </w:rPr>
      </w:pPr>
      <w:r>
        <w:rPr>
          <w:rFonts w:ascii="David" w:hAnsi="David" w:cs="David" w:hint="cs"/>
          <w:sz w:val="24"/>
          <w:szCs w:val="24"/>
          <w:rtl/>
        </w:rPr>
        <w:t xml:space="preserve">היפוך מקרי בסדרה יפלה בין תובעים מוקדמים למאוחרים. </w:t>
      </w:r>
    </w:p>
    <w:p w14:paraId="6F8D726E" w14:textId="6DC62A26" w:rsidR="007C472C" w:rsidRDefault="007C472C" w:rsidP="00D041DA">
      <w:pPr>
        <w:pStyle w:val="a9"/>
        <w:numPr>
          <w:ilvl w:val="0"/>
          <w:numId w:val="8"/>
        </w:numPr>
        <w:tabs>
          <w:tab w:val="left" w:pos="5902"/>
        </w:tabs>
        <w:spacing w:line="360" w:lineRule="auto"/>
        <w:jc w:val="both"/>
        <w:rPr>
          <w:rFonts w:ascii="David" w:hAnsi="David" w:cs="David"/>
          <w:sz w:val="24"/>
          <w:szCs w:val="24"/>
        </w:rPr>
      </w:pPr>
      <w:r>
        <w:rPr>
          <w:rFonts w:ascii="David" w:hAnsi="David" w:cs="David" w:hint="cs"/>
          <w:sz w:val="24"/>
          <w:szCs w:val="24"/>
          <w:rtl/>
        </w:rPr>
        <w:t xml:space="preserve">ביהמ"ש העליון באספן </w:t>
      </w:r>
      <w:r>
        <w:rPr>
          <w:rFonts w:ascii="David" w:hAnsi="David" w:cs="David"/>
          <w:sz w:val="24"/>
          <w:szCs w:val="24"/>
          <w:rtl/>
        </w:rPr>
        <w:t>–</w:t>
      </w:r>
      <w:r>
        <w:rPr>
          <w:rFonts w:ascii="David" w:hAnsi="David" w:cs="David" w:hint="cs"/>
          <w:sz w:val="24"/>
          <w:szCs w:val="24"/>
          <w:rtl/>
        </w:rPr>
        <w:t xml:space="preserve"> אין שלילה מוחלטת אך יש חריגים נדירים. </w:t>
      </w:r>
    </w:p>
    <w:p w14:paraId="64B77FC4" w14:textId="7797D6DC" w:rsidR="00C4001D" w:rsidRDefault="00C4001D"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תביעה ייצוגית זה בעצם ההשתק פלוגתא לא הדדי התקפי שמנסה להתמודד עם כל הבעיות לעיל.</w:t>
      </w:r>
      <w:r w:rsidR="002120D2">
        <w:rPr>
          <w:rFonts w:ascii="David" w:hAnsi="David" w:cs="David" w:hint="cs"/>
          <w:sz w:val="24"/>
          <w:szCs w:val="24"/>
          <w:rtl/>
        </w:rPr>
        <w:t xml:space="preserve"> במובן מסוים גם בג"צ הוא </w:t>
      </w:r>
      <w:r w:rsidR="00E52485">
        <w:rPr>
          <w:rFonts w:ascii="David" w:hAnsi="David" w:cs="David" w:hint="cs"/>
          <w:sz w:val="24"/>
          <w:szCs w:val="24"/>
          <w:rtl/>
        </w:rPr>
        <w:t>מעין פתרון מוסדי, בג"צ בניגוד לכל ערכאה הוא ערכאה ראשונה ואחרונה והוא גם ביהמ"ש עליון, שקובע תקדים מחייב</w:t>
      </w:r>
      <w:r w:rsidR="00850B4A">
        <w:rPr>
          <w:rFonts w:ascii="David" w:hAnsi="David" w:cs="David" w:hint="cs"/>
          <w:sz w:val="24"/>
          <w:szCs w:val="24"/>
          <w:rtl/>
        </w:rPr>
        <w:t xml:space="preserve"> </w:t>
      </w:r>
      <w:r w:rsidR="00850B4A">
        <w:rPr>
          <w:rFonts w:ascii="David" w:hAnsi="David" w:cs="David"/>
          <w:sz w:val="24"/>
          <w:szCs w:val="24"/>
          <w:rtl/>
        </w:rPr>
        <w:t>–</w:t>
      </w:r>
      <w:r w:rsidR="00850B4A">
        <w:rPr>
          <w:rFonts w:ascii="David" w:hAnsi="David" w:cs="David" w:hint="cs"/>
          <w:sz w:val="24"/>
          <w:szCs w:val="24"/>
          <w:rtl/>
        </w:rPr>
        <w:t xml:space="preserve"> איך הוא מתמודד עם ריבוי תביעות באותו נושא?</w:t>
      </w:r>
    </w:p>
    <w:p w14:paraId="73DB8896" w14:textId="19C33DDF" w:rsidR="00850B4A" w:rsidRDefault="00C74B51" w:rsidP="00D041DA">
      <w:pPr>
        <w:tabs>
          <w:tab w:val="left" w:pos="5902"/>
        </w:tabs>
        <w:spacing w:line="360" w:lineRule="auto"/>
        <w:jc w:val="both"/>
        <w:rPr>
          <w:rFonts w:ascii="David" w:hAnsi="David" w:cs="David"/>
          <w:sz w:val="24"/>
          <w:szCs w:val="24"/>
          <w:rtl/>
        </w:rPr>
      </w:pPr>
      <w:r>
        <w:rPr>
          <w:rFonts w:ascii="David" w:hAnsi="David" w:cs="David" w:hint="cs"/>
          <w:b/>
          <w:bCs/>
          <w:sz w:val="24"/>
          <w:szCs w:val="24"/>
          <w:rtl/>
        </w:rPr>
        <w:t xml:space="preserve">לסיכום הפרק של מעשה בית דין- </w:t>
      </w:r>
      <w:r>
        <w:rPr>
          <w:rFonts w:ascii="David" w:hAnsi="David" w:cs="David" w:hint="cs"/>
          <w:sz w:val="24"/>
          <w:szCs w:val="24"/>
          <w:rtl/>
        </w:rPr>
        <w:t>באופן פורמלי הדוקטרינה עובדת בפתח משפט 2</w:t>
      </w:r>
      <w:r w:rsidR="00A925E9">
        <w:rPr>
          <w:rFonts w:ascii="David" w:hAnsi="David" w:cs="David" w:hint="cs"/>
          <w:sz w:val="24"/>
          <w:szCs w:val="24"/>
          <w:rtl/>
        </w:rPr>
        <w:t xml:space="preserve">. היא מהווה תמריץ לניסוח נכון של כתב התביעה ולהתנגדות לתביעה בעניינים שהוכרו. בה בעת יש תמריץ להתנהגות אסטרטגית במשפט 1 </w:t>
      </w:r>
      <w:r w:rsidR="00A925E9">
        <w:rPr>
          <w:rFonts w:ascii="David" w:hAnsi="David" w:cs="David"/>
          <w:sz w:val="24"/>
          <w:szCs w:val="24"/>
          <w:rtl/>
        </w:rPr>
        <w:t>–</w:t>
      </w:r>
      <w:r w:rsidR="00A925E9">
        <w:rPr>
          <w:rFonts w:ascii="David" w:hAnsi="David" w:cs="David" w:hint="cs"/>
          <w:sz w:val="24"/>
          <w:szCs w:val="24"/>
          <w:rtl/>
        </w:rPr>
        <w:t xml:space="preserve"> היא מעודדת ריכוז עילות, סעדים וטענות (במשפט 1). </w:t>
      </w:r>
      <w:r w:rsidR="00E01DB0">
        <w:rPr>
          <w:rFonts w:ascii="David" w:hAnsi="David" w:cs="David" w:hint="cs"/>
          <w:sz w:val="24"/>
          <w:szCs w:val="24"/>
          <w:rtl/>
        </w:rPr>
        <w:t xml:space="preserve"> הדוקטרינה ממריצה להתדיינות בכל פלוגתא וסעד במשפט 1 כדי להימנע מהשתק בהמשך </w:t>
      </w:r>
      <w:r w:rsidR="00E01DB0">
        <w:rPr>
          <w:rFonts w:ascii="David" w:hAnsi="David" w:cs="David"/>
          <w:sz w:val="24"/>
          <w:szCs w:val="24"/>
          <w:rtl/>
        </w:rPr>
        <w:t>–</w:t>
      </w:r>
      <w:r w:rsidR="00E01DB0">
        <w:rPr>
          <w:rFonts w:ascii="David" w:hAnsi="David" w:cs="David" w:hint="cs"/>
          <w:sz w:val="24"/>
          <w:szCs w:val="24"/>
          <w:rtl/>
        </w:rPr>
        <w:t xml:space="preserve"> גם כאלה שהיו מתבררים כמיותרים. מנגד, עשויה להמריץ הימנעות מהתדיינות חיונית כדי לא להיתפס בבזבוז הזדמנות.</w:t>
      </w:r>
    </w:p>
    <w:p w14:paraId="0711134C" w14:textId="67F17FD9" w:rsidR="002474D2" w:rsidRDefault="0021242B"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שיעור 18 </w:t>
      </w:r>
      <w:r>
        <w:rPr>
          <w:rFonts w:ascii="David" w:hAnsi="David" w:cs="David"/>
          <w:b/>
          <w:bCs/>
          <w:sz w:val="24"/>
          <w:szCs w:val="24"/>
          <w:u w:val="single"/>
          <w:rtl/>
        </w:rPr>
        <w:t>–</w:t>
      </w:r>
      <w:r>
        <w:rPr>
          <w:rFonts w:ascii="David" w:hAnsi="David" w:cs="David" w:hint="cs"/>
          <w:b/>
          <w:bCs/>
          <w:sz w:val="24"/>
          <w:szCs w:val="24"/>
          <w:u w:val="single"/>
          <w:rtl/>
        </w:rPr>
        <w:t xml:space="preserve"> 12/01/2025</w:t>
      </w:r>
    </w:p>
    <w:p w14:paraId="6381A0C7" w14:textId="64149879" w:rsidR="008E6FFC" w:rsidRDefault="002556B8" w:rsidP="00D041DA">
      <w:pPr>
        <w:shd w:val="clear" w:color="auto" w:fill="FFFFCC"/>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הליכים חלופיים</w:t>
      </w:r>
    </w:p>
    <w:p w14:paraId="2F75F636" w14:textId="3BBB1EAC" w:rsidR="00A15429" w:rsidRDefault="00954605"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ההסכמה כחסם לליטיגציה:</w:t>
      </w:r>
    </w:p>
    <w:p w14:paraId="3FBCD91E" w14:textId="3049DB3B" w:rsidR="00954605" w:rsidRDefault="00954605"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יישוב סכסוכים בדרכים חלופיות,</w:t>
      </w:r>
      <w:r w:rsidR="002829EF">
        <w:rPr>
          <w:rFonts w:ascii="David" w:hAnsi="David" w:cs="David" w:hint="cs"/>
          <w:sz w:val="24"/>
          <w:szCs w:val="24"/>
          <w:rtl/>
        </w:rPr>
        <w:t xml:space="preserve"> זה בעצם שם כולל לכל התופעות שמסתכלות על ליטיגציה וחושבות על החלופות לה מתוך 2 מטרות שלובות שלא חופפות זו לזו:</w:t>
      </w:r>
    </w:p>
    <w:p w14:paraId="00D93B60" w14:textId="236D5C53" w:rsidR="002829EF" w:rsidRDefault="002829EF" w:rsidP="00D041DA">
      <w:pPr>
        <w:pStyle w:val="a9"/>
        <w:numPr>
          <w:ilvl w:val="0"/>
          <w:numId w:val="34"/>
        </w:numPr>
        <w:tabs>
          <w:tab w:val="left" w:pos="5902"/>
        </w:tabs>
        <w:spacing w:line="360" w:lineRule="auto"/>
        <w:jc w:val="both"/>
        <w:rPr>
          <w:rFonts w:ascii="David" w:hAnsi="David" w:cs="David"/>
          <w:sz w:val="24"/>
          <w:szCs w:val="24"/>
        </w:rPr>
      </w:pPr>
      <w:r w:rsidRPr="00F45926">
        <w:rPr>
          <w:rFonts w:ascii="David" w:hAnsi="David" w:cs="David" w:hint="cs"/>
          <w:sz w:val="24"/>
          <w:szCs w:val="24"/>
          <w:u w:val="single"/>
          <w:rtl/>
        </w:rPr>
        <w:t>להביא את הצדדים להסכמה</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למנוע את הצורך בניהול הליטיגציה במ</w:t>
      </w:r>
      <w:r w:rsidR="00F45926">
        <w:rPr>
          <w:rFonts w:ascii="David" w:hAnsi="David" w:cs="David" w:hint="cs"/>
          <w:sz w:val="24"/>
          <w:szCs w:val="24"/>
          <w:rtl/>
        </w:rPr>
        <w:t>ו</w:t>
      </w:r>
      <w:r>
        <w:rPr>
          <w:rFonts w:ascii="David" w:hAnsi="David" w:cs="David" w:hint="cs"/>
          <w:sz w:val="24"/>
          <w:szCs w:val="24"/>
          <w:rtl/>
        </w:rPr>
        <w:t xml:space="preserve">בן של צמצום סכסוכים. </w:t>
      </w:r>
    </w:p>
    <w:p w14:paraId="7A0B5B32" w14:textId="1BEA888E" w:rsidR="00F45926" w:rsidRDefault="002829EF" w:rsidP="00D041DA">
      <w:pPr>
        <w:pStyle w:val="a9"/>
        <w:numPr>
          <w:ilvl w:val="0"/>
          <w:numId w:val="34"/>
        </w:numPr>
        <w:tabs>
          <w:tab w:val="left" w:pos="5902"/>
        </w:tabs>
        <w:spacing w:line="360" w:lineRule="auto"/>
        <w:jc w:val="both"/>
        <w:rPr>
          <w:rFonts w:ascii="David" w:hAnsi="David" w:cs="David"/>
          <w:sz w:val="24"/>
          <w:szCs w:val="24"/>
        </w:rPr>
      </w:pPr>
      <w:r w:rsidRPr="00F45926">
        <w:rPr>
          <w:rFonts w:ascii="David" w:hAnsi="David" w:cs="David" w:hint="cs"/>
          <w:sz w:val="24"/>
          <w:szCs w:val="24"/>
          <w:u w:val="single"/>
          <w:rtl/>
        </w:rPr>
        <w:t>היבט מערכתי</w:t>
      </w:r>
      <w:r>
        <w:rPr>
          <w:rFonts w:ascii="David" w:hAnsi="David" w:cs="David" w:hint="cs"/>
          <w:sz w:val="24"/>
          <w:szCs w:val="24"/>
          <w:rtl/>
        </w:rPr>
        <w:t xml:space="preserve"> </w:t>
      </w:r>
      <w:r w:rsidR="00F45926">
        <w:rPr>
          <w:rFonts w:ascii="David" w:hAnsi="David" w:cs="David"/>
          <w:sz w:val="24"/>
          <w:szCs w:val="24"/>
          <w:rtl/>
        </w:rPr>
        <w:t>–</w:t>
      </w:r>
      <w:r>
        <w:rPr>
          <w:rFonts w:ascii="David" w:hAnsi="David" w:cs="David" w:hint="cs"/>
          <w:sz w:val="24"/>
          <w:szCs w:val="24"/>
          <w:rtl/>
        </w:rPr>
        <w:t xml:space="preserve"> </w:t>
      </w:r>
      <w:r w:rsidR="00F45926">
        <w:rPr>
          <w:rFonts w:ascii="David" w:hAnsi="David" w:cs="David" w:hint="cs"/>
          <w:sz w:val="24"/>
          <w:szCs w:val="24"/>
          <w:rtl/>
        </w:rPr>
        <w:t xml:space="preserve">אינטרס מערכתי לצמצם את הצורך בבתי המשפט, לצמצם עלויות. </w:t>
      </w:r>
      <w:r w:rsidR="00E011F3">
        <w:rPr>
          <w:rFonts w:ascii="David" w:hAnsi="David" w:cs="David" w:hint="cs"/>
          <w:sz w:val="24"/>
          <w:szCs w:val="24"/>
          <w:rtl/>
        </w:rPr>
        <w:t xml:space="preserve">אבחנה מוצלחת בין תיקים שנרצה לנהל במערכת לבין תיקים שמייצרים החצנות גבוהות שאין להם הצדק לניהול במשפט. </w:t>
      </w:r>
    </w:p>
    <w:p w14:paraId="0864E30C" w14:textId="4AB75FD7" w:rsidR="00EC31F6" w:rsidRDefault="00EC31F6"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דיברנו בהרחבה על מתי צדדים יתפשרו ומתי נקשה עליהם ומתי נקל עליהם. ליטיגציה זה מביא אנשים לרגשות של יריבות ולכן נרצה להימנע מזה. </w:t>
      </w:r>
      <w:r w:rsidR="00EE3DEF">
        <w:rPr>
          <w:rFonts w:ascii="David" w:hAnsi="David" w:cs="David" w:hint="cs"/>
          <w:sz w:val="24"/>
          <w:szCs w:val="24"/>
          <w:rtl/>
        </w:rPr>
        <w:t>התנועה מתגבשת בארה"ב בעיקר בסו</w:t>
      </w:r>
      <w:r w:rsidR="00BC5BD6">
        <w:rPr>
          <w:rFonts w:ascii="David" w:hAnsi="David" w:cs="David" w:hint="cs"/>
          <w:sz w:val="24"/>
          <w:szCs w:val="24"/>
          <w:rtl/>
        </w:rPr>
        <w:t>ף</w:t>
      </w:r>
      <w:r w:rsidR="00EE3DEF">
        <w:rPr>
          <w:rFonts w:ascii="David" w:hAnsi="David" w:cs="David" w:hint="cs"/>
          <w:sz w:val="24"/>
          <w:szCs w:val="24"/>
          <w:rtl/>
        </w:rPr>
        <w:t xml:space="preserve"> שנות ה70</w:t>
      </w:r>
      <w:r w:rsidR="00827D4D">
        <w:rPr>
          <w:rFonts w:ascii="David" w:hAnsi="David" w:cs="David" w:hint="cs"/>
          <w:sz w:val="24"/>
          <w:szCs w:val="24"/>
          <w:rtl/>
        </w:rPr>
        <w:t xml:space="preserve"> </w:t>
      </w:r>
      <w:r w:rsidR="00827D4D">
        <w:rPr>
          <w:rFonts w:ascii="David" w:hAnsi="David" w:cs="David"/>
          <w:sz w:val="24"/>
          <w:szCs w:val="24"/>
          <w:rtl/>
        </w:rPr>
        <w:t>–</w:t>
      </w:r>
      <w:r w:rsidR="00827D4D">
        <w:rPr>
          <w:rFonts w:ascii="David" w:hAnsi="David" w:cs="David" w:hint="cs"/>
          <w:sz w:val="24"/>
          <w:szCs w:val="24"/>
          <w:rtl/>
        </w:rPr>
        <w:t xml:space="preserve"> </w:t>
      </w:r>
      <w:r w:rsidR="00827D4D">
        <w:rPr>
          <w:rFonts w:ascii="David" w:hAnsi="David" w:cs="David"/>
          <w:sz w:val="24"/>
          <w:szCs w:val="24"/>
        </w:rPr>
        <w:t>Alternative Dispute Resolution</w:t>
      </w:r>
      <w:r w:rsidR="00BC5BD6">
        <w:rPr>
          <w:rFonts w:ascii="David" w:hAnsi="David" w:cs="David" w:hint="cs"/>
          <w:sz w:val="24"/>
          <w:szCs w:val="24"/>
          <w:rtl/>
        </w:rPr>
        <w:t xml:space="preserve">. </w:t>
      </w:r>
      <w:r w:rsidR="00827D4D">
        <w:rPr>
          <w:rFonts w:ascii="David" w:hAnsi="David" w:cs="David" w:hint="cs"/>
          <w:sz w:val="24"/>
          <w:szCs w:val="24"/>
          <w:rtl/>
        </w:rPr>
        <w:t xml:space="preserve"> </w:t>
      </w:r>
    </w:p>
    <w:p w14:paraId="02BB23F1" w14:textId="6C9FA972" w:rsidR="001E62C3" w:rsidRDefault="0038440B" w:rsidP="00D041DA">
      <w:pPr>
        <w:tabs>
          <w:tab w:val="left" w:pos="5902"/>
        </w:tabs>
        <w:spacing w:line="360" w:lineRule="auto"/>
        <w:jc w:val="both"/>
        <w:rPr>
          <w:rFonts w:ascii="David" w:hAnsi="David" w:cs="David"/>
          <w:sz w:val="24"/>
          <w:szCs w:val="24"/>
          <w:rtl/>
        </w:rPr>
      </w:pPr>
      <w:r>
        <w:rPr>
          <w:rFonts w:ascii="David" w:hAnsi="David" w:cs="David" w:hint="cs"/>
          <w:sz w:val="24"/>
          <w:szCs w:val="24"/>
          <w:rtl/>
        </w:rPr>
        <w:lastRenderedPageBreak/>
        <w:t xml:space="preserve">מקור החסם הוא הסכמת הצדדים, כלומר החסם הוא הסכמת הצדדים לא ללכת לליטיגציה. </w:t>
      </w:r>
      <w:r w:rsidR="00D248A2">
        <w:rPr>
          <w:rFonts w:ascii="David" w:hAnsi="David" w:cs="David" w:hint="cs"/>
          <w:sz w:val="24"/>
          <w:szCs w:val="24"/>
          <w:rtl/>
        </w:rPr>
        <w:t>בעצם כפו על הנתבעים את המשפט, ומקור החסם הוא הסכמת הצדדים שלא ללכת למשפט. מראש (לפני הסכסוך) בדרך של חוזה, במצבים שניתן לצפות את הסכסוך</w:t>
      </w:r>
      <w:r w:rsidR="006F07C5">
        <w:rPr>
          <w:rFonts w:ascii="David" w:hAnsi="David" w:cs="David" w:hint="cs"/>
          <w:sz w:val="24"/>
          <w:szCs w:val="24"/>
          <w:rtl/>
        </w:rPr>
        <w:t>. אפשר להחליט על עוד דברים במסגרת החוזה, על אופן ההליך שבו הם ינהלו את הסכסוך</w:t>
      </w:r>
      <w:r w:rsidR="00D248A2">
        <w:rPr>
          <w:rFonts w:ascii="David" w:hAnsi="David" w:cs="David" w:hint="cs"/>
          <w:sz w:val="24"/>
          <w:szCs w:val="24"/>
          <w:rtl/>
        </w:rPr>
        <w:t xml:space="preserve">. </w:t>
      </w:r>
      <w:r w:rsidR="006F07C5">
        <w:rPr>
          <w:rFonts w:ascii="David" w:hAnsi="David" w:cs="David" w:hint="cs"/>
          <w:sz w:val="24"/>
          <w:szCs w:val="24"/>
          <w:rtl/>
        </w:rPr>
        <w:t xml:space="preserve">זה לא אפשרי במצבים שיש סכסוך לא צפוי, מערכת יחסים לא רצונית, כמו תאונה. </w:t>
      </w:r>
      <w:r w:rsidR="00D65DC0">
        <w:rPr>
          <w:rFonts w:ascii="David" w:hAnsi="David" w:cs="David" w:hint="cs"/>
          <w:sz w:val="24"/>
          <w:szCs w:val="24"/>
          <w:rtl/>
        </w:rPr>
        <w:t>יש מצבים שבהם נצטרך להחליט באותו רגע האם לנהל ליטיגציה או להתפשר.</w:t>
      </w:r>
      <w:r w:rsidR="002959B8">
        <w:rPr>
          <w:rFonts w:ascii="David" w:hAnsi="David" w:cs="David" w:hint="cs"/>
          <w:sz w:val="24"/>
          <w:szCs w:val="24"/>
          <w:rtl/>
        </w:rPr>
        <w:t xml:space="preserve"> </w:t>
      </w:r>
      <w:r w:rsidR="00D248A2">
        <w:rPr>
          <w:rFonts w:ascii="David" w:hAnsi="David" w:cs="David" w:hint="cs"/>
          <w:sz w:val="24"/>
          <w:szCs w:val="24"/>
          <w:rtl/>
        </w:rPr>
        <w:t>ניתן</w:t>
      </w:r>
      <w:r w:rsidR="002959B8">
        <w:rPr>
          <w:rFonts w:ascii="David" w:hAnsi="David" w:cs="David" w:hint="cs"/>
          <w:sz w:val="24"/>
          <w:szCs w:val="24"/>
          <w:rtl/>
        </w:rPr>
        <w:t xml:space="preserve"> </w:t>
      </w:r>
      <w:r w:rsidR="00D248A2">
        <w:rPr>
          <w:rFonts w:ascii="David" w:hAnsi="David" w:cs="David" w:hint="cs"/>
          <w:sz w:val="24"/>
          <w:szCs w:val="24"/>
          <w:rtl/>
        </w:rPr>
        <w:t>למנוע</w:t>
      </w:r>
      <w:r w:rsidR="00D65DC0">
        <w:rPr>
          <w:rFonts w:ascii="David" w:hAnsi="David" w:cs="David" w:hint="cs"/>
          <w:sz w:val="24"/>
          <w:szCs w:val="24"/>
          <w:rtl/>
        </w:rPr>
        <w:t xml:space="preserve"> את ההליך המשפטי</w:t>
      </w:r>
      <w:r w:rsidR="00D248A2">
        <w:rPr>
          <w:rFonts w:ascii="David" w:hAnsi="David" w:cs="David" w:hint="cs"/>
          <w:sz w:val="24"/>
          <w:szCs w:val="24"/>
          <w:rtl/>
        </w:rPr>
        <w:t xml:space="preserve"> גם בדיעבד (אחרי פרוץ הסכסוך/הליטיגציה).</w:t>
      </w:r>
      <w:r w:rsidR="00D65DC0">
        <w:rPr>
          <w:rFonts w:ascii="David" w:hAnsi="David" w:cs="David" w:hint="cs"/>
          <w:sz w:val="24"/>
          <w:szCs w:val="24"/>
          <w:rtl/>
        </w:rPr>
        <w:t xml:space="preserve"> </w:t>
      </w:r>
    </w:p>
    <w:p w14:paraId="3B5D7495" w14:textId="4F063097" w:rsidR="009A1C37" w:rsidRDefault="001E62C3" w:rsidP="00D041DA">
      <w:pPr>
        <w:tabs>
          <w:tab w:val="left" w:pos="5902"/>
        </w:tabs>
        <w:spacing w:line="360" w:lineRule="auto"/>
        <w:jc w:val="both"/>
        <w:rPr>
          <w:rFonts w:ascii="David" w:hAnsi="David" w:cs="David"/>
          <w:sz w:val="24"/>
          <w:szCs w:val="24"/>
          <w:u w:val="single"/>
          <w:rtl/>
        </w:rPr>
      </w:pPr>
      <w:r>
        <w:rPr>
          <w:rFonts w:ascii="David" w:hAnsi="David" w:cs="David" w:hint="cs"/>
          <w:sz w:val="24"/>
          <w:szCs w:val="24"/>
          <w:rtl/>
        </w:rPr>
        <w:t xml:space="preserve">הרעיון של הסכמה הוא לא פשוט לגמרי, הנסיבות לרוב מאוד מסבכות את זה. </w:t>
      </w:r>
    </w:p>
    <w:p w14:paraId="2B9FFBBD" w14:textId="1A312400" w:rsidR="009A1C37" w:rsidRDefault="009A1C37"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 xml:space="preserve">כמה אבות טיפוס: </w:t>
      </w:r>
    </w:p>
    <w:p w14:paraId="773231E4" w14:textId="77777777" w:rsidR="004D6C48" w:rsidRDefault="00A92E5D" w:rsidP="00D041DA">
      <w:pPr>
        <w:tabs>
          <w:tab w:val="left" w:pos="5902"/>
        </w:tabs>
        <w:spacing w:line="360" w:lineRule="auto"/>
        <w:jc w:val="both"/>
        <w:rPr>
          <w:rFonts w:ascii="David" w:hAnsi="David" w:cs="David"/>
          <w:sz w:val="24"/>
          <w:szCs w:val="24"/>
          <w:rtl/>
        </w:rPr>
      </w:pPr>
      <w:r w:rsidRPr="00F015DA">
        <w:rPr>
          <w:rFonts w:ascii="David" w:hAnsi="David" w:cs="David" w:hint="cs"/>
          <w:b/>
          <w:bCs/>
          <w:sz w:val="24"/>
          <w:szCs w:val="24"/>
          <w:u w:val="single"/>
          <w:rtl/>
        </w:rPr>
        <w:t xml:space="preserve">בוררות </w:t>
      </w:r>
      <w:r>
        <w:rPr>
          <w:rFonts w:ascii="David" w:hAnsi="David" w:cs="David"/>
          <w:b/>
          <w:bCs/>
          <w:sz w:val="24"/>
          <w:szCs w:val="24"/>
          <w:rtl/>
        </w:rPr>
        <w:t>–</w:t>
      </w:r>
      <w:r>
        <w:rPr>
          <w:rFonts w:ascii="David" w:hAnsi="David" w:cs="David" w:hint="cs"/>
          <w:b/>
          <w:bCs/>
          <w:sz w:val="24"/>
          <w:szCs w:val="24"/>
          <w:rtl/>
        </w:rPr>
        <w:t xml:space="preserve"> </w:t>
      </w:r>
      <w:r w:rsidR="008A566B">
        <w:rPr>
          <w:rFonts w:ascii="David" w:hAnsi="David" w:cs="David" w:hint="cs"/>
          <w:sz w:val="24"/>
          <w:szCs w:val="24"/>
          <w:rtl/>
        </w:rPr>
        <w:t>די דומה להליך שיפוטי, יש פה צד א' צד' ב' ובורר</w:t>
      </w:r>
      <w:r w:rsidR="00E4358F">
        <w:rPr>
          <w:rFonts w:ascii="David" w:hAnsi="David" w:cs="David" w:hint="cs"/>
          <w:sz w:val="24"/>
          <w:szCs w:val="24"/>
          <w:rtl/>
        </w:rPr>
        <w:t>, שהוא גורם חיצוני לצדדים</w:t>
      </w:r>
      <w:r w:rsidR="008A566B">
        <w:rPr>
          <w:rFonts w:ascii="David" w:hAnsi="David" w:cs="David" w:hint="cs"/>
          <w:sz w:val="24"/>
          <w:szCs w:val="24"/>
          <w:rtl/>
        </w:rPr>
        <w:t xml:space="preserve">. </w:t>
      </w:r>
      <w:r w:rsidR="00E4358F">
        <w:rPr>
          <w:rFonts w:ascii="David" w:hAnsi="David" w:cs="David" w:hint="cs"/>
          <w:sz w:val="24"/>
          <w:szCs w:val="24"/>
          <w:rtl/>
        </w:rPr>
        <w:t>הבורר עוזר להם להכריע. מי שקובע ללכת לבוררת זה הצדדים עצמם -</w:t>
      </w:r>
      <w:r>
        <w:rPr>
          <w:rFonts w:ascii="David" w:hAnsi="David" w:cs="David" w:hint="cs"/>
          <w:sz w:val="24"/>
          <w:szCs w:val="24"/>
          <w:rtl/>
        </w:rPr>
        <w:t xml:space="preserve">הסכם </w:t>
      </w:r>
      <w:r w:rsidR="00970E34">
        <w:rPr>
          <w:rFonts w:ascii="David" w:hAnsi="David" w:cs="David" w:hint="cs"/>
          <w:sz w:val="24"/>
          <w:szCs w:val="24"/>
          <w:rtl/>
        </w:rPr>
        <w:t>חוזית ללכת ל</w:t>
      </w:r>
      <w:r>
        <w:rPr>
          <w:rFonts w:ascii="David" w:hAnsi="David" w:cs="David" w:hint="cs"/>
          <w:sz w:val="24"/>
          <w:szCs w:val="24"/>
          <w:rtl/>
        </w:rPr>
        <w:t>בורות</w:t>
      </w:r>
      <w:r w:rsidR="00970E34">
        <w:rPr>
          <w:rFonts w:ascii="David" w:hAnsi="David" w:cs="David" w:hint="cs"/>
          <w:sz w:val="24"/>
          <w:szCs w:val="24"/>
          <w:rtl/>
        </w:rPr>
        <w:t>.</w:t>
      </w:r>
      <w:r w:rsidR="00FA772D" w:rsidRPr="00FA772D">
        <w:rPr>
          <w:rFonts w:hint="cs"/>
          <w:rtl/>
        </w:rPr>
        <w:t xml:space="preserve"> </w:t>
      </w:r>
      <w:r w:rsidR="00FA772D" w:rsidRPr="00FA772D">
        <w:rPr>
          <w:rFonts w:ascii="David" w:hAnsi="David" w:cs="David" w:hint="cs"/>
          <w:sz w:val="24"/>
          <w:szCs w:val="24"/>
          <w:rtl/>
        </w:rPr>
        <w:t>לפעמים</w:t>
      </w:r>
      <w:r w:rsidR="00FA772D" w:rsidRPr="00FA772D">
        <w:rPr>
          <w:rFonts w:ascii="David" w:hAnsi="David" w:cs="David"/>
          <w:sz w:val="24"/>
          <w:szCs w:val="24"/>
          <w:rtl/>
        </w:rPr>
        <w:t xml:space="preserve"> </w:t>
      </w:r>
      <w:r w:rsidR="00FA772D" w:rsidRPr="00FA772D">
        <w:rPr>
          <w:rFonts w:ascii="David" w:hAnsi="David" w:cs="David" w:hint="cs"/>
          <w:sz w:val="24"/>
          <w:szCs w:val="24"/>
          <w:rtl/>
        </w:rPr>
        <w:t>הבורר</w:t>
      </w:r>
      <w:r w:rsidR="00FA772D" w:rsidRPr="00FA772D">
        <w:rPr>
          <w:rFonts w:ascii="David" w:hAnsi="David" w:cs="David"/>
          <w:sz w:val="24"/>
          <w:szCs w:val="24"/>
          <w:rtl/>
        </w:rPr>
        <w:t xml:space="preserve"> </w:t>
      </w:r>
      <w:r w:rsidR="00FA772D" w:rsidRPr="00FA772D">
        <w:rPr>
          <w:rFonts w:ascii="David" w:hAnsi="David" w:cs="David" w:hint="cs"/>
          <w:sz w:val="24"/>
          <w:szCs w:val="24"/>
          <w:rtl/>
        </w:rPr>
        <w:t>יהיה</w:t>
      </w:r>
      <w:r w:rsidR="00FA772D" w:rsidRPr="00FA772D">
        <w:rPr>
          <w:rFonts w:ascii="David" w:hAnsi="David" w:cs="David"/>
          <w:sz w:val="24"/>
          <w:szCs w:val="24"/>
          <w:rtl/>
        </w:rPr>
        <w:t xml:space="preserve"> </w:t>
      </w:r>
      <w:r w:rsidR="00FA772D" w:rsidRPr="00FA772D">
        <w:rPr>
          <w:rFonts w:ascii="David" w:hAnsi="David" w:cs="David" w:hint="cs"/>
          <w:sz w:val="24"/>
          <w:szCs w:val="24"/>
          <w:rtl/>
        </w:rPr>
        <w:t>מומחה</w:t>
      </w:r>
      <w:r w:rsidR="00FA772D" w:rsidRPr="00FA772D">
        <w:rPr>
          <w:rFonts w:ascii="David" w:hAnsi="David" w:cs="David"/>
          <w:sz w:val="24"/>
          <w:szCs w:val="24"/>
          <w:rtl/>
        </w:rPr>
        <w:t xml:space="preserve"> </w:t>
      </w:r>
      <w:r w:rsidR="00FA772D" w:rsidRPr="00FA772D">
        <w:rPr>
          <w:rFonts w:ascii="David" w:hAnsi="David" w:cs="David" w:hint="cs"/>
          <w:sz w:val="24"/>
          <w:szCs w:val="24"/>
          <w:rtl/>
        </w:rPr>
        <w:t>שקשור</w:t>
      </w:r>
      <w:r w:rsidR="00FA772D" w:rsidRPr="00FA772D">
        <w:rPr>
          <w:rFonts w:ascii="David" w:hAnsi="David" w:cs="David"/>
          <w:sz w:val="24"/>
          <w:szCs w:val="24"/>
          <w:rtl/>
        </w:rPr>
        <w:t xml:space="preserve"> </w:t>
      </w:r>
      <w:r w:rsidR="00FA772D" w:rsidRPr="00FA772D">
        <w:rPr>
          <w:rFonts w:ascii="David" w:hAnsi="David" w:cs="David" w:hint="cs"/>
          <w:sz w:val="24"/>
          <w:szCs w:val="24"/>
          <w:rtl/>
        </w:rPr>
        <w:t>לתחום</w:t>
      </w:r>
      <w:r w:rsidR="00FA772D" w:rsidRPr="00FA772D">
        <w:rPr>
          <w:rFonts w:ascii="David" w:hAnsi="David" w:cs="David"/>
          <w:sz w:val="24"/>
          <w:szCs w:val="24"/>
          <w:rtl/>
        </w:rPr>
        <w:t xml:space="preserve"> </w:t>
      </w:r>
      <w:r w:rsidR="00FA772D" w:rsidRPr="00FA772D">
        <w:rPr>
          <w:rFonts w:ascii="David" w:hAnsi="David" w:cs="David" w:hint="cs"/>
          <w:sz w:val="24"/>
          <w:szCs w:val="24"/>
          <w:rtl/>
        </w:rPr>
        <w:t>בו</w:t>
      </w:r>
      <w:r w:rsidR="00FA772D" w:rsidRPr="00FA772D">
        <w:rPr>
          <w:rFonts w:ascii="David" w:hAnsi="David" w:cs="David"/>
          <w:sz w:val="24"/>
          <w:szCs w:val="24"/>
          <w:rtl/>
        </w:rPr>
        <w:t xml:space="preserve"> </w:t>
      </w:r>
      <w:r w:rsidR="00FA772D" w:rsidRPr="00FA772D">
        <w:rPr>
          <w:rFonts w:ascii="David" w:hAnsi="David" w:cs="David" w:hint="cs"/>
          <w:sz w:val="24"/>
          <w:szCs w:val="24"/>
          <w:rtl/>
        </w:rPr>
        <w:t>עלול</w:t>
      </w:r>
      <w:r w:rsidR="00FA772D" w:rsidRPr="00FA772D">
        <w:rPr>
          <w:rFonts w:ascii="David" w:hAnsi="David" w:cs="David"/>
          <w:sz w:val="24"/>
          <w:szCs w:val="24"/>
          <w:rtl/>
        </w:rPr>
        <w:t xml:space="preserve"> </w:t>
      </w:r>
      <w:r w:rsidR="00FA772D" w:rsidRPr="00FA772D">
        <w:rPr>
          <w:rFonts w:ascii="David" w:hAnsi="David" w:cs="David" w:hint="cs"/>
          <w:sz w:val="24"/>
          <w:szCs w:val="24"/>
          <w:rtl/>
        </w:rPr>
        <w:t>להתעורר</w:t>
      </w:r>
      <w:r w:rsidR="00FA772D" w:rsidRPr="00FA772D">
        <w:rPr>
          <w:rFonts w:ascii="David" w:hAnsi="David" w:cs="David"/>
          <w:sz w:val="24"/>
          <w:szCs w:val="24"/>
          <w:rtl/>
        </w:rPr>
        <w:t xml:space="preserve"> </w:t>
      </w:r>
      <w:r w:rsidR="00FA772D" w:rsidRPr="00FA772D">
        <w:rPr>
          <w:rFonts w:ascii="David" w:hAnsi="David" w:cs="David" w:hint="cs"/>
          <w:sz w:val="24"/>
          <w:szCs w:val="24"/>
          <w:rtl/>
        </w:rPr>
        <w:t>סכסוך</w:t>
      </w:r>
      <w:r w:rsidR="00FA772D" w:rsidRPr="00FA772D">
        <w:rPr>
          <w:rFonts w:ascii="David" w:hAnsi="David" w:cs="David"/>
          <w:sz w:val="24"/>
          <w:szCs w:val="24"/>
          <w:rtl/>
        </w:rPr>
        <w:t xml:space="preserve"> (</w:t>
      </w:r>
      <w:r w:rsidR="00FA772D" w:rsidRPr="00FA772D">
        <w:rPr>
          <w:rFonts w:ascii="David" w:hAnsi="David" w:cs="David" w:hint="cs"/>
          <w:sz w:val="24"/>
          <w:szCs w:val="24"/>
          <w:rtl/>
        </w:rPr>
        <w:t>רואה</w:t>
      </w:r>
      <w:r w:rsidR="00FA772D" w:rsidRPr="00FA772D">
        <w:rPr>
          <w:rFonts w:ascii="David" w:hAnsi="David" w:cs="David"/>
          <w:sz w:val="24"/>
          <w:szCs w:val="24"/>
          <w:rtl/>
        </w:rPr>
        <w:t xml:space="preserve"> </w:t>
      </w:r>
      <w:r w:rsidR="00FA772D" w:rsidRPr="00FA772D">
        <w:rPr>
          <w:rFonts w:ascii="David" w:hAnsi="David" w:cs="David" w:hint="cs"/>
          <w:sz w:val="24"/>
          <w:szCs w:val="24"/>
          <w:rtl/>
        </w:rPr>
        <w:t>חשבון</w:t>
      </w:r>
      <w:r w:rsidR="00FA772D" w:rsidRPr="00FA772D">
        <w:rPr>
          <w:rFonts w:ascii="David" w:hAnsi="David" w:cs="David"/>
          <w:sz w:val="24"/>
          <w:szCs w:val="24"/>
          <w:rtl/>
        </w:rPr>
        <w:t xml:space="preserve">, </w:t>
      </w:r>
      <w:r w:rsidR="00FA772D" w:rsidRPr="00FA772D">
        <w:rPr>
          <w:rFonts w:ascii="David" w:hAnsi="David" w:cs="David" w:hint="cs"/>
          <w:sz w:val="24"/>
          <w:szCs w:val="24"/>
          <w:rtl/>
        </w:rPr>
        <w:t>מומחה</w:t>
      </w:r>
      <w:r w:rsidR="00FA772D" w:rsidRPr="00FA772D">
        <w:rPr>
          <w:rFonts w:ascii="David" w:hAnsi="David" w:cs="David"/>
          <w:sz w:val="24"/>
          <w:szCs w:val="24"/>
          <w:rtl/>
        </w:rPr>
        <w:t xml:space="preserve"> </w:t>
      </w:r>
      <w:r w:rsidR="00FA772D" w:rsidRPr="00FA772D">
        <w:rPr>
          <w:rFonts w:ascii="David" w:hAnsi="David" w:cs="David" w:hint="cs"/>
          <w:sz w:val="24"/>
          <w:szCs w:val="24"/>
          <w:rtl/>
        </w:rPr>
        <w:t>לנדל</w:t>
      </w:r>
      <w:r w:rsidR="00FA772D" w:rsidRPr="00FA772D">
        <w:rPr>
          <w:rFonts w:ascii="David" w:hAnsi="David" w:cs="David"/>
          <w:sz w:val="24"/>
          <w:szCs w:val="24"/>
          <w:rtl/>
        </w:rPr>
        <w:t>"</w:t>
      </w:r>
      <w:r w:rsidR="00FA772D" w:rsidRPr="00FA772D">
        <w:rPr>
          <w:rFonts w:ascii="David" w:hAnsi="David" w:cs="David" w:hint="cs"/>
          <w:sz w:val="24"/>
          <w:szCs w:val="24"/>
          <w:rtl/>
        </w:rPr>
        <w:t>ן</w:t>
      </w:r>
      <w:r w:rsidR="00FA772D" w:rsidRPr="00FA772D">
        <w:rPr>
          <w:rFonts w:ascii="David" w:hAnsi="David" w:cs="David"/>
          <w:sz w:val="24"/>
          <w:szCs w:val="24"/>
          <w:rtl/>
        </w:rPr>
        <w:t xml:space="preserve"> </w:t>
      </w:r>
      <w:r w:rsidR="00FA772D" w:rsidRPr="00FA772D">
        <w:rPr>
          <w:rFonts w:ascii="David" w:hAnsi="David" w:cs="David" w:hint="cs"/>
          <w:sz w:val="24"/>
          <w:szCs w:val="24"/>
          <w:rtl/>
        </w:rPr>
        <w:t>וכדו</w:t>
      </w:r>
      <w:r w:rsidR="00FA772D" w:rsidRPr="00FA772D">
        <w:rPr>
          <w:rFonts w:ascii="David" w:hAnsi="David" w:cs="David"/>
          <w:sz w:val="24"/>
          <w:szCs w:val="24"/>
          <w:rtl/>
        </w:rPr>
        <w:t xml:space="preserve">.)' </w:t>
      </w:r>
      <w:r w:rsidR="00FA772D" w:rsidRPr="00FA772D">
        <w:rPr>
          <w:rFonts w:ascii="David" w:hAnsi="David" w:cs="David" w:hint="cs"/>
          <w:sz w:val="24"/>
          <w:szCs w:val="24"/>
          <w:rtl/>
        </w:rPr>
        <w:t>הבורר</w:t>
      </w:r>
      <w:r w:rsidR="00FA772D" w:rsidRPr="00FA772D">
        <w:rPr>
          <w:rFonts w:ascii="David" w:hAnsi="David" w:cs="David"/>
          <w:sz w:val="24"/>
          <w:szCs w:val="24"/>
          <w:rtl/>
        </w:rPr>
        <w:t xml:space="preserve"> </w:t>
      </w:r>
      <w:r w:rsidR="00FA772D" w:rsidRPr="00FA772D">
        <w:rPr>
          <w:rFonts w:ascii="David" w:hAnsi="David" w:cs="David" w:hint="cs"/>
          <w:sz w:val="24"/>
          <w:szCs w:val="24"/>
          <w:rtl/>
        </w:rPr>
        <w:t>גם</w:t>
      </w:r>
      <w:r w:rsidR="00FA772D" w:rsidRPr="00FA772D">
        <w:rPr>
          <w:rFonts w:ascii="David" w:hAnsi="David" w:cs="David"/>
          <w:sz w:val="24"/>
          <w:szCs w:val="24"/>
          <w:rtl/>
        </w:rPr>
        <w:t xml:space="preserve"> </w:t>
      </w:r>
      <w:r w:rsidR="00FA772D" w:rsidRPr="00FA772D">
        <w:rPr>
          <w:rFonts w:ascii="David" w:hAnsi="David" w:cs="David" w:hint="cs"/>
          <w:sz w:val="24"/>
          <w:szCs w:val="24"/>
          <w:rtl/>
        </w:rPr>
        <w:t>יכול</w:t>
      </w:r>
      <w:r w:rsidR="00FA772D" w:rsidRPr="00FA772D">
        <w:rPr>
          <w:rFonts w:ascii="David" w:hAnsi="David" w:cs="David"/>
          <w:sz w:val="24"/>
          <w:szCs w:val="24"/>
          <w:rtl/>
        </w:rPr>
        <w:t xml:space="preserve"> </w:t>
      </w:r>
      <w:r w:rsidR="00FA772D" w:rsidRPr="00FA772D">
        <w:rPr>
          <w:rFonts w:ascii="David" w:hAnsi="David" w:cs="David" w:hint="cs"/>
          <w:sz w:val="24"/>
          <w:szCs w:val="24"/>
          <w:rtl/>
        </w:rPr>
        <w:t>להתמנות</w:t>
      </w:r>
      <w:r w:rsidR="00FA772D" w:rsidRPr="00FA772D">
        <w:rPr>
          <w:rFonts w:ascii="David" w:hAnsi="David" w:cs="David"/>
          <w:sz w:val="24"/>
          <w:szCs w:val="24"/>
          <w:rtl/>
        </w:rPr>
        <w:t xml:space="preserve"> </w:t>
      </w:r>
      <w:r w:rsidR="00FA772D" w:rsidRPr="00FA772D">
        <w:rPr>
          <w:rFonts w:ascii="David" w:hAnsi="David" w:cs="David" w:hint="cs"/>
          <w:sz w:val="24"/>
          <w:szCs w:val="24"/>
          <w:rtl/>
        </w:rPr>
        <w:t>ע</w:t>
      </w:r>
      <w:r w:rsidR="00FA772D" w:rsidRPr="00FA772D">
        <w:rPr>
          <w:rFonts w:ascii="David" w:hAnsi="David" w:cs="David"/>
          <w:sz w:val="24"/>
          <w:szCs w:val="24"/>
          <w:rtl/>
        </w:rPr>
        <w:t>"</w:t>
      </w:r>
      <w:r w:rsidR="00FA772D" w:rsidRPr="00FA772D">
        <w:rPr>
          <w:rFonts w:ascii="David" w:hAnsi="David" w:cs="David" w:hint="cs"/>
          <w:sz w:val="24"/>
          <w:szCs w:val="24"/>
          <w:rtl/>
        </w:rPr>
        <w:t>י</w:t>
      </w:r>
      <w:r w:rsidR="00FA772D" w:rsidRPr="00FA772D">
        <w:rPr>
          <w:rFonts w:ascii="David" w:hAnsi="David" w:cs="David"/>
          <w:sz w:val="24"/>
          <w:szCs w:val="24"/>
          <w:rtl/>
        </w:rPr>
        <w:t xml:space="preserve"> </w:t>
      </w:r>
      <w:r w:rsidR="00FA772D" w:rsidRPr="00FA772D">
        <w:rPr>
          <w:rFonts w:ascii="David" w:hAnsi="David" w:cs="David" w:hint="cs"/>
          <w:sz w:val="24"/>
          <w:szCs w:val="24"/>
          <w:rtl/>
        </w:rPr>
        <w:t>הצדדים</w:t>
      </w:r>
      <w:r w:rsidR="00FA772D" w:rsidRPr="00FA772D">
        <w:rPr>
          <w:rFonts w:ascii="David" w:hAnsi="David" w:cs="David"/>
          <w:sz w:val="24"/>
          <w:szCs w:val="24"/>
          <w:rtl/>
        </w:rPr>
        <w:t xml:space="preserve"> </w:t>
      </w:r>
      <w:r w:rsidR="00FA772D" w:rsidRPr="00FA772D">
        <w:rPr>
          <w:rFonts w:ascii="David" w:hAnsi="David" w:cs="David" w:hint="cs"/>
          <w:sz w:val="24"/>
          <w:szCs w:val="24"/>
          <w:rtl/>
        </w:rPr>
        <w:t>בשל</w:t>
      </w:r>
      <w:r w:rsidR="00FA772D" w:rsidRPr="00FA772D">
        <w:rPr>
          <w:rFonts w:ascii="David" w:hAnsi="David" w:cs="David"/>
          <w:sz w:val="24"/>
          <w:szCs w:val="24"/>
          <w:rtl/>
        </w:rPr>
        <w:t xml:space="preserve"> </w:t>
      </w:r>
      <w:r w:rsidR="00FA772D" w:rsidRPr="00FA772D">
        <w:rPr>
          <w:rFonts w:ascii="David" w:hAnsi="David" w:cs="David" w:hint="cs"/>
          <w:sz w:val="24"/>
          <w:szCs w:val="24"/>
          <w:rtl/>
        </w:rPr>
        <w:t>מעמדו</w:t>
      </w:r>
      <w:r w:rsidR="00FA772D" w:rsidRPr="00FA772D">
        <w:rPr>
          <w:rFonts w:ascii="David" w:hAnsi="David" w:cs="David"/>
          <w:sz w:val="24"/>
          <w:szCs w:val="24"/>
          <w:rtl/>
        </w:rPr>
        <w:t xml:space="preserve"> </w:t>
      </w:r>
      <w:r w:rsidR="00FA772D" w:rsidRPr="00FA772D">
        <w:rPr>
          <w:rFonts w:ascii="David" w:hAnsi="David" w:cs="David" w:hint="cs"/>
          <w:sz w:val="24"/>
          <w:szCs w:val="24"/>
          <w:rtl/>
        </w:rPr>
        <w:t>הקהילתי</w:t>
      </w:r>
      <w:r w:rsidR="00FA772D" w:rsidRPr="00FA772D">
        <w:rPr>
          <w:rFonts w:ascii="David" w:hAnsi="David" w:cs="David"/>
          <w:sz w:val="24"/>
          <w:szCs w:val="24"/>
          <w:rtl/>
        </w:rPr>
        <w:t xml:space="preserve"> (</w:t>
      </w:r>
      <w:r w:rsidR="00FA772D" w:rsidRPr="00FA772D">
        <w:rPr>
          <w:rFonts w:ascii="David" w:hAnsi="David" w:cs="David" w:hint="cs"/>
          <w:sz w:val="24"/>
          <w:szCs w:val="24"/>
          <w:rtl/>
        </w:rPr>
        <w:t>דוגמת</w:t>
      </w:r>
      <w:r w:rsidR="00FA772D" w:rsidRPr="00FA772D">
        <w:rPr>
          <w:rFonts w:ascii="David" w:hAnsi="David" w:cs="David"/>
          <w:sz w:val="24"/>
          <w:szCs w:val="24"/>
          <w:rtl/>
        </w:rPr>
        <w:t xml:space="preserve"> </w:t>
      </w:r>
      <w:r w:rsidR="00FA772D" w:rsidRPr="00FA772D">
        <w:rPr>
          <w:rFonts w:ascii="David" w:hAnsi="David" w:cs="David" w:hint="cs"/>
          <w:sz w:val="24"/>
          <w:szCs w:val="24"/>
          <w:rtl/>
        </w:rPr>
        <w:t>רב</w:t>
      </w:r>
      <w:r w:rsidR="00FA772D" w:rsidRPr="00FA772D">
        <w:rPr>
          <w:rFonts w:ascii="David" w:hAnsi="David" w:cs="David"/>
          <w:sz w:val="24"/>
          <w:szCs w:val="24"/>
          <w:rtl/>
        </w:rPr>
        <w:t xml:space="preserve">). </w:t>
      </w:r>
      <w:r w:rsidR="00FA772D" w:rsidRPr="00FA772D">
        <w:rPr>
          <w:rFonts w:ascii="David" w:hAnsi="David" w:cs="David" w:hint="cs"/>
          <w:sz w:val="24"/>
          <w:szCs w:val="24"/>
          <w:rtl/>
        </w:rPr>
        <w:t>דיני</w:t>
      </w:r>
      <w:r w:rsidR="00FA772D" w:rsidRPr="00FA772D">
        <w:rPr>
          <w:rFonts w:ascii="David" w:hAnsi="David" w:cs="David"/>
          <w:sz w:val="24"/>
          <w:szCs w:val="24"/>
          <w:rtl/>
        </w:rPr>
        <w:t xml:space="preserve"> </w:t>
      </w:r>
      <w:r w:rsidR="00FA772D" w:rsidRPr="00FA772D">
        <w:rPr>
          <w:rFonts w:ascii="David" w:hAnsi="David" w:cs="David" w:hint="cs"/>
          <w:sz w:val="24"/>
          <w:szCs w:val="24"/>
          <w:rtl/>
        </w:rPr>
        <w:t>הבוררות</w:t>
      </w:r>
      <w:r w:rsidR="00FA772D" w:rsidRPr="00FA772D">
        <w:rPr>
          <w:rFonts w:ascii="David" w:hAnsi="David" w:cs="David"/>
          <w:sz w:val="24"/>
          <w:szCs w:val="24"/>
          <w:rtl/>
        </w:rPr>
        <w:t xml:space="preserve"> </w:t>
      </w:r>
      <w:r w:rsidR="00FA772D" w:rsidRPr="00FA772D">
        <w:rPr>
          <w:rFonts w:ascii="David" w:hAnsi="David" w:cs="David" w:hint="cs"/>
          <w:sz w:val="24"/>
          <w:szCs w:val="24"/>
          <w:rtl/>
        </w:rPr>
        <w:t>הם</w:t>
      </w:r>
      <w:r w:rsidR="00FA772D" w:rsidRPr="00FA772D">
        <w:rPr>
          <w:rFonts w:ascii="David" w:hAnsi="David" w:cs="David"/>
          <w:sz w:val="24"/>
          <w:szCs w:val="24"/>
          <w:rtl/>
        </w:rPr>
        <w:t xml:space="preserve"> </w:t>
      </w:r>
      <w:r w:rsidR="00FA772D" w:rsidRPr="00FA772D">
        <w:rPr>
          <w:rFonts w:ascii="David" w:hAnsi="David" w:cs="David" w:hint="cs"/>
          <w:sz w:val="24"/>
          <w:szCs w:val="24"/>
          <w:rtl/>
        </w:rPr>
        <w:t>מקרה</w:t>
      </w:r>
      <w:r w:rsidR="00FA772D" w:rsidRPr="00FA772D">
        <w:rPr>
          <w:rFonts w:ascii="David" w:hAnsi="David" w:cs="David"/>
          <w:sz w:val="24"/>
          <w:szCs w:val="24"/>
          <w:rtl/>
        </w:rPr>
        <w:t xml:space="preserve"> </w:t>
      </w:r>
      <w:r w:rsidR="00FA772D" w:rsidRPr="00FA772D">
        <w:rPr>
          <w:rFonts w:ascii="David" w:hAnsi="David" w:cs="David" w:hint="cs"/>
          <w:sz w:val="24"/>
          <w:szCs w:val="24"/>
          <w:rtl/>
        </w:rPr>
        <w:t>פרטי</w:t>
      </w:r>
      <w:r w:rsidR="00FA772D" w:rsidRPr="00FA772D">
        <w:rPr>
          <w:rFonts w:ascii="David" w:hAnsi="David" w:cs="David"/>
          <w:sz w:val="24"/>
          <w:szCs w:val="24"/>
          <w:rtl/>
        </w:rPr>
        <w:t xml:space="preserve"> </w:t>
      </w:r>
      <w:r w:rsidR="00FA772D" w:rsidRPr="00FA772D">
        <w:rPr>
          <w:rFonts w:ascii="David" w:hAnsi="David" w:cs="David" w:hint="cs"/>
          <w:sz w:val="24"/>
          <w:szCs w:val="24"/>
          <w:rtl/>
        </w:rPr>
        <w:t>של</w:t>
      </w:r>
      <w:r w:rsidR="00FA772D" w:rsidRPr="00FA772D">
        <w:rPr>
          <w:rFonts w:ascii="David" w:hAnsi="David" w:cs="David"/>
          <w:sz w:val="24"/>
          <w:szCs w:val="24"/>
          <w:rtl/>
        </w:rPr>
        <w:t xml:space="preserve"> </w:t>
      </w:r>
      <w:r w:rsidR="00FA772D" w:rsidRPr="00FA772D">
        <w:rPr>
          <w:rFonts w:ascii="David" w:hAnsi="David" w:cs="David" w:hint="cs"/>
          <w:sz w:val="24"/>
          <w:szCs w:val="24"/>
          <w:rtl/>
        </w:rPr>
        <w:t>דיני</w:t>
      </w:r>
      <w:r w:rsidR="00FA772D" w:rsidRPr="00FA772D">
        <w:rPr>
          <w:rFonts w:ascii="David" w:hAnsi="David" w:cs="David"/>
          <w:sz w:val="24"/>
          <w:szCs w:val="24"/>
          <w:rtl/>
        </w:rPr>
        <w:t xml:space="preserve"> </w:t>
      </w:r>
      <w:r w:rsidR="00FA772D" w:rsidRPr="00FA772D">
        <w:rPr>
          <w:rFonts w:ascii="David" w:hAnsi="David" w:cs="David" w:hint="cs"/>
          <w:sz w:val="24"/>
          <w:szCs w:val="24"/>
          <w:rtl/>
        </w:rPr>
        <w:t>החוזים</w:t>
      </w:r>
      <w:r w:rsidR="00FA772D" w:rsidRPr="00FA772D">
        <w:rPr>
          <w:rFonts w:ascii="David" w:hAnsi="David" w:cs="David"/>
          <w:sz w:val="24"/>
          <w:szCs w:val="24"/>
          <w:rtl/>
        </w:rPr>
        <w:t xml:space="preserve">. </w:t>
      </w:r>
      <w:r w:rsidR="00FA772D" w:rsidRPr="00FA772D">
        <w:rPr>
          <w:rFonts w:ascii="David" w:hAnsi="David" w:cs="David" w:hint="cs"/>
          <w:sz w:val="24"/>
          <w:szCs w:val="24"/>
          <w:rtl/>
        </w:rPr>
        <w:t>ההכרעה</w:t>
      </w:r>
      <w:r w:rsidR="00FA772D" w:rsidRPr="00FA772D">
        <w:rPr>
          <w:rFonts w:ascii="David" w:hAnsi="David" w:cs="David"/>
          <w:sz w:val="24"/>
          <w:szCs w:val="24"/>
          <w:rtl/>
        </w:rPr>
        <w:t xml:space="preserve"> </w:t>
      </w:r>
      <w:r w:rsidR="00FA772D" w:rsidRPr="00FA772D">
        <w:rPr>
          <w:rFonts w:ascii="David" w:hAnsi="David" w:cs="David" w:hint="cs"/>
          <w:sz w:val="24"/>
          <w:szCs w:val="24"/>
          <w:rtl/>
        </w:rPr>
        <w:t>לא</w:t>
      </w:r>
      <w:r w:rsidR="00FA772D" w:rsidRPr="00FA772D">
        <w:rPr>
          <w:rFonts w:ascii="David" w:hAnsi="David" w:cs="David"/>
          <w:sz w:val="24"/>
          <w:szCs w:val="24"/>
          <w:rtl/>
        </w:rPr>
        <w:t xml:space="preserve"> </w:t>
      </w:r>
      <w:r w:rsidR="00FA772D" w:rsidRPr="00FA772D">
        <w:rPr>
          <w:rFonts w:ascii="David" w:hAnsi="David" w:cs="David" w:hint="cs"/>
          <w:sz w:val="24"/>
          <w:szCs w:val="24"/>
          <w:rtl/>
        </w:rPr>
        <w:t>חייבת</w:t>
      </w:r>
      <w:r w:rsidR="00FA772D" w:rsidRPr="00FA772D">
        <w:rPr>
          <w:rFonts w:ascii="David" w:hAnsi="David" w:cs="David"/>
          <w:sz w:val="24"/>
          <w:szCs w:val="24"/>
          <w:rtl/>
        </w:rPr>
        <w:t xml:space="preserve"> </w:t>
      </w:r>
      <w:r w:rsidR="00FA772D" w:rsidRPr="00FA772D">
        <w:rPr>
          <w:rFonts w:ascii="David" w:hAnsi="David" w:cs="David" w:hint="cs"/>
          <w:sz w:val="24"/>
          <w:szCs w:val="24"/>
          <w:rtl/>
        </w:rPr>
        <w:t>להיות</w:t>
      </w:r>
      <w:r w:rsidR="00FA772D" w:rsidRPr="00FA772D">
        <w:rPr>
          <w:rFonts w:ascii="David" w:hAnsi="David" w:cs="David"/>
          <w:sz w:val="24"/>
          <w:szCs w:val="24"/>
          <w:rtl/>
        </w:rPr>
        <w:t xml:space="preserve"> </w:t>
      </w:r>
      <w:r w:rsidR="00FA772D" w:rsidRPr="00FA772D">
        <w:rPr>
          <w:rFonts w:ascii="David" w:hAnsi="David" w:cs="David" w:hint="cs"/>
          <w:sz w:val="24"/>
          <w:szCs w:val="24"/>
          <w:rtl/>
        </w:rPr>
        <w:t>לפי</w:t>
      </w:r>
      <w:r w:rsidR="00FA772D" w:rsidRPr="00FA772D">
        <w:rPr>
          <w:rFonts w:ascii="David" w:hAnsi="David" w:cs="David"/>
          <w:sz w:val="24"/>
          <w:szCs w:val="24"/>
          <w:rtl/>
        </w:rPr>
        <w:t xml:space="preserve"> </w:t>
      </w:r>
      <w:r w:rsidR="00FA772D" w:rsidRPr="00FA772D">
        <w:rPr>
          <w:rFonts w:ascii="David" w:hAnsi="David" w:cs="David" w:hint="cs"/>
          <w:sz w:val="24"/>
          <w:szCs w:val="24"/>
          <w:rtl/>
        </w:rPr>
        <w:t>הדין</w:t>
      </w:r>
      <w:r w:rsidR="00FA772D" w:rsidRPr="00FA772D">
        <w:rPr>
          <w:rFonts w:ascii="David" w:hAnsi="David" w:cs="David"/>
          <w:sz w:val="24"/>
          <w:szCs w:val="24"/>
          <w:rtl/>
        </w:rPr>
        <w:t>.</w:t>
      </w:r>
    </w:p>
    <w:p w14:paraId="263A1524" w14:textId="1D49E025" w:rsidR="004D6C48" w:rsidRDefault="004D6C48" w:rsidP="00D041DA">
      <w:pPr>
        <w:tabs>
          <w:tab w:val="left" w:pos="5902"/>
        </w:tabs>
        <w:spacing w:line="360" w:lineRule="auto"/>
        <w:jc w:val="both"/>
        <w:rPr>
          <w:rFonts w:ascii="David" w:hAnsi="David" w:cs="David"/>
          <w:sz w:val="24"/>
          <w:szCs w:val="24"/>
          <w:rtl/>
        </w:rPr>
      </w:pPr>
      <w:r w:rsidRPr="004D6C48">
        <w:rPr>
          <w:rFonts w:ascii="David" w:hAnsi="David" w:cs="David" w:hint="cs"/>
          <w:sz w:val="24"/>
          <w:szCs w:val="24"/>
          <w:rtl/>
        </w:rPr>
        <w:t>פשרות</w:t>
      </w:r>
      <w:r w:rsidRPr="004D6C48">
        <w:rPr>
          <w:rFonts w:ascii="David" w:hAnsi="David" w:cs="David"/>
          <w:sz w:val="24"/>
          <w:szCs w:val="24"/>
          <w:rtl/>
        </w:rPr>
        <w:t xml:space="preserve"> </w:t>
      </w:r>
      <w:r w:rsidRPr="004D6C48">
        <w:rPr>
          <w:rFonts w:ascii="David" w:hAnsi="David" w:cs="David" w:hint="cs"/>
          <w:sz w:val="24"/>
          <w:szCs w:val="24"/>
          <w:rtl/>
        </w:rPr>
        <w:t>הפיקוח</w:t>
      </w:r>
      <w:r w:rsidRPr="004D6C48">
        <w:rPr>
          <w:rFonts w:ascii="David" w:hAnsi="David" w:cs="David"/>
          <w:sz w:val="24"/>
          <w:szCs w:val="24"/>
          <w:rtl/>
        </w:rPr>
        <w:t xml:space="preserve"> </w:t>
      </w:r>
      <w:r w:rsidRPr="004D6C48">
        <w:rPr>
          <w:rFonts w:ascii="David" w:hAnsi="David" w:cs="David" w:hint="cs"/>
          <w:sz w:val="24"/>
          <w:szCs w:val="24"/>
          <w:rtl/>
        </w:rPr>
        <w:t>על</w:t>
      </w:r>
      <w:r w:rsidRPr="004D6C48">
        <w:rPr>
          <w:rFonts w:ascii="David" w:hAnsi="David" w:cs="David"/>
          <w:sz w:val="24"/>
          <w:szCs w:val="24"/>
          <w:rtl/>
        </w:rPr>
        <w:t xml:space="preserve"> </w:t>
      </w:r>
      <w:r w:rsidRPr="004D6C48">
        <w:rPr>
          <w:rFonts w:ascii="David" w:hAnsi="David" w:cs="David" w:hint="cs"/>
          <w:sz w:val="24"/>
          <w:szCs w:val="24"/>
          <w:rtl/>
        </w:rPr>
        <w:t>פסק</w:t>
      </w:r>
      <w:r w:rsidRPr="004D6C48">
        <w:rPr>
          <w:rFonts w:ascii="David" w:hAnsi="David" w:cs="David"/>
          <w:sz w:val="24"/>
          <w:szCs w:val="24"/>
          <w:rtl/>
        </w:rPr>
        <w:t xml:space="preserve"> </w:t>
      </w:r>
      <w:r w:rsidRPr="004D6C48">
        <w:rPr>
          <w:rFonts w:ascii="David" w:hAnsi="David" w:cs="David" w:hint="cs"/>
          <w:sz w:val="24"/>
          <w:szCs w:val="24"/>
          <w:rtl/>
        </w:rPr>
        <w:t>בורר</w:t>
      </w:r>
      <w:r w:rsidRPr="004D6C48">
        <w:rPr>
          <w:rFonts w:ascii="David" w:hAnsi="David" w:cs="David"/>
          <w:sz w:val="24"/>
          <w:szCs w:val="24"/>
          <w:rtl/>
        </w:rPr>
        <w:t xml:space="preserve"> </w:t>
      </w:r>
      <w:r w:rsidRPr="004D6C48">
        <w:rPr>
          <w:rFonts w:ascii="David" w:hAnsi="David" w:cs="David" w:hint="cs"/>
          <w:sz w:val="24"/>
          <w:szCs w:val="24"/>
          <w:rtl/>
        </w:rPr>
        <w:t>היא</w:t>
      </w:r>
      <w:r w:rsidRPr="004D6C48">
        <w:rPr>
          <w:rFonts w:ascii="David" w:hAnsi="David" w:cs="David"/>
          <w:sz w:val="24"/>
          <w:szCs w:val="24"/>
          <w:rtl/>
        </w:rPr>
        <w:t xml:space="preserve"> </w:t>
      </w:r>
      <w:r w:rsidRPr="004D6C48">
        <w:rPr>
          <w:rFonts w:ascii="David" w:hAnsi="David" w:cs="David" w:hint="cs"/>
          <w:sz w:val="24"/>
          <w:szCs w:val="24"/>
          <w:rtl/>
        </w:rPr>
        <w:t>מוגבלת</w:t>
      </w:r>
      <w:r w:rsidRPr="004D6C48">
        <w:rPr>
          <w:rFonts w:ascii="David" w:hAnsi="David" w:cs="David"/>
          <w:sz w:val="24"/>
          <w:szCs w:val="24"/>
          <w:rtl/>
        </w:rPr>
        <w:t xml:space="preserve">. </w:t>
      </w:r>
      <w:r w:rsidRPr="004D6C48">
        <w:rPr>
          <w:rFonts w:ascii="David" w:hAnsi="David" w:cs="David" w:hint="cs"/>
          <w:sz w:val="24"/>
          <w:szCs w:val="24"/>
          <w:rtl/>
        </w:rPr>
        <w:t>לעיתים</w:t>
      </w:r>
      <w:r w:rsidRPr="004D6C48">
        <w:rPr>
          <w:rFonts w:ascii="David" w:hAnsi="David" w:cs="David"/>
          <w:sz w:val="24"/>
          <w:szCs w:val="24"/>
          <w:rtl/>
        </w:rPr>
        <w:t xml:space="preserve"> </w:t>
      </w:r>
      <w:r w:rsidRPr="004D6C48">
        <w:rPr>
          <w:rFonts w:ascii="David" w:hAnsi="David" w:cs="David" w:hint="cs"/>
          <w:sz w:val="24"/>
          <w:szCs w:val="24"/>
          <w:rtl/>
        </w:rPr>
        <w:t>רחוקות</w:t>
      </w:r>
      <w:r w:rsidRPr="004D6C48">
        <w:rPr>
          <w:rFonts w:ascii="David" w:hAnsi="David" w:cs="David"/>
          <w:sz w:val="24"/>
          <w:szCs w:val="24"/>
          <w:rtl/>
        </w:rPr>
        <w:t xml:space="preserve"> </w:t>
      </w:r>
      <w:r w:rsidRPr="004D6C48">
        <w:rPr>
          <w:rFonts w:ascii="David" w:hAnsi="David" w:cs="David" w:hint="cs"/>
          <w:sz w:val="24"/>
          <w:szCs w:val="24"/>
          <w:rtl/>
        </w:rPr>
        <w:t>ביהמ</w:t>
      </w:r>
      <w:r w:rsidRPr="004D6C48">
        <w:rPr>
          <w:rFonts w:ascii="David" w:hAnsi="David" w:cs="David"/>
          <w:sz w:val="24"/>
          <w:szCs w:val="24"/>
          <w:rtl/>
        </w:rPr>
        <w:t>"</w:t>
      </w:r>
      <w:r w:rsidRPr="004D6C48">
        <w:rPr>
          <w:rFonts w:ascii="David" w:hAnsi="David" w:cs="David" w:hint="cs"/>
          <w:sz w:val="24"/>
          <w:szCs w:val="24"/>
          <w:rtl/>
        </w:rPr>
        <w:t>ש</w:t>
      </w:r>
      <w:r w:rsidRPr="004D6C48">
        <w:rPr>
          <w:rFonts w:ascii="David" w:hAnsi="David" w:cs="David"/>
          <w:sz w:val="24"/>
          <w:szCs w:val="24"/>
          <w:rtl/>
        </w:rPr>
        <w:t xml:space="preserve"> </w:t>
      </w:r>
      <w:r w:rsidRPr="004D6C48">
        <w:rPr>
          <w:rFonts w:ascii="David" w:hAnsi="David" w:cs="David" w:hint="cs"/>
          <w:sz w:val="24"/>
          <w:szCs w:val="24"/>
          <w:rtl/>
        </w:rPr>
        <w:t>יתערב</w:t>
      </w:r>
      <w:r w:rsidRPr="004D6C48">
        <w:rPr>
          <w:rFonts w:ascii="David" w:hAnsi="David" w:cs="David"/>
          <w:sz w:val="24"/>
          <w:szCs w:val="24"/>
          <w:rtl/>
        </w:rPr>
        <w:t xml:space="preserve"> </w:t>
      </w:r>
      <w:r w:rsidRPr="004D6C48">
        <w:rPr>
          <w:rFonts w:ascii="David" w:hAnsi="David" w:cs="David" w:hint="cs"/>
          <w:sz w:val="24"/>
          <w:szCs w:val="24"/>
          <w:rtl/>
        </w:rPr>
        <w:t>בהחלטה</w:t>
      </w:r>
      <w:r w:rsidRPr="004D6C48">
        <w:rPr>
          <w:rFonts w:ascii="David" w:hAnsi="David" w:cs="David"/>
          <w:sz w:val="24"/>
          <w:szCs w:val="24"/>
          <w:rtl/>
        </w:rPr>
        <w:t xml:space="preserve"> </w:t>
      </w:r>
      <w:r w:rsidRPr="004D6C48">
        <w:rPr>
          <w:rFonts w:ascii="David" w:hAnsi="David" w:cs="David" w:hint="cs"/>
          <w:sz w:val="24"/>
          <w:szCs w:val="24"/>
          <w:rtl/>
        </w:rPr>
        <w:t>שהתקבלה</w:t>
      </w:r>
      <w:r w:rsidRPr="004D6C48">
        <w:rPr>
          <w:rFonts w:ascii="David" w:hAnsi="David" w:cs="David"/>
          <w:sz w:val="24"/>
          <w:szCs w:val="24"/>
          <w:rtl/>
        </w:rPr>
        <w:t xml:space="preserve"> </w:t>
      </w:r>
      <w:r w:rsidRPr="004D6C48">
        <w:rPr>
          <w:rFonts w:ascii="David" w:hAnsi="David" w:cs="David" w:hint="cs"/>
          <w:sz w:val="24"/>
          <w:szCs w:val="24"/>
          <w:rtl/>
        </w:rPr>
        <w:t>בפסק</w:t>
      </w:r>
      <w:r w:rsidRPr="004D6C48">
        <w:rPr>
          <w:rFonts w:ascii="David" w:hAnsi="David" w:cs="David"/>
          <w:sz w:val="24"/>
          <w:szCs w:val="24"/>
          <w:rtl/>
        </w:rPr>
        <w:t xml:space="preserve"> </w:t>
      </w:r>
      <w:r w:rsidRPr="004D6C48">
        <w:rPr>
          <w:rFonts w:ascii="David" w:hAnsi="David" w:cs="David" w:hint="cs"/>
          <w:sz w:val="24"/>
          <w:szCs w:val="24"/>
          <w:rtl/>
        </w:rPr>
        <w:t>בורר</w:t>
      </w:r>
      <w:r w:rsidRPr="004D6C48">
        <w:rPr>
          <w:rFonts w:ascii="David" w:hAnsi="David" w:cs="David"/>
          <w:sz w:val="24"/>
          <w:szCs w:val="24"/>
          <w:rtl/>
        </w:rPr>
        <w:t xml:space="preserve">. </w:t>
      </w:r>
      <w:r w:rsidRPr="004D6C48">
        <w:rPr>
          <w:rFonts w:ascii="David" w:hAnsi="David" w:cs="David" w:hint="cs"/>
          <w:sz w:val="24"/>
          <w:szCs w:val="24"/>
          <w:rtl/>
        </w:rPr>
        <w:t>היתרון</w:t>
      </w:r>
      <w:r w:rsidRPr="004D6C48">
        <w:rPr>
          <w:rFonts w:ascii="David" w:hAnsi="David" w:cs="David"/>
          <w:sz w:val="24"/>
          <w:szCs w:val="24"/>
          <w:rtl/>
        </w:rPr>
        <w:t xml:space="preserve"> </w:t>
      </w:r>
      <w:r w:rsidRPr="004D6C48">
        <w:rPr>
          <w:rFonts w:ascii="David" w:hAnsi="David" w:cs="David" w:hint="cs"/>
          <w:sz w:val="24"/>
          <w:szCs w:val="24"/>
          <w:rtl/>
        </w:rPr>
        <w:t>בהליך</w:t>
      </w:r>
      <w:r w:rsidRPr="004D6C48">
        <w:rPr>
          <w:rFonts w:ascii="David" w:hAnsi="David" w:cs="David"/>
          <w:sz w:val="24"/>
          <w:szCs w:val="24"/>
          <w:rtl/>
        </w:rPr>
        <w:t xml:space="preserve"> </w:t>
      </w:r>
      <w:r w:rsidRPr="004D6C48">
        <w:rPr>
          <w:rFonts w:ascii="David" w:hAnsi="David" w:cs="David" w:hint="cs"/>
          <w:sz w:val="24"/>
          <w:szCs w:val="24"/>
          <w:rtl/>
        </w:rPr>
        <w:t>הבוררות</w:t>
      </w:r>
      <w:r w:rsidRPr="004D6C48">
        <w:rPr>
          <w:rFonts w:ascii="David" w:hAnsi="David" w:cs="David"/>
          <w:sz w:val="24"/>
          <w:szCs w:val="24"/>
          <w:rtl/>
        </w:rPr>
        <w:t xml:space="preserve"> </w:t>
      </w:r>
      <w:r w:rsidRPr="004D6C48">
        <w:rPr>
          <w:rFonts w:ascii="David" w:hAnsi="David" w:cs="David" w:hint="cs"/>
          <w:sz w:val="24"/>
          <w:szCs w:val="24"/>
          <w:rtl/>
        </w:rPr>
        <w:t>הוא</w:t>
      </w:r>
      <w:r w:rsidRPr="004D6C48">
        <w:rPr>
          <w:rFonts w:ascii="David" w:hAnsi="David" w:cs="David"/>
          <w:sz w:val="24"/>
          <w:szCs w:val="24"/>
          <w:rtl/>
        </w:rPr>
        <w:t xml:space="preserve"> </w:t>
      </w:r>
      <w:r w:rsidRPr="004D6C48">
        <w:rPr>
          <w:rFonts w:ascii="David" w:hAnsi="David" w:cs="David" w:hint="cs"/>
          <w:sz w:val="24"/>
          <w:szCs w:val="24"/>
          <w:rtl/>
        </w:rPr>
        <w:t>שלא</w:t>
      </w:r>
      <w:r w:rsidRPr="004D6C48">
        <w:rPr>
          <w:rFonts w:ascii="David" w:hAnsi="David" w:cs="David"/>
          <w:sz w:val="24"/>
          <w:szCs w:val="24"/>
          <w:rtl/>
        </w:rPr>
        <w:t xml:space="preserve"> </w:t>
      </w:r>
      <w:r w:rsidRPr="004D6C48">
        <w:rPr>
          <w:rFonts w:ascii="David" w:hAnsi="David" w:cs="David" w:hint="cs"/>
          <w:sz w:val="24"/>
          <w:szCs w:val="24"/>
          <w:rtl/>
        </w:rPr>
        <w:t>עומדים</w:t>
      </w:r>
      <w:r w:rsidRPr="004D6C48">
        <w:rPr>
          <w:rFonts w:ascii="David" w:hAnsi="David" w:cs="David"/>
          <w:sz w:val="24"/>
          <w:szCs w:val="24"/>
          <w:rtl/>
        </w:rPr>
        <w:t xml:space="preserve"> </w:t>
      </w:r>
      <w:r w:rsidRPr="004D6C48">
        <w:rPr>
          <w:rFonts w:ascii="David" w:hAnsi="David" w:cs="David" w:hint="cs"/>
          <w:sz w:val="24"/>
          <w:szCs w:val="24"/>
          <w:rtl/>
        </w:rPr>
        <w:t>בתור</w:t>
      </w:r>
      <w:r w:rsidRPr="004D6C48">
        <w:rPr>
          <w:rFonts w:ascii="David" w:hAnsi="David" w:cs="David"/>
          <w:sz w:val="24"/>
          <w:szCs w:val="24"/>
          <w:rtl/>
        </w:rPr>
        <w:t xml:space="preserve">, </w:t>
      </w:r>
      <w:r w:rsidRPr="004D6C48">
        <w:rPr>
          <w:rFonts w:ascii="David" w:hAnsi="David" w:cs="David" w:hint="cs"/>
          <w:sz w:val="24"/>
          <w:szCs w:val="24"/>
          <w:rtl/>
        </w:rPr>
        <w:t>זה</w:t>
      </w:r>
      <w:r w:rsidRPr="004D6C48">
        <w:rPr>
          <w:rFonts w:ascii="David" w:hAnsi="David" w:cs="David"/>
          <w:sz w:val="24"/>
          <w:szCs w:val="24"/>
          <w:rtl/>
        </w:rPr>
        <w:t xml:space="preserve"> </w:t>
      </w:r>
      <w:r w:rsidRPr="004D6C48">
        <w:rPr>
          <w:rFonts w:ascii="David" w:hAnsi="David" w:cs="David" w:hint="cs"/>
          <w:sz w:val="24"/>
          <w:szCs w:val="24"/>
          <w:rtl/>
        </w:rPr>
        <w:t>מידי</w:t>
      </w:r>
      <w:r w:rsidRPr="004D6C48">
        <w:rPr>
          <w:rFonts w:ascii="David" w:hAnsi="David" w:cs="David"/>
          <w:sz w:val="24"/>
          <w:szCs w:val="24"/>
          <w:rtl/>
        </w:rPr>
        <w:t xml:space="preserve">. </w:t>
      </w:r>
      <w:r w:rsidRPr="004D6C48">
        <w:rPr>
          <w:rFonts w:ascii="David" w:hAnsi="David" w:cs="David" w:hint="cs"/>
          <w:sz w:val="24"/>
          <w:szCs w:val="24"/>
          <w:rtl/>
        </w:rPr>
        <w:t>יתרון</w:t>
      </w:r>
      <w:r w:rsidRPr="004D6C48">
        <w:rPr>
          <w:rFonts w:ascii="David" w:hAnsi="David" w:cs="David"/>
          <w:sz w:val="24"/>
          <w:szCs w:val="24"/>
          <w:rtl/>
        </w:rPr>
        <w:t xml:space="preserve"> </w:t>
      </w:r>
      <w:r w:rsidRPr="004D6C48">
        <w:rPr>
          <w:rFonts w:ascii="David" w:hAnsi="David" w:cs="David" w:hint="cs"/>
          <w:sz w:val="24"/>
          <w:szCs w:val="24"/>
          <w:rtl/>
        </w:rPr>
        <w:t>נוסף</w:t>
      </w:r>
      <w:r w:rsidRPr="004D6C48">
        <w:rPr>
          <w:rFonts w:ascii="David" w:hAnsi="David" w:cs="David"/>
          <w:sz w:val="24"/>
          <w:szCs w:val="24"/>
          <w:rtl/>
        </w:rPr>
        <w:t xml:space="preserve"> </w:t>
      </w:r>
      <w:r w:rsidRPr="004D6C48">
        <w:rPr>
          <w:rFonts w:ascii="David" w:hAnsi="David" w:cs="David" w:hint="cs"/>
          <w:sz w:val="24"/>
          <w:szCs w:val="24"/>
          <w:rtl/>
        </w:rPr>
        <w:t>הוא</w:t>
      </w:r>
      <w:r w:rsidRPr="004D6C48">
        <w:rPr>
          <w:rFonts w:ascii="David" w:hAnsi="David" w:cs="David"/>
          <w:sz w:val="24"/>
          <w:szCs w:val="24"/>
          <w:rtl/>
        </w:rPr>
        <w:t xml:space="preserve"> </w:t>
      </w:r>
      <w:r w:rsidRPr="004D6C48">
        <w:rPr>
          <w:rFonts w:ascii="David" w:hAnsi="David" w:cs="David" w:hint="cs"/>
          <w:sz w:val="24"/>
          <w:szCs w:val="24"/>
          <w:rtl/>
        </w:rPr>
        <w:t>חשאיות</w:t>
      </w:r>
      <w:r w:rsidRPr="004D6C48">
        <w:rPr>
          <w:rFonts w:ascii="David" w:hAnsi="David" w:cs="David"/>
          <w:sz w:val="24"/>
          <w:szCs w:val="24"/>
          <w:rtl/>
        </w:rPr>
        <w:t xml:space="preserve">. </w:t>
      </w:r>
      <w:r w:rsidRPr="004D6C48">
        <w:rPr>
          <w:rFonts w:ascii="David" w:hAnsi="David" w:cs="David" w:hint="cs"/>
          <w:sz w:val="24"/>
          <w:szCs w:val="24"/>
          <w:rtl/>
        </w:rPr>
        <w:t>לא</w:t>
      </w:r>
      <w:r w:rsidRPr="004D6C48">
        <w:rPr>
          <w:rFonts w:ascii="David" w:hAnsi="David" w:cs="David"/>
          <w:sz w:val="24"/>
          <w:szCs w:val="24"/>
          <w:rtl/>
        </w:rPr>
        <w:t xml:space="preserve"> </w:t>
      </w:r>
      <w:r w:rsidRPr="004D6C48">
        <w:rPr>
          <w:rFonts w:ascii="David" w:hAnsi="David" w:cs="David" w:hint="cs"/>
          <w:sz w:val="24"/>
          <w:szCs w:val="24"/>
          <w:rtl/>
        </w:rPr>
        <w:t>מחויבים</w:t>
      </w:r>
      <w:r w:rsidRPr="004D6C48">
        <w:rPr>
          <w:rFonts w:ascii="David" w:hAnsi="David" w:cs="David"/>
          <w:sz w:val="24"/>
          <w:szCs w:val="24"/>
          <w:rtl/>
        </w:rPr>
        <w:t xml:space="preserve"> </w:t>
      </w:r>
      <w:r w:rsidRPr="004D6C48">
        <w:rPr>
          <w:rFonts w:ascii="David" w:hAnsi="David" w:cs="David" w:hint="cs"/>
          <w:sz w:val="24"/>
          <w:szCs w:val="24"/>
          <w:rtl/>
        </w:rPr>
        <w:t>לעקרון</w:t>
      </w:r>
      <w:r w:rsidRPr="004D6C48">
        <w:rPr>
          <w:rFonts w:ascii="David" w:hAnsi="David" w:cs="David"/>
          <w:sz w:val="24"/>
          <w:szCs w:val="24"/>
          <w:rtl/>
        </w:rPr>
        <w:t xml:space="preserve"> </w:t>
      </w:r>
      <w:r w:rsidRPr="004D6C48">
        <w:rPr>
          <w:rFonts w:ascii="David" w:hAnsi="David" w:cs="David" w:hint="cs"/>
          <w:sz w:val="24"/>
          <w:szCs w:val="24"/>
          <w:rtl/>
        </w:rPr>
        <w:t>פומביות</w:t>
      </w:r>
      <w:r w:rsidRPr="004D6C48">
        <w:rPr>
          <w:rFonts w:ascii="David" w:hAnsi="David" w:cs="David"/>
          <w:sz w:val="24"/>
          <w:szCs w:val="24"/>
          <w:rtl/>
        </w:rPr>
        <w:t xml:space="preserve"> </w:t>
      </w:r>
      <w:r w:rsidRPr="004D6C48">
        <w:rPr>
          <w:rFonts w:ascii="David" w:hAnsi="David" w:cs="David" w:hint="cs"/>
          <w:sz w:val="24"/>
          <w:szCs w:val="24"/>
          <w:rtl/>
        </w:rPr>
        <w:t>הדיון</w:t>
      </w:r>
      <w:r w:rsidRPr="004D6C48">
        <w:rPr>
          <w:rFonts w:ascii="David" w:hAnsi="David" w:cs="David"/>
          <w:sz w:val="24"/>
          <w:szCs w:val="24"/>
          <w:rtl/>
        </w:rPr>
        <w:t>.</w:t>
      </w:r>
      <w:r>
        <w:rPr>
          <w:rFonts w:ascii="David" w:hAnsi="David" w:cs="David" w:hint="cs"/>
          <w:sz w:val="24"/>
          <w:szCs w:val="24"/>
          <w:rtl/>
        </w:rPr>
        <w:t xml:space="preserve"> </w:t>
      </w:r>
      <w:r w:rsidRPr="004D6C48">
        <w:rPr>
          <w:rFonts w:ascii="David" w:hAnsi="David" w:cs="David" w:hint="cs"/>
          <w:sz w:val="24"/>
          <w:szCs w:val="24"/>
          <w:rtl/>
        </w:rPr>
        <w:t>בשונה</w:t>
      </w:r>
      <w:r w:rsidRPr="004D6C48">
        <w:rPr>
          <w:rFonts w:ascii="David" w:hAnsi="David" w:cs="David"/>
          <w:sz w:val="24"/>
          <w:szCs w:val="24"/>
          <w:rtl/>
        </w:rPr>
        <w:t xml:space="preserve"> </w:t>
      </w:r>
      <w:r w:rsidRPr="004D6C48">
        <w:rPr>
          <w:rFonts w:ascii="David" w:hAnsi="David" w:cs="David" w:hint="cs"/>
          <w:sz w:val="24"/>
          <w:szCs w:val="24"/>
          <w:rtl/>
        </w:rPr>
        <w:t>ממשפט</w:t>
      </w:r>
      <w:r w:rsidRPr="004D6C48">
        <w:rPr>
          <w:rFonts w:ascii="David" w:hAnsi="David" w:cs="David"/>
          <w:sz w:val="24"/>
          <w:szCs w:val="24"/>
          <w:rtl/>
        </w:rPr>
        <w:t xml:space="preserve">, </w:t>
      </w:r>
      <w:r w:rsidRPr="004D6C48">
        <w:rPr>
          <w:rFonts w:ascii="David" w:hAnsi="David" w:cs="David" w:hint="cs"/>
          <w:sz w:val="24"/>
          <w:szCs w:val="24"/>
          <w:rtl/>
        </w:rPr>
        <w:t>לא</w:t>
      </w:r>
      <w:r w:rsidRPr="004D6C48">
        <w:rPr>
          <w:rFonts w:ascii="David" w:hAnsi="David" w:cs="David"/>
          <w:sz w:val="24"/>
          <w:szCs w:val="24"/>
          <w:rtl/>
        </w:rPr>
        <w:t xml:space="preserve"> </w:t>
      </w:r>
      <w:r w:rsidRPr="004D6C48">
        <w:rPr>
          <w:rFonts w:ascii="David" w:hAnsi="David" w:cs="David" w:hint="cs"/>
          <w:sz w:val="24"/>
          <w:szCs w:val="24"/>
          <w:rtl/>
        </w:rPr>
        <w:t>ניתן</w:t>
      </w:r>
      <w:r w:rsidRPr="004D6C48">
        <w:rPr>
          <w:rFonts w:ascii="David" w:hAnsi="David" w:cs="David"/>
          <w:sz w:val="24"/>
          <w:szCs w:val="24"/>
          <w:rtl/>
        </w:rPr>
        <w:t xml:space="preserve"> </w:t>
      </w:r>
      <w:r w:rsidRPr="004D6C48">
        <w:rPr>
          <w:rFonts w:ascii="David" w:hAnsi="David" w:cs="David" w:hint="cs"/>
          <w:sz w:val="24"/>
          <w:szCs w:val="24"/>
          <w:rtl/>
        </w:rPr>
        <w:t>ישר</w:t>
      </w:r>
      <w:r w:rsidRPr="004D6C48">
        <w:rPr>
          <w:rFonts w:ascii="David" w:hAnsi="David" w:cs="David"/>
          <w:sz w:val="24"/>
          <w:szCs w:val="24"/>
          <w:rtl/>
        </w:rPr>
        <w:t xml:space="preserve"> </w:t>
      </w:r>
      <w:r w:rsidRPr="004D6C48">
        <w:rPr>
          <w:rFonts w:ascii="David" w:hAnsi="David" w:cs="David" w:hint="cs"/>
          <w:sz w:val="24"/>
          <w:szCs w:val="24"/>
          <w:rtl/>
        </w:rPr>
        <w:t>לגשת</w:t>
      </w:r>
      <w:r w:rsidRPr="004D6C48">
        <w:rPr>
          <w:rFonts w:ascii="David" w:hAnsi="David" w:cs="David"/>
          <w:sz w:val="24"/>
          <w:szCs w:val="24"/>
          <w:rtl/>
        </w:rPr>
        <w:t xml:space="preserve"> </w:t>
      </w:r>
      <w:r w:rsidRPr="004D6C48">
        <w:rPr>
          <w:rFonts w:ascii="David" w:hAnsi="David" w:cs="David" w:hint="cs"/>
          <w:sz w:val="24"/>
          <w:szCs w:val="24"/>
          <w:rtl/>
        </w:rPr>
        <w:t>להוצאה</w:t>
      </w:r>
      <w:r w:rsidRPr="004D6C48">
        <w:rPr>
          <w:rFonts w:ascii="David" w:hAnsi="David" w:cs="David"/>
          <w:sz w:val="24"/>
          <w:szCs w:val="24"/>
          <w:rtl/>
        </w:rPr>
        <w:t xml:space="preserve"> </w:t>
      </w:r>
      <w:r w:rsidRPr="004D6C48">
        <w:rPr>
          <w:rFonts w:ascii="David" w:hAnsi="David" w:cs="David" w:hint="cs"/>
          <w:sz w:val="24"/>
          <w:szCs w:val="24"/>
          <w:rtl/>
        </w:rPr>
        <w:t>לפועל</w:t>
      </w:r>
      <w:r w:rsidRPr="004D6C48">
        <w:rPr>
          <w:rFonts w:ascii="David" w:hAnsi="David" w:cs="David"/>
          <w:sz w:val="24"/>
          <w:szCs w:val="24"/>
          <w:rtl/>
        </w:rPr>
        <w:t xml:space="preserve">, </w:t>
      </w:r>
      <w:r w:rsidRPr="004D6C48">
        <w:rPr>
          <w:rFonts w:ascii="David" w:hAnsi="David" w:cs="David" w:hint="cs"/>
          <w:sz w:val="24"/>
          <w:szCs w:val="24"/>
          <w:rtl/>
        </w:rPr>
        <w:t>אלא</w:t>
      </w:r>
      <w:r w:rsidRPr="004D6C48">
        <w:rPr>
          <w:rFonts w:ascii="David" w:hAnsi="David" w:cs="David"/>
          <w:sz w:val="24"/>
          <w:szCs w:val="24"/>
          <w:rtl/>
        </w:rPr>
        <w:t xml:space="preserve"> </w:t>
      </w:r>
      <w:r w:rsidRPr="004D6C48">
        <w:rPr>
          <w:rFonts w:ascii="David" w:hAnsi="David" w:cs="David" w:hint="cs"/>
          <w:sz w:val="24"/>
          <w:szCs w:val="24"/>
          <w:rtl/>
        </w:rPr>
        <w:t>הוצאה</w:t>
      </w:r>
      <w:r w:rsidRPr="004D6C48">
        <w:rPr>
          <w:rFonts w:ascii="David" w:hAnsi="David" w:cs="David"/>
          <w:sz w:val="24"/>
          <w:szCs w:val="24"/>
          <w:rtl/>
        </w:rPr>
        <w:t xml:space="preserve"> </w:t>
      </w:r>
      <w:r w:rsidRPr="004D6C48">
        <w:rPr>
          <w:rFonts w:ascii="David" w:hAnsi="David" w:cs="David" w:hint="cs"/>
          <w:sz w:val="24"/>
          <w:szCs w:val="24"/>
          <w:rtl/>
        </w:rPr>
        <w:t>לפועל</w:t>
      </w:r>
      <w:r w:rsidRPr="004D6C48">
        <w:rPr>
          <w:rFonts w:ascii="David" w:hAnsi="David" w:cs="David"/>
          <w:sz w:val="24"/>
          <w:szCs w:val="24"/>
          <w:rtl/>
        </w:rPr>
        <w:t xml:space="preserve"> </w:t>
      </w:r>
      <w:r w:rsidRPr="004D6C48">
        <w:rPr>
          <w:rFonts w:ascii="David" w:hAnsi="David" w:cs="David" w:hint="cs"/>
          <w:sz w:val="24"/>
          <w:szCs w:val="24"/>
          <w:rtl/>
        </w:rPr>
        <w:t>בהליך</w:t>
      </w:r>
      <w:r w:rsidRPr="004D6C48">
        <w:rPr>
          <w:rFonts w:ascii="David" w:hAnsi="David" w:cs="David"/>
          <w:sz w:val="24"/>
          <w:szCs w:val="24"/>
          <w:rtl/>
        </w:rPr>
        <w:t xml:space="preserve"> </w:t>
      </w:r>
      <w:r w:rsidRPr="004D6C48">
        <w:rPr>
          <w:rFonts w:ascii="David" w:hAnsi="David" w:cs="David" w:hint="cs"/>
          <w:sz w:val="24"/>
          <w:szCs w:val="24"/>
          <w:rtl/>
        </w:rPr>
        <w:t>בוררות</w:t>
      </w:r>
      <w:r w:rsidRPr="004D6C48">
        <w:rPr>
          <w:rFonts w:ascii="David" w:hAnsi="David" w:cs="David"/>
          <w:sz w:val="24"/>
          <w:szCs w:val="24"/>
          <w:rtl/>
        </w:rPr>
        <w:t xml:space="preserve"> </w:t>
      </w:r>
      <w:r w:rsidRPr="004D6C48">
        <w:rPr>
          <w:rFonts w:ascii="David" w:hAnsi="David" w:cs="David" w:hint="cs"/>
          <w:sz w:val="24"/>
          <w:szCs w:val="24"/>
          <w:rtl/>
        </w:rPr>
        <w:t>צריכה</w:t>
      </w:r>
      <w:r w:rsidRPr="004D6C48">
        <w:rPr>
          <w:rFonts w:ascii="David" w:hAnsi="David" w:cs="David"/>
          <w:sz w:val="24"/>
          <w:szCs w:val="24"/>
          <w:rtl/>
        </w:rPr>
        <w:t xml:space="preserve"> </w:t>
      </w:r>
      <w:r w:rsidRPr="004D6C48">
        <w:rPr>
          <w:rFonts w:ascii="David" w:hAnsi="David" w:cs="David" w:hint="cs"/>
          <w:sz w:val="24"/>
          <w:szCs w:val="24"/>
          <w:rtl/>
        </w:rPr>
        <w:t>לעבור</w:t>
      </w:r>
      <w:r w:rsidRPr="004D6C48">
        <w:rPr>
          <w:rFonts w:ascii="David" w:hAnsi="David" w:cs="David"/>
          <w:sz w:val="24"/>
          <w:szCs w:val="24"/>
          <w:rtl/>
        </w:rPr>
        <w:t xml:space="preserve"> </w:t>
      </w:r>
      <w:r w:rsidRPr="004D6C48">
        <w:rPr>
          <w:rFonts w:ascii="David" w:hAnsi="David" w:cs="David" w:hint="cs"/>
          <w:sz w:val="24"/>
          <w:szCs w:val="24"/>
          <w:rtl/>
        </w:rPr>
        <w:t>דרך</w:t>
      </w:r>
      <w:r w:rsidRPr="004D6C48">
        <w:rPr>
          <w:rFonts w:ascii="David" w:hAnsi="David" w:cs="David"/>
          <w:sz w:val="24"/>
          <w:szCs w:val="24"/>
          <w:rtl/>
        </w:rPr>
        <w:t xml:space="preserve"> </w:t>
      </w:r>
      <w:r w:rsidRPr="004D6C48">
        <w:rPr>
          <w:rFonts w:ascii="David" w:hAnsi="David" w:cs="David" w:hint="cs"/>
          <w:sz w:val="24"/>
          <w:szCs w:val="24"/>
          <w:rtl/>
        </w:rPr>
        <w:t>ביהמ</w:t>
      </w:r>
      <w:r w:rsidRPr="004D6C48">
        <w:rPr>
          <w:rFonts w:ascii="David" w:hAnsi="David" w:cs="David"/>
          <w:sz w:val="24"/>
          <w:szCs w:val="24"/>
          <w:rtl/>
        </w:rPr>
        <w:t>"</w:t>
      </w:r>
      <w:r w:rsidRPr="004D6C48">
        <w:rPr>
          <w:rFonts w:ascii="David" w:hAnsi="David" w:cs="David" w:hint="cs"/>
          <w:sz w:val="24"/>
          <w:szCs w:val="24"/>
          <w:rtl/>
        </w:rPr>
        <w:t>ש</w:t>
      </w:r>
      <w:r w:rsidRPr="004D6C48">
        <w:rPr>
          <w:rFonts w:ascii="David" w:hAnsi="David" w:cs="David"/>
          <w:sz w:val="24"/>
          <w:szCs w:val="24"/>
          <w:rtl/>
        </w:rPr>
        <w:t>.</w:t>
      </w:r>
    </w:p>
    <w:p w14:paraId="092127E0" w14:textId="3681A23F" w:rsidR="001E0899" w:rsidRDefault="00970E34"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 התוצאה של הליך הבוררות הוא פסק בורר, מעין פסק דין. </w:t>
      </w:r>
      <w:r w:rsidR="008A566B">
        <w:rPr>
          <w:rFonts w:ascii="David" w:hAnsi="David" w:cs="David" w:hint="cs"/>
          <w:sz w:val="24"/>
          <w:szCs w:val="24"/>
          <w:rtl/>
        </w:rPr>
        <w:t xml:space="preserve">זה נראה כמו פסק דין אבל זה לא פסק דין מכמה סיבות: </w:t>
      </w:r>
    </w:p>
    <w:p w14:paraId="2513CB64" w14:textId="77777777" w:rsidR="001E0899" w:rsidRDefault="008A566B" w:rsidP="00D041DA">
      <w:pPr>
        <w:pStyle w:val="a9"/>
        <w:numPr>
          <w:ilvl w:val="0"/>
          <w:numId w:val="8"/>
        </w:numPr>
        <w:tabs>
          <w:tab w:val="left" w:pos="5902"/>
        </w:tabs>
        <w:spacing w:line="360" w:lineRule="auto"/>
        <w:jc w:val="both"/>
        <w:rPr>
          <w:rFonts w:ascii="David" w:hAnsi="David" w:cs="David"/>
          <w:sz w:val="24"/>
          <w:szCs w:val="24"/>
        </w:rPr>
      </w:pPr>
      <w:r w:rsidRPr="001E0899">
        <w:rPr>
          <w:rFonts w:ascii="David" w:hAnsi="David" w:cs="David" w:hint="cs"/>
          <w:sz w:val="24"/>
          <w:szCs w:val="24"/>
          <w:rtl/>
        </w:rPr>
        <w:t xml:space="preserve">ראשית הוא לא אכיף, </w:t>
      </w:r>
      <w:r w:rsidR="00DB4C07" w:rsidRPr="001E0899">
        <w:rPr>
          <w:rFonts w:ascii="David" w:hAnsi="David" w:cs="David" w:hint="cs"/>
          <w:sz w:val="24"/>
          <w:szCs w:val="24"/>
          <w:rtl/>
        </w:rPr>
        <w:t xml:space="preserve">אם יש מחלוקת עליו, הולכים לביהמ"ש ומבקשים אכיפה וביהמ"ש מוציא צו אכיפה. </w:t>
      </w:r>
    </w:p>
    <w:p w14:paraId="573D3693" w14:textId="5398B991" w:rsidR="008C4140" w:rsidRDefault="001E0899" w:rsidP="00D041DA">
      <w:pPr>
        <w:pStyle w:val="a9"/>
        <w:numPr>
          <w:ilvl w:val="0"/>
          <w:numId w:val="8"/>
        </w:numPr>
        <w:tabs>
          <w:tab w:val="left" w:pos="5902"/>
        </w:tabs>
        <w:spacing w:line="360" w:lineRule="auto"/>
        <w:jc w:val="both"/>
        <w:rPr>
          <w:rFonts w:ascii="David" w:hAnsi="David" w:cs="David"/>
          <w:sz w:val="24"/>
          <w:szCs w:val="24"/>
        </w:rPr>
      </w:pPr>
      <w:r w:rsidRPr="001E0899">
        <w:rPr>
          <w:rFonts w:ascii="David" w:hAnsi="David" w:cs="David" w:hint="cs"/>
          <w:sz w:val="24"/>
          <w:szCs w:val="24"/>
          <w:rtl/>
        </w:rPr>
        <w:t xml:space="preserve">בנוסף, כשהצדדים מסכימים, הם יכולים להחליט על ערעור פסק בורר והם גם מחליטים מי ידון בערעור. </w:t>
      </w:r>
    </w:p>
    <w:p w14:paraId="408090C8" w14:textId="1A0210EF" w:rsidR="001E0899" w:rsidRDefault="008772B0" w:rsidP="00D041DA">
      <w:pPr>
        <w:pStyle w:val="a9"/>
        <w:numPr>
          <w:ilvl w:val="0"/>
          <w:numId w:val="8"/>
        </w:numPr>
        <w:tabs>
          <w:tab w:val="left" w:pos="5902"/>
        </w:tabs>
        <w:spacing w:line="360" w:lineRule="auto"/>
        <w:jc w:val="both"/>
        <w:rPr>
          <w:rFonts w:ascii="David" w:hAnsi="David" w:cs="David"/>
          <w:sz w:val="24"/>
          <w:szCs w:val="24"/>
        </w:rPr>
      </w:pPr>
      <w:r>
        <w:rPr>
          <w:rFonts w:ascii="David" w:hAnsi="David" w:cs="David" w:hint="cs"/>
          <w:sz w:val="24"/>
          <w:szCs w:val="24"/>
          <w:rtl/>
        </w:rPr>
        <w:t xml:space="preserve">בהסכם הבוררות מסכימים על תנאי הבוררות, מי יהיה הבורר, מה יהיה הדין, איך יוצגו הראיות. </w:t>
      </w:r>
      <w:r w:rsidR="008F45BC">
        <w:rPr>
          <w:rFonts w:ascii="David" w:hAnsi="David" w:cs="David" w:hint="cs"/>
          <w:sz w:val="24"/>
          <w:szCs w:val="24"/>
          <w:rtl/>
        </w:rPr>
        <w:t xml:space="preserve">זו אחת הסיבות ללכת לבוררות, לקבל תוצאה צודקת יותר. בעצם יש פה חירות רחבה מאוד בשונה מפסק דין. </w:t>
      </w:r>
      <w:r w:rsidR="00F015DA">
        <w:rPr>
          <w:rFonts w:ascii="David" w:hAnsi="David" w:cs="David" w:hint="cs"/>
          <w:sz w:val="24"/>
          <w:szCs w:val="24"/>
          <w:rtl/>
        </w:rPr>
        <w:t xml:space="preserve">אפשר לעשות בבוררות כל מה שאי אפשר לעשות בחוזה. פסק בוררות הוא דומה לחוזה, </w:t>
      </w:r>
      <w:r w:rsidR="000E7315">
        <w:rPr>
          <w:rFonts w:ascii="David" w:hAnsi="David" w:cs="David" w:hint="cs"/>
          <w:sz w:val="24"/>
          <w:szCs w:val="24"/>
          <w:rtl/>
        </w:rPr>
        <w:t xml:space="preserve">יש לו תוקף של חוזה, הצדדים מחויבים לבצעו. </w:t>
      </w:r>
    </w:p>
    <w:p w14:paraId="2E8A54F7" w14:textId="25F526AC" w:rsidR="00F015DA" w:rsidRDefault="000E7315" w:rsidP="00D041DA">
      <w:pPr>
        <w:tabs>
          <w:tab w:val="left" w:pos="5902"/>
        </w:tabs>
        <w:spacing w:line="360" w:lineRule="auto"/>
        <w:jc w:val="both"/>
        <w:rPr>
          <w:rFonts w:ascii="David" w:hAnsi="David" w:cs="David"/>
          <w:sz w:val="24"/>
          <w:szCs w:val="24"/>
          <w:rtl/>
        </w:rPr>
      </w:pPr>
      <w:r>
        <w:rPr>
          <w:rFonts w:ascii="David" w:hAnsi="David" w:cs="David" w:hint="cs"/>
          <w:b/>
          <w:bCs/>
          <w:sz w:val="24"/>
          <w:szCs w:val="24"/>
          <w:u w:val="single"/>
          <w:rtl/>
        </w:rPr>
        <w:t>גישור</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גם בהליך זה יהיו שלושה אנשים לפחות, הצדדים וגורם שלישי, במקרה הזה המגשרת. העוצמה של המגשרת כלפי הצדדים היא חלשה מהבורר. מקור הגישור הוא גם בהסכמה. זה לא חייב להיות הסכם עם לחיצת יד זה יכול להיות פשוט הסכמה ללכת לגישור. תפקיד המגשרת לעזור לצדדים להגיע לפשרה ולא לפסוק כמו הבורר. למגשרת אסור להציע את ההסכם, על הצדדים להרגיש שהם עצמם הגיעו לזה. </w:t>
      </w:r>
      <w:r w:rsidR="00E26DBE">
        <w:rPr>
          <w:rFonts w:ascii="David" w:hAnsi="David" w:cs="David" w:hint="cs"/>
          <w:sz w:val="24"/>
          <w:szCs w:val="24"/>
          <w:rtl/>
        </w:rPr>
        <w:t xml:space="preserve">התוצאה של גישור תהיה הסכם משפטי מחייב, כלומר חוזה. בעצם גישור זה עזרה לצדדים להגיע לחוזה. </w:t>
      </w:r>
      <w:r w:rsidR="00F25275">
        <w:rPr>
          <w:rFonts w:ascii="David" w:hAnsi="David" w:cs="David" w:hint="cs"/>
          <w:sz w:val="24"/>
          <w:szCs w:val="24"/>
          <w:rtl/>
        </w:rPr>
        <w:t xml:space="preserve">בחוזה יש היבט של הסכמה ורצון חופשי וזה הסיבה שזה נמצא גם בגישור. למגשרת אין סמכות להכריע לטובת אף אחד מהצדדים. גם בפניה לגישור השליטה של הצדדים היא מלאה, הצדדים מחליטים למי ללכת. </w:t>
      </w:r>
    </w:p>
    <w:p w14:paraId="12908438" w14:textId="042FFCF2" w:rsidR="009F144D" w:rsidRDefault="009F144D" w:rsidP="00D041DA">
      <w:pPr>
        <w:tabs>
          <w:tab w:val="left" w:pos="5902"/>
        </w:tabs>
        <w:spacing w:line="360" w:lineRule="auto"/>
        <w:jc w:val="both"/>
        <w:rPr>
          <w:rFonts w:ascii="David" w:hAnsi="David" w:cs="David"/>
          <w:sz w:val="24"/>
          <w:szCs w:val="24"/>
          <w:rtl/>
        </w:rPr>
      </w:pPr>
      <w:r>
        <w:rPr>
          <w:rFonts w:ascii="David" w:hAnsi="David" w:cs="David" w:hint="cs"/>
          <w:b/>
          <w:bCs/>
          <w:sz w:val="24"/>
          <w:szCs w:val="24"/>
          <w:u w:val="single"/>
          <w:rtl/>
        </w:rPr>
        <w:t>מו"מ</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פה אין משולש באופן פורמלי, אלא רק הצדדים בינם לבין עצמם וניהול מו"מ. גם פה הם מחליטים כיצד לנהל את המו"מ: דרך הודעות, שיחת טלפון. אם המו"מ יצליח התוצאה תהיה חוזה שהתוכן שלו הוא בעצם </w:t>
      </w:r>
      <w:r w:rsidR="00545C7C">
        <w:rPr>
          <w:rFonts w:ascii="David" w:hAnsi="David" w:cs="David" w:hint="cs"/>
          <w:sz w:val="24"/>
          <w:szCs w:val="24"/>
          <w:rtl/>
        </w:rPr>
        <w:t xml:space="preserve">פשרה. </w:t>
      </w:r>
    </w:p>
    <w:p w14:paraId="61B94A92" w14:textId="77777777" w:rsidR="009C325F" w:rsidRPr="009C325F" w:rsidRDefault="00545C7C" w:rsidP="00D041DA">
      <w:pPr>
        <w:tabs>
          <w:tab w:val="left" w:pos="5902"/>
        </w:tabs>
        <w:spacing w:line="360" w:lineRule="auto"/>
        <w:jc w:val="both"/>
        <w:rPr>
          <w:rFonts w:ascii="David" w:hAnsi="David" w:cs="David"/>
          <w:b/>
          <w:bCs/>
          <w:sz w:val="24"/>
          <w:szCs w:val="24"/>
          <w:rtl/>
        </w:rPr>
      </w:pPr>
      <w:r w:rsidRPr="009C325F">
        <w:rPr>
          <w:rFonts w:ascii="David" w:hAnsi="David" w:cs="David" w:hint="cs"/>
          <w:b/>
          <w:bCs/>
          <w:sz w:val="24"/>
          <w:szCs w:val="24"/>
          <w:u w:val="single"/>
          <w:rtl/>
        </w:rPr>
        <w:t>מה הדין חושב על כל החלופות?</w:t>
      </w:r>
      <w:r w:rsidRPr="009C325F">
        <w:rPr>
          <w:rFonts w:ascii="David" w:hAnsi="David" w:cs="David" w:hint="cs"/>
          <w:b/>
          <w:bCs/>
          <w:sz w:val="24"/>
          <w:szCs w:val="24"/>
          <w:rtl/>
        </w:rPr>
        <w:t xml:space="preserve"> </w:t>
      </w:r>
    </w:p>
    <w:p w14:paraId="7C76376B" w14:textId="139F4F7E" w:rsidR="00545C7C" w:rsidRDefault="00545C7C"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הוא מאוד בעד כל אחת מהחלופות הללו. החשיבות החברתית היא כן לעשות הבחנה בין התיקים והליטיגציות. לא נרצה שכל התיקים יצאו החוצה אבל במערכת כה עמוסה נרצה </w:t>
      </w:r>
      <w:r w:rsidR="0079338D">
        <w:rPr>
          <w:rFonts w:ascii="David" w:hAnsi="David" w:cs="David" w:hint="cs"/>
          <w:sz w:val="24"/>
          <w:szCs w:val="24"/>
          <w:rtl/>
        </w:rPr>
        <w:t>שיהיה ביטוי לכל החלופות הללו.</w:t>
      </w:r>
    </w:p>
    <w:p w14:paraId="3367E08A" w14:textId="76D2B320" w:rsidR="00F83030" w:rsidRPr="00F83030" w:rsidRDefault="00F83030" w:rsidP="00D041DA">
      <w:pPr>
        <w:tabs>
          <w:tab w:val="left" w:pos="5902"/>
        </w:tabs>
        <w:spacing w:line="360" w:lineRule="auto"/>
        <w:jc w:val="both"/>
        <w:rPr>
          <w:rFonts w:ascii="David" w:hAnsi="David" w:cs="David"/>
          <w:sz w:val="24"/>
          <w:szCs w:val="24"/>
          <w:u w:val="single"/>
          <w:rtl/>
        </w:rPr>
      </w:pPr>
      <w:r>
        <w:rPr>
          <w:rFonts w:ascii="David" w:hAnsi="David" w:cs="David" w:hint="cs"/>
          <w:sz w:val="24"/>
          <w:szCs w:val="24"/>
          <w:u w:val="single"/>
          <w:rtl/>
        </w:rPr>
        <w:lastRenderedPageBreak/>
        <w:t>בוררות:</w:t>
      </w:r>
    </w:p>
    <w:p w14:paraId="5BBD64C7" w14:textId="242A97A9" w:rsidR="0079338D" w:rsidRDefault="0079338D" w:rsidP="00D041DA">
      <w:pPr>
        <w:tabs>
          <w:tab w:val="left" w:pos="5902"/>
        </w:tabs>
        <w:spacing w:line="360" w:lineRule="auto"/>
        <w:jc w:val="both"/>
        <w:rPr>
          <w:rFonts w:ascii="David" w:hAnsi="David" w:cs="David"/>
          <w:sz w:val="24"/>
          <w:szCs w:val="24"/>
          <w:rtl/>
        </w:rPr>
      </w:pPr>
      <w:r w:rsidRPr="0079338D">
        <w:rPr>
          <w:rFonts w:ascii="David" w:hAnsi="David" w:cs="David" w:hint="cs"/>
          <w:b/>
          <w:bCs/>
          <w:color w:val="0070C0"/>
          <w:sz w:val="24"/>
          <w:szCs w:val="24"/>
          <w:rtl/>
        </w:rPr>
        <w:t xml:space="preserve">ס' 5 לחוק הבוררות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הסעיף האומר שאם יש הסכם בוררות בין הצדדים זה מעין חסימה להליך. זה מטיל חובה על ביהמ"ש לעכב את ההליך.</w:t>
      </w:r>
      <w:r w:rsidR="00257AE9">
        <w:rPr>
          <w:rFonts w:ascii="David" w:hAnsi="David" w:cs="David" w:hint="cs"/>
          <w:sz w:val="24"/>
          <w:szCs w:val="24"/>
          <w:rtl/>
        </w:rPr>
        <w:t xml:space="preserve"> ביהמ"ש יכול לנהל את ההליך למרות הסכם הבוררות, זה לא שולל את הסמכות אבל יש חקיקה מפורשת מגובה בפסיקה לעכב את ההליך ולשלוח את הצדדים לבוררות. זה לא סילוק על הסף אלא הקפאה של ההליך. </w:t>
      </w:r>
    </w:p>
    <w:p w14:paraId="3743222F" w14:textId="77777777" w:rsidR="00410275" w:rsidRDefault="009C325F" w:rsidP="00D041DA">
      <w:pPr>
        <w:tabs>
          <w:tab w:val="left" w:pos="5902"/>
        </w:tabs>
        <w:spacing w:line="360" w:lineRule="auto"/>
        <w:jc w:val="both"/>
        <w:rPr>
          <w:rFonts w:ascii="David" w:hAnsi="David" w:cs="David"/>
          <w:sz w:val="24"/>
          <w:szCs w:val="24"/>
          <w:rtl/>
        </w:rPr>
      </w:pPr>
      <w:r w:rsidRPr="009C325F">
        <w:rPr>
          <w:rFonts w:ascii="David" w:hAnsi="David" w:cs="David" w:hint="cs"/>
          <w:b/>
          <w:bCs/>
          <w:color w:val="0070C0"/>
          <w:sz w:val="24"/>
          <w:szCs w:val="24"/>
          <w:rtl/>
        </w:rPr>
        <w:t xml:space="preserve">ס' 79ב לחוק הבוררות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מעודד את הצדדים לשקול את האפשרות לבוררות. </w:t>
      </w:r>
      <w:r w:rsidR="0097771B">
        <w:rPr>
          <w:rFonts w:ascii="David" w:hAnsi="David" w:cs="David" w:hint="cs"/>
          <w:sz w:val="24"/>
          <w:szCs w:val="24"/>
          <w:rtl/>
        </w:rPr>
        <w:t>כמובן שזה לא הדבר הכי פשוט להגיד לביהמ"ש לא, תודה. אלא השופטים לעיתים מרתיעים ורומזים במידות שונות של עוצמה</w:t>
      </w:r>
      <w:r w:rsidR="00E63529">
        <w:rPr>
          <w:rFonts w:ascii="David" w:hAnsi="David" w:cs="David" w:hint="cs"/>
          <w:sz w:val="24"/>
          <w:szCs w:val="24"/>
          <w:rtl/>
        </w:rPr>
        <w:t xml:space="preserve"> ללכת לבוררות ובעצם מבקשים מהם לצאת מחוץ לביהמ"ש ולפתור את הסכסוך דרך בוררות.</w:t>
      </w:r>
    </w:p>
    <w:p w14:paraId="18CBF20B" w14:textId="25833480" w:rsidR="00EE3DEF" w:rsidRDefault="00320B18"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אחד הדברים שבעלי הדין יכולים להחליט בהליך של בוררות זה שהוא לא יהיה פומבי. </w:t>
      </w:r>
      <w:r w:rsidR="00410275">
        <w:rPr>
          <w:rFonts w:ascii="David" w:hAnsi="David" w:cs="David" w:hint="cs"/>
          <w:sz w:val="24"/>
          <w:szCs w:val="24"/>
          <w:rtl/>
        </w:rPr>
        <w:t>יש הרבה ליטיגציה סביב חוק הבוררות זה שיש הסכמה לבוררות לא אומר שלא יהיה על כך דיון בביהמ"ש.</w:t>
      </w:r>
    </w:p>
    <w:p w14:paraId="34AC16A4" w14:textId="43B1C985" w:rsidR="00F83030" w:rsidRPr="00F83030" w:rsidRDefault="00F83030" w:rsidP="00D041DA">
      <w:pPr>
        <w:tabs>
          <w:tab w:val="left" w:pos="5902"/>
        </w:tabs>
        <w:spacing w:line="360" w:lineRule="auto"/>
        <w:jc w:val="both"/>
        <w:rPr>
          <w:rFonts w:ascii="David" w:hAnsi="David" w:cs="David"/>
          <w:sz w:val="24"/>
          <w:szCs w:val="24"/>
          <w:u w:val="single"/>
          <w:rtl/>
        </w:rPr>
      </w:pPr>
      <w:r>
        <w:rPr>
          <w:rFonts w:ascii="David" w:hAnsi="David" w:cs="David" w:hint="cs"/>
          <w:sz w:val="24"/>
          <w:szCs w:val="24"/>
          <w:u w:val="single"/>
          <w:rtl/>
        </w:rPr>
        <w:t xml:space="preserve">גישור: </w:t>
      </w:r>
    </w:p>
    <w:p w14:paraId="6E0206DD" w14:textId="2883F708" w:rsidR="00E63529" w:rsidRPr="00330524" w:rsidRDefault="00E63529" w:rsidP="00D041DA">
      <w:pPr>
        <w:tabs>
          <w:tab w:val="left" w:pos="5902"/>
        </w:tabs>
        <w:spacing w:line="360" w:lineRule="auto"/>
        <w:jc w:val="both"/>
        <w:rPr>
          <w:rFonts w:ascii="David" w:hAnsi="David" w:cs="David"/>
          <w:sz w:val="24"/>
          <w:szCs w:val="24"/>
          <w:rtl/>
        </w:rPr>
      </w:pPr>
      <w:r w:rsidRPr="00270C24">
        <w:rPr>
          <w:rFonts w:ascii="David" w:hAnsi="David" w:cs="David" w:hint="cs"/>
          <w:b/>
          <w:bCs/>
          <w:color w:val="0070C0"/>
          <w:sz w:val="24"/>
          <w:szCs w:val="24"/>
          <w:rtl/>
        </w:rPr>
        <w:t xml:space="preserve">ס' 79ג </w:t>
      </w:r>
      <w:r w:rsidR="00F811DE" w:rsidRPr="00270C24">
        <w:rPr>
          <w:rFonts w:ascii="David" w:hAnsi="David" w:cs="David" w:hint="cs"/>
          <w:b/>
          <w:bCs/>
          <w:color w:val="0070C0"/>
          <w:sz w:val="24"/>
          <w:szCs w:val="24"/>
          <w:rtl/>
        </w:rPr>
        <w:t xml:space="preserve">לחוק בתי המשפט </w:t>
      </w:r>
      <w:r w:rsidR="00D4250C">
        <w:rPr>
          <w:rFonts w:ascii="David" w:hAnsi="David" w:cs="David"/>
          <w:b/>
          <w:bCs/>
          <w:sz w:val="24"/>
          <w:szCs w:val="24"/>
          <w:rtl/>
        </w:rPr>
        <w:t>–</w:t>
      </w:r>
      <w:r w:rsidR="00F811DE">
        <w:rPr>
          <w:rFonts w:ascii="David" w:hAnsi="David" w:cs="David" w:hint="cs"/>
          <w:b/>
          <w:bCs/>
          <w:sz w:val="24"/>
          <w:szCs w:val="24"/>
          <w:rtl/>
        </w:rPr>
        <w:t xml:space="preserve"> </w:t>
      </w:r>
      <w:r w:rsidR="00270C24">
        <w:rPr>
          <w:rFonts w:ascii="David" w:hAnsi="David" w:cs="David" w:hint="cs"/>
          <w:sz w:val="24"/>
          <w:szCs w:val="24"/>
          <w:rtl/>
        </w:rPr>
        <w:t xml:space="preserve">מגשרת לא יכולה לכפות הסכמה, לכן יש פה נכונות של הדין לכפות את הגישור בשונה מבוררות. יש פה דין די תקיף. ביהמ"ש מפנה לגישור. </w:t>
      </w:r>
    </w:p>
    <w:p w14:paraId="207E43C4" w14:textId="4C8B80FC" w:rsidR="00FD7483" w:rsidRDefault="00D4250C" w:rsidP="00D041DA">
      <w:pPr>
        <w:tabs>
          <w:tab w:val="left" w:pos="5902"/>
        </w:tabs>
        <w:spacing w:line="360" w:lineRule="auto"/>
        <w:jc w:val="both"/>
        <w:rPr>
          <w:rFonts w:ascii="David" w:hAnsi="David" w:cs="David"/>
          <w:sz w:val="24"/>
          <w:szCs w:val="24"/>
          <w:rtl/>
        </w:rPr>
      </w:pPr>
      <w:r w:rsidRPr="00270C24">
        <w:rPr>
          <w:rFonts w:ascii="David" w:hAnsi="David" w:cs="David" w:hint="cs"/>
          <w:b/>
          <w:bCs/>
          <w:color w:val="0070C0"/>
          <w:sz w:val="24"/>
          <w:szCs w:val="24"/>
          <w:rtl/>
        </w:rPr>
        <w:t>תקנה 37</w:t>
      </w:r>
      <w:r w:rsidR="00270C24" w:rsidRPr="00270C24">
        <w:rPr>
          <w:rFonts w:ascii="David" w:hAnsi="David" w:cs="David" w:hint="cs"/>
          <w:b/>
          <w:bCs/>
          <w:color w:val="0070C0"/>
          <w:sz w:val="24"/>
          <w:szCs w:val="24"/>
          <w:rtl/>
        </w:rPr>
        <w:t xml:space="preserve"> לתקנות סד"א </w:t>
      </w:r>
      <w:r w:rsidR="00270C24">
        <w:rPr>
          <w:rFonts w:ascii="David" w:hAnsi="David" w:cs="David"/>
          <w:b/>
          <w:bCs/>
          <w:sz w:val="24"/>
          <w:szCs w:val="24"/>
          <w:rtl/>
        </w:rPr>
        <w:t>–</w:t>
      </w:r>
      <w:r w:rsidR="00330524">
        <w:rPr>
          <w:rFonts w:ascii="David" w:hAnsi="David" w:cs="David" w:hint="cs"/>
          <w:b/>
          <w:bCs/>
          <w:sz w:val="24"/>
          <w:szCs w:val="24"/>
          <w:rtl/>
        </w:rPr>
        <w:t xml:space="preserve"> </w:t>
      </w:r>
      <w:r w:rsidR="00330524">
        <w:rPr>
          <w:rFonts w:ascii="David" w:hAnsi="David" w:cs="David" w:hint="cs"/>
          <w:sz w:val="24"/>
          <w:szCs w:val="24"/>
          <w:rtl/>
        </w:rPr>
        <w:t xml:space="preserve">בתקנות החדשות </w:t>
      </w:r>
      <w:r w:rsidR="00270C24">
        <w:rPr>
          <w:rFonts w:ascii="David" w:hAnsi="David" w:cs="David" w:hint="cs"/>
          <w:sz w:val="24"/>
          <w:szCs w:val="24"/>
          <w:rtl/>
        </w:rPr>
        <w:t xml:space="preserve">הדין </w:t>
      </w:r>
      <w:r w:rsidR="00330524">
        <w:rPr>
          <w:rFonts w:ascii="David" w:hAnsi="David" w:cs="David" w:hint="cs"/>
          <w:sz w:val="24"/>
          <w:szCs w:val="24"/>
          <w:rtl/>
        </w:rPr>
        <w:t xml:space="preserve">חל כמעט על כל הליטיגציות בביהמ"ש שלום. כמעט כל הליך אזרחי שמוגש לבימה"ש שלום, לפני הזכות לראות שופט, חייב לראות מגשר על חשבון הציבור. </w:t>
      </w:r>
      <w:r w:rsidR="00FD7483">
        <w:rPr>
          <w:rFonts w:ascii="David" w:hAnsi="David" w:cs="David" w:hint="cs"/>
          <w:sz w:val="24"/>
          <w:szCs w:val="24"/>
          <w:rtl/>
        </w:rPr>
        <w:t xml:space="preserve">יש אופציה להרחיב את זה גם למחוזי. חייב לדווח שפגישת המהו"ת באמת קרתה גם אם לא הייתה הסכמה בסוף הפגישה. זה הליך שקרוב לליגטיציה. </w:t>
      </w:r>
      <w:r w:rsidR="003E3BF4">
        <w:rPr>
          <w:rFonts w:ascii="David" w:hAnsi="David" w:cs="David" w:hint="cs"/>
          <w:sz w:val="24"/>
          <w:szCs w:val="24"/>
          <w:rtl/>
        </w:rPr>
        <w:t xml:space="preserve">אפשר גם ללכת לגישור שהוא לא קשור למהו"ת. </w:t>
      </w:r>
    </w:p>
    <w:p w14:paraId="27FD456A" w14:textId="65D76A22" w:rsidR="00F83030" w:rsidRPr="00F83030" w:rsidRDefault="00F83030" w:rsidP="00D041DA">
      <w:pPr>
        <w:tabs>
          <w:tab w:val="left" w:pos="5902"/>
        </w:tabs>
        <w:spacing w:line="360" w:lineRule="auto"/>
        <w:jc w:val="both"/>
        <w:rPr>
          <w:rFonts w:ascii="David" w:hAnsi="David" w:cs="David"/>
          <w:sz w:val="24"/>
          <w:szCs w:val="24"/>
          <w:u w:val="single"/>
          <w:rtl/>
        </w:rPr>
      </w:pPr>
      <w:r>
        <w:rPr>
          <w:rFonts w:ascii="David" w:hAnsi="David" w:cs="David" w:hint="cs"/>
          <w:sz w:val="24"/>
          <w:szCs w:val="24"/>
          <w:u w:val="single"/>
          <w:rtl/>
        </w:rPr>
        <w:t>מו"מ:</w:t>
      </w:r>
    </w:p>
    <w:p w14:paraId="2CC40C9C" w14:textId="77777777" w:rsidR="00A763A9" w:rsidRDefault="003E3BF4" w:rsidP="00D041DA">
      <w:pPr>
        <w:tabs>
          <w:tab w:val="left" w:pos="5902"/>
        </w:tabs>
        <w:spacing w:line="360" w:lineRule="auto"/>
        <w:jc w:val="both"/>
        <w:rPr>
          <w:rFonts w:ascii="David" w:hAnsi="David" w:cs="David"/>
          <w:sz w:val="24"/>
          <w:szCs w:val="24"/>
          <w:rtl/>
        </w:rPr>
      </w:pPr>
      <w:r w:rsidRPr="00F83030">
        <w:rPr>
          <w:rFonts w:ascii="David" w:hAnsi="David" w:cs="David" w:hint="cs"/>
          <w:b/>
          <w:bCs/>
          <w:color w:val="0070C0"/>
          <w:sz w:val="24"/>
          <w:szCs w:val="24"/>
          <w:rtl/>
        </w:rPr>
        <w:t xml:space="preserve">תקנה 34-36 לתקנות סד"א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תקנות אלו מכריחות את בעלי הדין לנהל </w:t>
      </w:r>
      <w:r w:rsidR="00F83030">
        <w:rPr>
          <w:rFonts w:ascii="David" w:hAnsi="David" w:cs="David" w:hint="cs"/>
          <w:sz w:val="24"/>
          <w:szCs w:val="24"/>
          <w:rtl/>
        </w:rPr>
        <w:t>אינטראקציה</w:t>
      </w:r>
      <w:r>
        <w:rPr>
          <w:rFonts w:ascii="David" w:hAnsi="David" w:cs="David" w:hint="cs"/>
          <w:sz w:val="24"/>
          <w:szCs w:val="24"/>
          <w:rtl/>
        </w:rPr>
        <w:t xml:space="preserve"> זה מול זה לפני שהם רואים את ביהמ"ש. זה מה שנקרא הליך הדיון המקדמי. זה מעין כפיה של </w:t>
      </w:r>
      <w:r w:rsidR="00F83030">
        <w:rPr>
          <w:rFonts w:ascii="David" w:hAnsi="David" w:cs="David" w:hint="cs"/>
          <w:sz w:val="24"/>
          <w:szCs w:val="24"/>
          <w:rtl/>
        </w:rPr>
        <w:t>אינטראקציה</w:t>
      </w:r>
      <w:r>
        <w:rPr>
          <w:rFonts w:ascii="David" w:hAnsi="David" w:cs="David" w:hint="cs"/>
          <w:sz w:val="24"/>
          <w:szCs w:val="24"/>
          <w:rtl/>
        </w:rPr>
        <w:t xml:space="preserve"> לא שיפוטית בין הצדדים. בדיון המקדמי הצדדים צריכים לתקשר אחד עם השני</w:t>
      </w:r>
      <w:r w:rsidR="00F83030">
        <w:rPr>
          <w:rFonts w:ascii="David" w:hAnsi="David" w:cs="David" w:hint="cs"/>
          <w:sz w:val="24"/>
          <w:szCs w:val="24"/>
          <w:rtl/>
        </w:rPr>
        <w:t xml:space="preserve">, צריכים להגיש טופס שאכן דיברו והועברו מסרים. המקרה הטוב והלא מושלם </w:t>
      </w:r>
      <w:r w:rsidR="00F83030">
        <w:rPr>
          <w:rFonts w:ascii="David" w:hAnsi="David" w:cs="David"/>
          <w:sz w:val="24"/>
          <w:szCs w:val="24"/>
          <w:rtl/>
        </w:rPr>
        <w:t>–</w:t>
      </w:r>
      <w:r w:rsidR="00F83030">
        <w:rPr>
          <w:rFonts w:ascii="David" w:hAnsi="David" w:cs="David" w:hint="cs"/>
          <w:sz w:val="24"/>
          <w:szCs w:val="24"/>
          <w:rtl/>
        </w:rPr>
        <w:t xml:space="preserve"> לפחות צמצמתם והגדרתם את המחלוקת. החלפתם מידע</w:t>
      </w:r>
      <w:r w:rsidR="00527943">
        <w:rPr>
          <w:rFonts w:ascii="David" w:hAnsi="David" w:cs="David" w:hint="cs"/>
          <w:sz w:val="24"/>
          <w:szCs w:val="24"/>
          <w:rtl/>
        </w:rPr>
        <w:t xml:space="preserve"> וזה שיפר את איכות ההערכה של המשפט. אם הצדדים מעבירים מידע אחד לשני, זה משפר את הדיוק של חישוב הסיכויים לכל אחד מהם וזה מעלה את ההיתכנות לפשרה. </w:t>
      </w:r>
    </w:p>
    <w:p w14:paraId="2D736701" w14:textId="77777777" w:rsidR="00FE2830" w:rsidRDefault="00A763A9"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כל הדינמקות הלא פורמליות הללו, זה בעצם המלצות לצדדים</w:t>
      </w:r>
      <w:r w:rsidR="00A31441">
        <w:rPr>
          <w:rFonts w:ascii="David" w:hAnsi="David" w:cs="David" w:hint="cs"/>
          <w:sz w:val="24"/>
          <w:szCs w:val="24"/>
          <w:rtl/>
        </w:rPr>
        <w:t xml:space="preserve"> או להגיע לפשרה, ללכת לבוררות או גישור ואפילו יש המלצות של השופטים לאחד הצדדים שזה לא נראה טוב ועדיף להגיע לפשרה. </w:t>
      </w:r>
      <w:r w:rsidR="00372958">
        <w:rPr>
          <w:rFonts w:ascii="David" w:hAnsi="David" w:cs="David" w:hint="cs"/>
          <w:sz w:val="24"/>
          <w:szCs w:val="24"/>
          <w:rtl/>
        </w:rPr>
        <w:t xml:space="preserve">מדובר בשדה לא פורמלי של תמרוץ בעלי דין להגיע לפשרה. </w:t>
      </w:r>
    </w:p>
    <w:p w14:paraId="498E6C3F" w14:textId="14D6E535" w:rsidR="003E3BF4" w:rsidRPr="009F79D4" w:rsidRDefault="00655011" w:rsidP="00D041DA">
      <w:pPr>
        <w:tabs>
          <w:tab w:val="left" w:pos="5902"/>
        </w:tabs>
        <w:spacing w:line="360" w:lineRule="auto"/>
        <w:jc w:val="both"/>
        <w:rPr>
          <w:rFonts w:ascii="David" w:hAnsi="David" w:cs="David"/>
          <w:sz w:val="24"/>
          <w:szCs w:val="24"/>
          <w:u w:val="single"/>
          <w:rtl/>
        </w:rPr>
      </w:pPr>
      <w:r w:rsidRPr="009F79D4">
        <w:rPr>
          <w:rFonts w:ascii="David" w:hAnsi="David" w:cs="David" w:hint="cs"/>
          <w:sz w:val="24"/>
          <w:szCs w:val="24"/>
          <w:u w:val="single"/>
          <w:rtl/>
        </w:rPr>
        <w:t xml:space="preserve">ביהמ"ש הוא שחקן מאוד מרכזי בתחום של </w:t>
      </w:r>
      <w:r w:rsidRPr="009F79D4">
        <w:rPr>
          <w:rFonts w:ascii="David" w:hAnsi="David" w:cs="David"/>
          <w:sz w:val="24"/>
          <w:szCs w:val="24"/>
          <w:u w:val="single"/>
        </w:rPr>
        <w:t>ADR</w:t>
      </w:r>
      <w:r w:rsidRPr="009F79D4">
        <w:rPr>
          <w:rFonts w:ascii="David" w:hAnsi="David" w:cs="David" w:hint="cs"/>
          <w:sz w:val="24"/>
          <w:szCs w:val="24"/>
          <w:u w:val="single"/>
          <w:rtl/>
        </w:rPr>
        <w:t xml:space="preserve"> (</w:t>
      </w:r>
      <w:r w:rsidRPr="009F79D4">
        <w:rPr>
          <w:rFonts w:ascii="David" w:hAnsi="David" w:cs="David"/>
          <w:sz w:val="24"/>
          <w:szCs w:val="24"/>
          <w:u w:val="single"/>
        </w:rPr>
        <w:t>Alternative Dispute Resolution</w:t>
      </w:r>
      <w:r w:rsidRPr="009F79D4">
        <w:rPr>
          <w:rFonts w:ascii="David" w:hAnsi="David" w:cs="David" w:hint="cs"/>
          <w:sz w:val="24"/>
          <w:szCs w:val="24"/>
          <w:u w:val="single"/>
          <w:rtl/>
        </w:rPr>
        <w:t>)</w:t>
      </w:r>
    </w:p>
    <w:p w14:paraId="641E1253" w14:textId="0E73FDD7" w:rsidR="00FE2830" w:rsidRDefault="00FE2830" w:rsidP="00D041DA">
      <w:pPr>
        <w:pStyle w:val="a9"/>
        <w:numPr>
          <w:ilvl w:val="0"/>
          <w:numId w:val="8"/>
        </w:numPr>
        <w:tabs>
          <w:tab w:val="left" w:pos="5902"/>
        </w:tabs>
        <w:spacing w:line="360" w:lineRule="auto"/>
        <w:jc w:val="both"/>
        <w:rPr>
          <w:rFonts w:ascii="David" w:hAnsi="David" w:cs="David"/>
          <w:sz w:val="24"/>
          <w:szCs w:val="24"/>
        </w:rPr>
      </w:pPr>
      <w:r>
        <w:rPr>
          <w:rFonts w:ascii="David" w:hAnsi="David" w:cs="David" w:hint="cs"/>
          <w:sz w:val="24"/>
          <w:szCs w:val="24"/>
          <w:rtl/>
        </w:rPr>
        <w:t>הפניה ליישוב סכסוכים מחוץ לבית המשפט (</w:t>
      </w:r>
      <w:r w:rsidRPr="009F79D4">
        <w:rPr>
          <w:rFonts w:ascii="David" w:hAnsi="David" w:cs="David" w:hint="cs"/>
          <w:b/>
          <w:bCs/>
          <w:color w:val="0070C0"/>
          <w:sz w:val="24"/>
          <w:szCs w:val="24"/>
          <w:rtl/>
        </w:rPr>
        <w:t>ס' 79ב-79ג לחוק בתי המשפט</w:t>
      </w:r>
      <w:r>
        <w:rPr>
          <w:rFonts w:ascii="David" w:hAnsi="David" w:cs="David" w:hint="cs"/>
          <w:sz w:val="24"/>
          <w:szCs w:val="24"/>
          <w:rtl/>
        </w:rPr>
        <w:t>).</w:t>
      </w:r>
    </w:p>
    <w:p w14:paraId="661108B1" w14:textId="74345895" w:rsidR="00FE2830" w:rsidRPr="00BD0D86" w:rsidRDefault="00FE2830" w:rsidP="00D041DA">
      <w:pPr>
        <w:pStyle w:val="a9"/>
        <w:numPr>
          <w:ilvl w:val="0"/>
          <w:numId w:val="8"/>
        </w:numPr>
        <w:tabs>
          <w:tab w:val="left" w:pos="5902"/>
        </w:tabs>
        <w:spacing w:line="360" w:lineRule="auto"/>
        <w:jc w:val="both"/>
        <w:rPr>
          <w:rFonts w:ascii="David" w:hAnsi="David" w:cs="David"/>
          <w:sz w:val="24"/>
          <w:szCs w:val="24"/>
        </w:rPr>
      </w:pPr>
      <w:r>
        <w:rPr>
          <w:rFonts w:ascii="David" w:hAnsi="David" w:cs="David" w:hint="cs"/>
          <w:sz w:val="24"/>
          <w:szCs w:val="24"/>
          <w:rtl/>
        </w:rPr>
        <w:t>חובת בדיקה של אפשרות הגישור (מהו"ת)</w:t>
      </w:r>
      <w:r w:rsidR="00BD0D86">
        <w:rPr>
          <w:rFonts w:ascii="David" w:hAnsi="David" w:cs="David" w:hint="cs"/>
          <w:sz w:val="24"/>
          <w:szCs w:val="24"/>
          <w:rtl/>
        </w:rPr>
        <w:t xml:space="preserve">, נאכף באמצעות אכיפה שיפוטית וסנקציות. </w:t>
      </w:r>
    </w:p>
    <w:p w14:paraId="251A2AB2" w14:textId="36356AEF" w:rsidR="00FE2830" w:rsidRDefault="00FE2830" w:rsidP="00D041DA">
      <w:pPr>
        <w:pStyle w:val="a9"/>
        <w:numPr>
          <w:ilvl w:val="0"/>
          <w:numId w:val="8"/>
        </w:numPr>
        <w:tabs>
          <w:tab w:val="left" w:pos="5902"/>
        </w:tabs>
        <w:spacing w:line="360" w:lineRule="auto"/>
        <w:jc w:val="both"/>
        <w:rPr>
          <w:rFonts w:ascii="David" w:hAnsi="David" w:cs="David"/>
          <w:sz w:val="24"/>
          <w:szCs w:val="24"/>
        </w:rPr>
      </w:pPr>
      <w:r>
        <w:rPr>
          <w:rFonts w:ascii="David" w:hAnsi="David" w:cs="David" w:hint="cs"/>
          <w:sz w:val="24"/>
          <w:szCs w:val="24"/>
          <w:rtl/>
        </w:rPr>
        <w:t>חובת דיון מקדמי</w:t>
      </w:r>
      <w:r w:rsidR="00BD0D86">
        <w:rPr>
          <w:rFonts w:ascii="David" w:hAnsi="David" w:cs="David" w:hint="cs"/>
          <w:sz w:val="24"/>
          <w:szCs w:val="24"/>
          <w:rtl/>
        </w:rPr>
        <w:t xml:space="preserve"> </w:t>
      </w:r>
      <w:r w:rsidR="00BD0D86">
        <w:rPr>
          <w:rFonts w:ascii="David" w:hAnsi="David" w:cs="David"/>
          <w:sz w:val="24"/>
          <w:szCs w:val="24"/>
          <w:rtl/>
        </w:rPr>
        <w:t>–</w:t>
      </w:r>
      <w:r w:rsidR="00BD0D86">
        <w:rPr>
          <w:rFonts w:ascii="David" w:hAnsi="David" w:cs="David" w:hint="cs"/>
          <w:sz w:val="24"/>
          <w:szCs w:val="24"/>
          <w:rtl/>
        </w:rPr>
        <w:t xml:space="preserve"> נאכף באמצעות אכיפה שיפוטית וסנקציות. </w:t>
      </w:r>
    </w:p>
    <w:p w14:paraId="24967614" w14:textId="399A6FED" w:rsidR="00BD0D86" w:rsidRDefault="00BD0D86" w:rsidP="00D041DA">
      <w:pPr>
        <w:pStyle w:val="a9"/>
        <w:numPr>
          <w:ilvl w:val="0"/>
          <w:numId w:val="8"/>
        </w:numPr>
        <w:tabs>
          <w:tab w:val="left" w:pos="5902"/>
        </w:tabs>
        <w:spacing w:line="360" w:lineRule="auto"/>
        <w:jc w:val="both"/>
        <w:rPr>
          <w:rFonts w:ascii="David" w:hAnsi="David" w:cs="David"/>
          <w:sz w:val="24"/>
          <w:szCs w:val="24"/>
        </w:rPr>
      </w:pPr>
      <w:r>
        <w:rPr>
          <w:rFonts w:ascii="David" w:hAnsi="David" w:cs="David" w:hint="cs"/>
          <w:sz w:val="24"/>
          <w:szCs w:val="24"/>
          <w:rtl/>
        </w:rPr>
        <w:t xml:space="preserve">תמרוץ כלכלי להגיע לפשרות </w:t>
      </w:r>
      <w:r>
        <w:rPr>
          <w:rFonts w:ascii="David" w:hAnsi="David" w:cs="David"/>
          <w:sz w:val="24"/>
          <w:szCs w:val="24"/>
          <w:rtl/>
        </w:rPr>
        <w:t>–</w:t>
      </w:r>
      <w:r>
        <w:rPr>
          <w:rFonts w:ascii="David" w:hAnsi="David" w:cs="David" w:hint="cs"/>
          <w:sz w:val="24"/>
          <w:szCs w:val="24"/>
          <w:rtl/>
        </w:rPr>
        <w:t xml:space="preserve"> דיני האגרות אומרים שאם ההליך נגמר בפשרה באיזשהו שלב הם יכולים לקבל חלק מהאגרה</w:t>
      </w:r>
      <w:r w:rsidR="009F79D4">
        <w:rPr>
          <w:rFonts w:ascii="David" w:hAnsi="David" w:cs="David" w:hint="cs"/>
          <w:sz w:val="24"/>
          <w:szCs w:val="24"/>
          <w:rtl/>
        </w:rPr>
        <w:t xml:space="preserve"> כלומר אפשרות להחזר אגרה (</w:t>
      </w:r>
      <w:r w:rsidR="009F79D4" w:rsidRPr="009F79D4">
        <w:rPr>
          <w:rFonts w:ascii="David" w:hAnsi="David" w:cs="David" w:hint="cs"/>
          <w:b/>
          <w:bCs/>
          <w:color w:val="0070C0"/>
          <w:sz w:val="24"/>
          <w:szCs w:val="24"/>
          <w:rtl/>
        </w:rPr>
        <w:t>תקנות בית המשפט (אגרות) ס' 6(ב),(ד)</w:t>
      </w:r>
      <w:r w:rsidR="009F79D4">
        <w:rPr>
          <w:rFonts w:ascii="David" w:hAnsi="David" w:cs="David" w:hint="cs"/>
          <w:sz w:val="24"/>
          <w:szCs w:val="24"/>
          <w:rtl/>
        </w:rPr>
        <w:t xml:space="preserve">). </w:t>
      </w:r>
    </w:p>
    <w:p w14:paraId="1DA62302" w14:textId="33AE6080" w:rsidR="00DB486C" w:rsidRDefault="009F79D4" w:rsidP="00D041DA">
      <w:pPr>
        <w:pStyle w:val="a9"/>
        <w:numPr>
          <w:ilvl w:val="0"/>
          <w:numId w:val="8"/>
        </w:numPr>
        <w:tabs>
          <w:tab w:val="left" w:pos="5902"/>
        </w:tabs>
        <w:spacing w:line="360" w:lineRule="auto"/>
        <w:jc w:val="both"/>
        <w:rPr>
          <w:rFonts w:ascii="David" w:hAnsi="David" w:cs="David"/>
          <w:sz w:val="24"/>
          <w:szCs w:val="24"/>
        </w:rPr>
      </w:pPr>
      <w:r w:rsidRPr="009F79D4">
        <w:rPr>
          <w:rFonts w:ascii="David" w:hAnsi="David" w:cs="David" w:hint="cs"/>
          <w:b/>
          <w:bCs/>
          <w:color w:val="0070C0"/>
          <w:sz w:val="24"/>
          <w:szCs w:val="24"/>
          <w:rtl/>
        </w:rPr>
        <w:lastRenderedPageBreak/>
        <w:t>ס' 79א לחוק בתי המשפט</w:t>
      </w:r>
      <w:r w:rsidRPr="009F79D4">
        <w:rPr>
          <w:rFonts w:ascii="David" w:hAnsi="David" w:cs="David" w:hint="cs"/>
          <w:color w:val="0070C0"/>
          <w:sz w:val="24"/>
          <w:szCs w:val="24"/>
          <w:rtl/>
        </w:rPr>
        <w:t xml:space="preserve"> </w:t>
      </w:r>
      <w:r>
        <w:rPr>
          <w:rFonts w:ascii="David" w:hAnsi="David" w:cs="David"/>
          <w:sz w:val="24"/>
          <w:szCs w:val="24"/>
          <w:rtl/>
        </w:rPr>
        <w:t>–</w:t>
      </w:r>
      <w:r>
        <w:rPr>
          <w:rFonts w:ascii="David" w:hAnsi="David" w:cs="David" w:hint="cs"/>
          <w:sz w:val="24"/>
          <w:szCs w:val="24"/>
          <w:rtl/>
        </w:rPr>
        <w:t xml:space="preserve"> פסק דין על דרך הפשרה </w:t>
      </w:r>
      <w:r>
        <w:rPr>
          <w:rFonts w:ascii="David" w:hAnsi="David" w:cs="David"/>
          <w:sz w:val="24"/>
          <w:szCs w:val="24"/>
          <w:rtl/>
        </w:rPr>
        <w:t>–</w:t>
      </w:r>
      <w:r>
        <w:rPr>
          <w:rFonts w:ascii="David" w:hAnsi="David" w:cs="David" w:hint="cs"/>
          <w:sz w:val="24"/>
          <w:szCs w:val="24"/>
          <w:rtl/>
        </w:rPr>
        <w:t xml:space="preserve"> "בית משפט הדן בעניין אזרחי רשאי, בהסכמת בעלי הדין, לפסוק בעניין שלפניו, כולו או מקצתו, בדרך של פשרה". </w:t>
      </w:r>
      <w:r>
        <w:rPr>
          <w:rFonts w:ascii="David" w:hAnsi="David" w:cs="David" w:hint="cs"/>
          <w:sz w:val="24"/>
          <w:szCs w:val="24"/>
          <w:u w:val="single"/>
          <w:rtl/>
        </w:rPr>
        <w:t>מה הכוונה פשרה או פסיקה?</w:t>
      </w:r>
      <w:r>
        <w:rPr>
          <w:rFonts w:ascii="David" w:hAnsi="David" w:cs="David" w:hint="cs"/>
          <w:sz w:val="24"/>
          <w:szCs w:val="24"/>
          <w:rtl/>
        </w:rPr>
        <w:t xml:space="preserve"> מה זה אומר לפסוק על דרך של פשרה. זה סעיף מאוד יחידני שאין לו מקבילות בשיטות משפט מקבילות. </w:t>
      </w:r>
      <w:r w:rsidR="00D577B6">
        <w:rPr>
          <w:rFonts w:ascii="David" w:hAnsi="David" w:cs="David" w:hint="cs"/>
          <w:sz w:val="24"/>
          <w:szCs w:val="24"/>
          <w:rtl/>
        </w:rPr>
        <w:t xml:space="preserve">זה הופך את ביהמ"ש למעין בורר, הוא לא כבול לסעדי דין, הם יכולים להחליט על הדין או להחליט בלי </w:t>
      </w:r>
      <w:r w:rsidR="00050A00">
        <w:rPr>
          <w:rFonts w:ascii="David" w:hAnsi="David" w:cs="David" w:hint="cs"/>
          <w:sz w:val="24"/>
          <w:szCs w:val="24"/>
          <w:rtl/>
        </w:rPr>
        <w:t>נימוק או בלי ראיות וכו'. בדר"כ זה מצבים שבהם אין יותר מדי מחלוקות על הפרשה, אבל יש מחלוקת נקודתית שההוכחה שלה היא יקרה מדי</w:t>
      </w:r>
      <w:r w:rsidR="00DB486C">
        <w:rPr>
          <w:rFonts w:ascii="David" w:hAnsi="David" w:cs="David" w:hint="cs"/>
          <w:sz w:val="24"/>
          <w:szCs w:val="24"/>
          <w:rtl/>
        </w:rPr>
        <w:t xml:space="preserve"> להכרעה שעדיף לתת החלטה עד דרך פשרה. </w:t>
      </w:r>
      <w:r w:rsidR="000A4942">
        <w:rPr>
          <w:rFonts w:ascii="David" w:hAnsi="David" w:cs="David" w:hint="cs"/>
          <w:sz w:val="24"/>
          <w:szCs w:val="24"/>
          <w:rtl/>
        </w:rPr>
        <w:t xml:space="preserve">זה נכון במקרים שהצדדים מבינים שההליך הולך להיות יקר ואין שליטה על </w:t>
      </w:r>
      <w:r w:rsidR="001615D3">
        <w:rPr>
          <w:rFonts w:ascii="David" w:hAnsi="David" w:cs="David" w:hint="cs"/>
          <w:sz w:val="24"/>
          <w:szCs w:val="24"/>
          <w:rtl/>
        </w:rPr>
        <w:t xml:space="preserve">התוצאה שתהיה. </w:t>
      </w:r>
    </w:p>
    <w:p w14:paraId="26EE9DB0" w14:textId="70357891" w:rsidR="00596D29" w:rsidRDefault="00596D29" w:rsidP="00D041DA">
      <w:pPr>
        <w:pStyle w:val="a9"/>
        <w:numPr>
          <w:ilvl w:val="0"/>
          <w:numId w:val="8"/>
        </w:numPr>
        <w:tabs>
          <w:tab w:val="left" w:pos="5902"/>
        </w:tabs>
        <w:spacing w:line="360" w:lineRule="auto"/>
        <w:jc w:val="both"/>
        <w:rPr>
          <w:rFonts w:ascii="David" w:hAnsi="David" w:cs="David"/>
          <w:sz w:val="24"/>
          <w:szCs w:val="24"/>
        </w:rPr>
      </w:pPr>
      <w:r>
        <w:rPr>
          <w:rFonts w:ascii="David" w:hAnsi="David" w:cs="David" w:hint="cs"/>
          <w:b/>
          <w:bCs/>
          <w:color w:val="0070C0"/>
          <w:sz w:val="24"/>
          <w:szCs w:val="24"/>
          <w:rtl/>
        </w:rPr>
        <w:t xml:space="preserve">ס' </w:t>
      </w:r>
      <w:r w:rsidR="009E6452">
        <w:rPr>
          <w:rFonts w:ascii="David" w:hAnsi="David" w:cs="David" w:hint="cs"/>
          <w:b/>
          <w:bCs/>
          <w:color w:val="0070C0"/>
          <w:sz w:val="24"/>
          <w:szCs w:val="24"/>
          <w:rtl/>
        </w:rPr>
        <w:t xml:space="preserve">63(ב) לחוק בתי המשפט </w:t>
      </w:r>
      <w:r w:rsidR="009E6452">
        <w:rPr>
          <w:rFonts w:ascii="David" w:hAnsi="David" w:cs="David"/>
          <w:sz w:val="24"/>
          <w:szCs w:val="24"/>
          <w:rtl/>
        </w:rPr>
        <w:t>–</w:t>
      </w:r>
      <w:r w:rsidR="009E6452">
        <w:rPr>
          <w:rFonts w:ascii="David" w:hAnsi="David" w:cs="David" w:hint="cs"/>
          <w:sz w:val="24"/>
          <w:szCs w:val="24"/>
          <w:rtl/>
        </w:rPr>
        <w:t xml:space="preserve"> (17) "להציע לבעלי הדין הצעת פשרה או להציע להם לפסוק על דרך הפשרה או מנגנון חלופי ליישוב הסכסוך". </w:t>
      </w:r>
    </w:p>
    <w:p w14:paraId="1BBEF087" w14:textId="3985B680" w:rsidR="00742556" w:rsidRDefault="004E2A47" w:rsidP="00D041DA">
      <w:pPr>
        <w:tabs>
          <w:tab w:val="left" w:pos="5902"/>
        </w:tabs>
        <w:spacing w:line="360" w:lineRule="auto"/>
        <w:jc w:val="both"/>
        <w:rPr>
          <w:rFonts w:ascii="David" w:hAnsi="David" w:cs="David"/>
          <w:sz w:val="24"/>
          <w:szCs w:val="24"/>
          <w:rtl/>
        </w:rPr>
      </w:pPr>
      <w:r w:rsidRPr="00FB68C5">
        <w:rPr>
          <w:noProof/>
          <w:rtl/>
        </w:rPr>
        <w:drawing>
          <wp:anchor distT="0" distB="0" distL="114300" distR="114300" simplePos="0" relativeHeight="251658240" behindDoc="0" locked="0" layoutInCell="1" allowOverlap="1" wp14:anchorId="2848FCCC" wp14:editId="756B9229">
            <wp:simplePos x="0" y="0"/>
            <wp:positionH relativeFrom="margin">
              <wp:align>right</wp:align>
            </wp:positionH>
            <wp:positionV relativeFrom="paragraph">
              <wp:posOffset>299085</wp:posOffset>
            </wp:positionV>
            <wp:extent cx="2999740" cy="3836670"/>
            <wp:effectExtent l="0" t="0" r="0" b="0"/>
            <wp:wrapSquare wrapText="bothSides"/>
            <wp:docPr id="18992095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4629" t="7887" r="22890"/>
                    <a:stretch/>
                  </pic:blipFill>
                  <pic:spPr bwMode="auto">
                    <a:xfrm>
                      <a:off x="0" y="0"/>
                      <a:ext cx="2999740" cy="38366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68C5">
        <w:rPr>
          <w:rFonts w:ascii="David" w:hAnsi="David" w:cs="David" w:hint="cs"/>
          <w:b/>
          <w:bCs/>
          <w:sz w:val="24"/>
          <w:szCs w:val="24"/>
          <w:u w:val="single"/>
          <w:rtl/>
        </w:rPr>
        <w:t>סיכום:</w:t>
      </w:r>
      <w:r w:rsidR="00FB68C5" w:rsidRPr="00FB68C5">
        <w:rPr>
          <w:rtl/>
        </w:rPr>
        <w:t xml:space="preserve"> </w:t>
      </w:r>
    </w:p>
    <w:p w14:paraId="6EDC07C0" w14:textId="7DF4F5C6" w:rsidR="00FB68C5" w:rsidRPr="00FB68C5" w:rsidRDefault="00FB68C5" w:rsidP="00D041DA">
      <w:pPr>
        <w:tabs>
          <w:tab w:val="left" w:pos="5902"/>
        </w:tabs>
        <w:spacing w:line="360" w:lineRule="auto"/>
        <w:jc w:val="both"/>
        <w:rPr>
          <w:rFonts w:ascii="David" w:hAnsi="David" w:cs="David"/>
          <w:sz w:val="24"/>
          <w:szCs w:val="24"/>
          <w:rtl/>
        </w:rPr>
      </w:pPr>
    </w:p>
    <w:p w14:paraId="2FA19B3F" w14:textId="77777777" w:rsidR="00655011" w:rsidRPr="00655011" w:rsidRDefault="00655011" w:rsidP="00D041DA">
      <w:pPr>
        <w:tabs>
          <w:tab w:val="left" w:pos="5902"/>
        </w:tabs>
        <w:spacing w:line="360" w:lineRule="auto"/>
        <w:jc w:val="both"/>
        <w:rPr>
          <w:rFonts w:ascii="David" w:hAnsi="David" w:cs="David"/>
          <w:sz w:val="24"/>
          <w:szCs w:val="24"/>
          <w:rtl/>
        </w:rPr>
      </w:pPr>
    </w:p>
    <w:p w14:paraId="18EAD896" w14:textId="77777777" w:rsidR="003E3BF4" w:rsidRPr="00330524" w:rsidRDefault="003E3BF4" w:rsidP="00D041DA">
      <w:pPr>
        <w:tabs>
          <w:tab w:val="left" w:pos="5902"/>
        </w:tabs>
        <w:spacing w:line="360" w:lineRule="auto"/>
        <w:jc w:val="both"/>
        <w:rPr>
          <w:rFonts w:ascii="David" w:hAnsi="David" w:cs="David"/>
          <w:sz w:val="24"/>
          <w:szCs w:val="24"/>
          <w:rtl/>
        </w:rPr>
      </w:pPr>
    </w:p>
    <w:p w14:paraId="609DE105" w14:textId="77777777" w:rsidR="00F45926" w:rsidRDefault="00F45926" w:rsidP="00D041DA">
      <w:pPr>
        <w:tabs>
          <w:tab w:val="left" w:pos="5902"/>
        </w:tabs>
        <w:spacing w:line="360" w:lineRule="auto"/>
        <w:ind w:left="360"/>
        <w:jc w:val="both"/>
        <w:rPr>
          <w:rFonts w:ascii="David" w:hAnsi="David" w:cs="David"/>
          <w:sz w:val="24"/>
          <w:szCs w:val="24"/>
          <w:rtl/>
        </w:rPr>
      </w:pPr>
    </w:p>
    <w:p w14:paraId="075AE631" w14:textId="77777777" w:rsidR="00C30DCD" w:rsidRDefault="00C30DCD" w:rsidP="00D041DA">
      <w:pPr>
        <w:tabs>
          <w:tab w:val="left" w:pos="5902"/>
        </w:tabs>
        <w:spacing w:line="360" w:lineRule="auto"/>
        <w:ind w:left="360"/>
        <w:jc w:val="both"/>
        <w:rPr>
          <w:rFonts w:ascii="David" w:hAnsi="David" w:cs="David"/>
          <w:sz w:val="24"/>
          <w:szCs w:val="24"/>
          <w:rtl/>
        </w:rPr>
      </w:pPr>
    </w:p>
    <w:p w14:paraId="46069D35" w14:textId="77777777" w:rsidR="00C30DCD" w:rsidRDefault="00C30DCD" w:rsidP="00D041DA">
      <w:pPr>
        <w:tabs>
          <w:tab w:val="left" w:pos="5902"/>
        </w:tabs>
        <w:spacing w:line="360" w:lineRule="auto"/>
        <w:ind w:left="360"/>
        <w:jc w:val="both"/>
        <w:rPr>
          <w:rFonts w:ascii="David" w:hAnsi="David" w:cs="David"/>
          <w:sz w:val="24"/>
          <w:szCs w:val="24"/>
          <w:rtl/>
        </w:rPr>
      </w:pPr>
    </w:p>
    <w:p w14:paraId="0A05356F" w14:textId="77777777" w:rsidR="00C30DCD" w:rsidRDefault="00C30DCD" w:rsidP="00D041DA">
      <w:pPr>
        <w:tabs>
          <w:tab w:val="left" w:pos="5902"/>
        </w:tabs>
        <w:spacing w:line="360" w:lineRule="auto"/>
        <w:ind w:left="360"/>
        <w:jc w:val="both"/>
        <w:rPr>
          <w:rFonts w:ascii="David" w:hAnsi="David" w:cs="David"/>
          <w:sz w:val="24"/>
          <w:szCs w:val="24"/>
          <w:rtl/>
        </w:rPr>
      </w:pPr>
    </w:p>
    <w:p w14:paraId="12219735" w14:textId="77777777" w:rsidR="00C30DCD" w:rsidRDefault="00C30DCD" w:rsidP="00D041DA">
      <w:pPr>
        <w:tabs>
          <w:tab w:val="left" w:pos="5902"/>
        </w:tabs>
        <w:spacing w:line="360" w:lineRule="auto"/>
        <w:ind w:left="360"/>
        <w:jc w:val="both"/>
        <w:rPr>
          <w:rFonts w:ascii="David" w:hAnsi="David" w:cs="David"/>
          <w:sz w:val="24"/>
          <w:szCs w:val="24"/>
          <w:rtl/>
        </w:rPr>
      </w:pPr>
    </w:p>
    <w:p w14:paraId="335F602B" w14:textId="77777777" w:rsidR="00C30DCD" w:rsidRDefault="00C30DCD" w:rsidP="00D041DA">
      <w:pPr>
        <w:tabs>
          <w:tab w:val="left" w:pos="5902"/>
        </w:tabs>
        <w:spacing w:line="360" w:lineRule="auto"/>
        <w:ind w:left="360"/>
        <w:jc w:val="both"/>
        <w:rPr>
          <w:rFonts w:ascii="David" w:hAnsi="David" w:cs="David"/>
          <w:sz w:val="24"/>
          <w:szCs w:val="24"/>
          <w:rtl/>
        </w:rPr>
      </w:pPr>
    </w:p>
    <w:p w14:paraId="2BC35989" w14:textId="77777777" w:rsidR="00C30DCD" w:rsidRDefault="00C30DCD" w:rsidP="00D041DA">
      <w:pPr>
        <w:tabs>
          <w:tab w:val="left" w:pos="5902"/>
        </w:tabs>
        <w:spacing w:line="360" w:lineRule="auto"/>
        <w:ind w:left="360"/>
        <w:jc w:val="both"/>
        <w:rPr>
          <w:rFonts w:ascii="David" w:hAnsi="David" w:cs="David"/>
          <w:sz w:val="24"/>
          <w:szCs w:val="24"/>
          <w:rtl/>
        </w:rPr>
      </w:pPr>
    </w:p>
    <w:p w14:paraId="64592C04" w14:textId="77777777" w:rsidR="00C30DCD" w:rsidRDefault="00C30DCD" w:rsidP="00D041DA">
      <w:pPr>
        <w:tabs>
          <w:tab w:val="left" w:pos="5902"/>
        </w:tabs>
        <w:spacing w:line="360" w:lineRule="auto"/>
        <w:ind w:left="360"/>
        <w:jc w:val="both"/>
        <w:rPr>
          <w:rFonts w:ascii="David" w:hAnsi="David" w:cs="David"/>
          <w:sz w:val="24"/>
          <w:szCs w:val="24"/>
          <w:rtl/>
        </w:rPr>
      </w:pPr>
    </w:p>
    <w:p w14:paraId="6729AFA4" w14:textId="77777777" w:rsidR="00C30DCD" w:rsidRDefault="00C30DCD" w:rsidP="00D041DA">
      <w:pPr>
        <w:tabs>
          <w:tab w:val="left" w:pos="5902"/>
        </w:tabs>
        <w:spacing w:line="360" w:lineRule="auto"/>
        <w:ind w:left="360"/>
        <w:jc w:val="both"/>
        <w:rPr>
          <w:rFonts w:ascii="David" w:hAnsi="David" w:cs="David"/>
          <w:sz w:val="24"/>
          <w:szCs w:val="24"/>
          <w:rtl/>
        </w:rPr>
      </w:pPr>
    </w:p>
    <w:p w14:paraId="5DB11074" w14:textId="77777777" w:rsidR="00C30DCD" w:rsidRDefault="00C30DCD" w:rsidP="00D041DA">
      <w:pPr>
        <w:tabs>
          <w:tab w:val="left" w:pos="5902"/>
        </w:tabs>
        <w:spacing w:line="360" w:lineRule="auto"/>
        <w:ind w:left="360"/>
        <w:jc w:val="both"/>
        <w:rPr>
          <w:rFonts w:ascii="David" w:hAnsi="David" w:cs="David"/>
          <w:sz w:val="24"/>
          <w:szCs w:val="24"/>
          <w:rtl/>
        </w:rPr>
      </w:pPr>
    </w:p>
    <w:p w14:paraId="74764DB4" w14:textId="2E3F4FA9" w:rsidR="00C30DCD" w:rsidRDefault="00D54ABB" w:rsidP="00D041DA">
      <w:pPr>
        <w:shd w:val="clear" w:color="auto" w:fill="FAE2D5" w:themeFill="accent2" w:themeFillTint="33"/>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הגישה למשפט </w:t>
      </w:r>
      <w:r w:rsidR="00700D1A">
        <w:rPr>
          <w:rFonts w:ascii="David" w:hAnsi="David" w:cs="David" w:hint="cs"/>
          <w:b/>
          <w:bCs/>
          <w:sz w:val="24"/>
          <w:szCs w:val="24"/>
          <w:u w:val="single"/>
          <w:rtl/>
        </w:rPr>
        <w:t>עצמו</w:t>
      </w:r>
    </w:p>
    <w:p w14:paraId="20B915B4" w14:textId="4CCADE16" w:rsidR="00D54ABB" w:rsidRDefault="00D54ABB"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כעת אנחנו עוברים לפרק של גישה למשפט, אחרי צליחת החסמים. כעת אנו מתעסקים בניהול המשפט. אנחנו נגלה </w:t>
      </w:r>
      <w:r w:rsidR="003B2C69">
        <w:rPr>
          <w:rFonts w:ascii="David" w:hAnsi="David" w:cs="David" w:hint="cs"/>
          <w:sz w:val="24"/>
          <w:szCs w:val="24"/>
          <w:rtl/>
        </w:rPr>
        <w:t xml:space="preserve">שכמעט כל סדרי הדין הם סדרי דין שניתן לכנות אותם "הכנה למשפט". המשפט עצמו, הדרמה בה מעיד העד וכדומה, הוא בעצם חריג. המסלולים השונים שמסננים תיקים מוציאים את הרוב המכריע של התיקים האזרחיים עוד לפני הדרמה והניהול בביהמ"ש. </w:t>
      </w:r>
      <w:r w:rsidR="00A23932">
        <w:rPr>
          <w:rFonts w:ascii="David" w:hAnsi="David" w:cs="David" w:hint="cs"/>
          <w:sz w:val="24"/>
          <w:szCs w:val="24"/>
          <w:rtl/>
        </w:rPr>
        <w:t>רק 5-8% מהתיקים מגיעים לשלב המשפט. אין שם הרבה סדרי דין, יש הרבה דיני ראיות. אנחנו לא נעסוק כמעט בכלל ברגע הדרמטי הזה, אלא בדינים של ההכנה למשפט. אין לנו הרבה סדרי דין שמסדירים את המשפט עצמו.</w:t>
      </w:r>
    </w:p>
    <w:p w14:paraId="0A010D2F" w14:textId="4F638560" w:rsidR="00A23932" w:rsidRDefault="00A23932" w:rsidP="00D041DA">
      <w:pPr>
        <w:tabs>
          <w:tab w:val="left" w:pos="5902"/>
        </w:tabs>
        <w:spacing w:line="360" w:lineRule="auto"/>
        <w:jc w:val="both"/>
        <w:rPr>
          <w:rFonts w:ascii="David" w:hAnsi="David" w:cs="David"/>
          <w:b/>
          <w:bCs/>
          <w:sz w:val="24"/>
          <w:szCs w:val="24"/>
          <w:u w:val="single"/>
          <w:rtl/>
        </w:rPr>
      </w:pPr>
      <w:r w:rsidRPr="00A23932">
        <w:rPr>
          <w:rFonts w:ascii="David" w:hAnsi="David" w:cs="David" w:hint="cs"/>
          <w:b/>
          <w:bCs/>
          <w:sz w:val="24"/>
          <w:szCs w:val="24"/>
          <w:u w:val="single"/>
          <w:rtl/>
        </w:rPr>
        <w:t xml:space="preserve">מבנה ההליך (סכמטי): </w:t>
      </w:r>
    </w:p>
    <w:p w14:paraId="57039605" w14:textId="4206527F" w:rsidR="007A04DC" w:rsidRPr="007A04DC" w:rsidRDefault="007A04DC" w:rsidP="00D041DA">
      <w:pPr>
        <w:tabs>
          <w:tab w:val="left" w:pos="5902"/>
        </w:tabs>
        <w:spacing w:line="360" w:lineRule="auto"/>
        <w:jc w:val="both"/>
        <w:rPr>
          <w:rFonts w:ascii="David" w:hAnsi="David" w:cs="David"/>
          <w:sz w:val="24"/>
          <w:szCs w:val="24"/>
          <w:rtl/>
        </w:rPr>
      </w:pPr>
      <w:r>
        <w:rPr>
          <w:rFonts w:ascii="David" w:hAnsi="David" w:cs="David" w:hint="cs"/>
          <w:sz w:val="24"/>
          <w:szCs w:val="24"/>
          <w:rtl/>
        </w:rPr>
        <w:lastRenderedPageBreak/>
        <w:t>אנחנו נדבר על כל אחד מהדברים בקצרה ובצמצום, זו התמונה הרחבה:</w:t>
      </w:r>
    </w:p>
    <w:p w14:paraId="0985A8EE" w14:textId="3AD471DB" w:rsidR="00A23932" w:rsidRDefault="00A23932" w:rsidP="00D041DA">
      <w:pPr>
        <w:tabs>
          <w:tab w:val="left" w:pos="5902"/>
        </w:tabs>
        <w:spacing w:line="360" w:lineRule="auto"/>
        <w:jc w:val="both"/>
        <w:rPr>
          <w:rFonts w:ascii="David" w:hAnsi="David" w:cs="David"/>
          <w:sz w:val="24"/>
          <w:szCs w:val="24"/>
          <w:u w:val="single"/>
          <w:rtl/>
        </w:rPr>
      </w:pPr>
      <w:r>
        <w:rPr>
          <w:rFonts w:ascii="David" w:hAnsi="David" w:cs="David" w:hint="cs"/>
          <w:sz w:val="24"/>
          <w:szCs w:val="24"/>
          <w:u w:val="single"/>
          <w:rtl/>
        </w:rPr>
        <w:t>הכנה למשפט:</w:t>
      </w:r>
    </w:p>
    <w:p w14:paraId="5D0FCDA2" w14:textId="449175AE" w:rsidR="00787E23" w:rsidRPr="00787E23" w:rsidRDefault="00787E23"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מסלול ההכנה כולל מסלול של אינטראקציות בין בעלי הדין ובין עצמם, חלק תחת רגולציה של ביהמ"ש וחלק לא.</w:t>
      </w:r>
    </w:p>
    <w:p w14:paraId="0C9B1ABC" w14:textId="1F1DE548" w:rsidR="00787E23" w:rsidRPr="00787E23" w:rsidRDefault="007A04DC" w:rsidP="00D041DA">
      <w:pPr>
        <w:pStyle w:val="a9"/>
        <w:numPr>
          <w:ilvl w:val="0"/>
          <w:numId w:val="8"/>
        </w:numPr>
        <w:tabs>
          <w:tab w:val="left" w:pos="5902"/>
        </w:tabs>
        <w:spacing w:line="360" w:lineRule="auto"/>
        <w:jc w:val="both"/>
        <w:rPr>
          <w:rFonts w:ascii="David" w:hAnsi="David" w:cs="David"/>
          <w:b/>
          <w:bCs/>
          <w:sz w:val="24"/>
          <w:szCs w:val="24"/>
        </w:rPr>
      </w:pPr>
      <w:r>
        <w:rPr>
          <w:rFonts w:ascii="David" w:hAnsi="David" w:cs="David" w:hint="cs"/>
          <w:b/>
          <w:bCs/>
          <w:sz w:val="24"/>
          <w:szCs w:val="24"/>
          <w:rtl/>
        </w:rPr>
        <w:t xml:space="preserve">כתבי טענות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כדי שיהיה הליך צריך כתב הגנה וכתב תביעה. </w:t>
      </w:r>
      <w:r w:rsidR="00FF438E">
        <w:rPr>
          <w:rFonts w:ascii="David" w:hAnsi="David" w:cs="David" w:hint="cs"/>
          <w:sz w:val="24"/>
          <w:szCs w:val="24"/>
          <w:rtl/>
        </w:rPr>
        <w:t xml:space="preserve">לאחר מכן מתנהל דיון מקדמי. </w:t>
      </w:r>
    </w:p>
    <w:p w14:paraId="63CAAAFE" w14:textId="22ECDF24" w:rsidR="00787E23" w:rsidRPr="00FB06BB" w:rsidRDefault="00787E23" w:rsidP="00D041DA">
      <w:pPr>
        <w:pStyle w:val="a9"/>
        <w:numPr>
          <w:ilvl w:val="0"/>
          <w:numId w:val="8"/>
        </w:numPr>
        <w:tabs>
          <w:tab w:val="left" w:pos="5902"/>
        </w:tabs>
        <w:spacing w:line="360" w:lineRule="auto"/>
        <w:jc w:val="both"/>
        <w:rPr>
          <w:rFonts w:ascii="David" w:hAnsi="David" w:cs="David"/>
          <w:b/>
          <w:bCs/>
          <w:sz w:val="24"/>
          <w:szCs w:val="24"/>
        </w:rPr>
      </w:pPr>
      <w:r>
        <w:rPr>
          <w:rFonts w:ascii="David" w:hAnsi="David" w:cs="David" w:hint="cs"/>
          <w:b/>
          <w:bCs/>
          <w:sz w:val="24"/>
          <w:szCs w:val="24"/>
          <w:rtl/>
        </w:rPr>
        <w:t xml:space="preserve">גילוי מוקדם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הליך מסוים </w:t>
      </w:r>
      <w:r w:rsidR="00FB06BB">
        <w:rPr>
          <w:rFonts w:ascii="David" w:hAnsi="David" w:cs="David" w:hint="cs"/>
          <w:sz w:val="24"/>
          <w:szCs w:val="24"/>
          <w:rtl/>
        </w:rPr>
        <w:t xml:space="preserve">שבה הצדדים מגלים אחד לשני דברים. בעצם גילוי מידע על מנת לסייע בחישוב התוחלת של כל אחד מהצדדים. הם גם מקבלים מסרים מביהמ"ש בשלב הזה. </w:t>
      </w:r>
      <w:r w:rsidR="00FF438E">
        <w:rPr>
          <w:rFonts w:ascii="David" w:hAnsi="David" w:cs="David" w:hint="cs"/>
          <w:sz w:val="24"/>
          <w:szCs w:val="24"/>
          <w:rtl/>
        </w:rPr>
        <w:t>פה גם מתנהל שלב הבקשות, אמורים לרכז את כל הבקשות בשלב אחד ולפני הליך קדם המשפט.</w:t>
      </w:r>
      <w:r w:rsidR="00FF438E">
        <w:rPr>
          <w:rFonts w:ascii="David" w:hAnsi="David" w:cs="David" w:hint="cs"/>
          <w:b/>
          <w:bCs/>
          <w:sz w:val="24"/>
          <w:szCs w:val="24"/>
          <w:rtl/>
        </w:rPr>
        <w:t xml:space="preserve"> </w:t>
      </w:r>
      <w:r w:rsidR="00EB3751">
        <w:rPr>
          <w:rFonts w:ascii="David" w:hAnsi="David" w:cs="David" w:hint="cs"/>
          <w:sz w:val="24"/>
          <w:szCs w:val="24"/>
          <w:rtl/>
        </w:rPr>
        <w:t xml:space="preserve">זה מעין רכיב דיוני נוסף שנועד למנוע עלויות נוספות של הגשת בקשות בכל שלב במשפט. </w:t>
      </w:r>
    </w:p>
    <w:p w14:paraId="3FC090E4" w14:textId="44C5A264" w:rsidR="00FB06BB" w:rsidRDefault="00FB06BB" w:rsidP="00D041DA">
      <w:pPr>
        <w:pStyle w:val="a9"/>
        <w:numPr>
          <w:ilvl w:val="0"/>
          <w:numId w:val="8"/>
        </w:numPr>
        <w:tabs>
          <w:tab w:val="left" w:pos="5902"/>
        </w:tabs>
        <w:spacing w:line="360" w:lineRule="auto"/>
        <w:jc w:val="both"/>
        <w:rPr>
          <w:rFonts w:ascii="David" w:hAnsi="David" w:cs="David"/>
          <w:b/>
          <w:bCs/>
          <w:sz w:val="24"/>
          <w:szCs w:val="24"/>
        </w:rPr>
      </w:pPr>
      <w:r>
        <w:rPr>
          <w:rFonts w:ascii="David" w:hAnsi="David" w:cs="David" w:hint="cs"/>
          <w:b/>
          <w:bCs/>
          <w:sz w:val="24"/>
          <w:szCs w:val="24"/>
          <w:rtl/>
        </w:rPr>
        <w:t xml:space="preserve">קדם המשפט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זה הרגולציה של שלב ההכנה. אין היום תביעה אזרחית שלא מתחילה בישיבת קדם. </w:t>
      </w:r>
      <w:r w:rsidR="00030A04">
        <w:rPr>
          <w:rFonts w:ascii="David" w:hAnsi="David" w:cs="David" w:hint="cs"/>
          <w:sz w:val="24"/>
          <w:szCs w:val="24"/>
          <w:rtl/>
        </w:rPr>
        <w:t xml:space="preserve">זה בעצם "הכנה" בגלל שרוב הדרמה מתנהלת שם. קבלת החלטות בעיניים נוספות כדי להחליט אם להביא את ההליך לשלב הבא של המשפט. </w:t>
      </w:r>
    </w:p>
    <w:p w14:paraId="53A7BF40" w14:textId="651166C9" w:rsidR="00336473" w:rsidRPr="00FE0455" w:rsidRDefault="00FE0455" w:rsidP="00D041DA">
      <w:pPr>
        <w:tabs>
          <w:tab w:val="left" w:pos="5902"/>
        </w:tabs>
        <w:spacing w:line="360" w:lineRule="auto"/>
        <w:jc w:val="both"/>
        <w:rPr>
          <w:rFonts w:ascii="David" w:hAnsi="David" w:cs="David"/>
          <w:sz w:val="24"/>
          <w:szCs w:val="24"/>
          <w:rtl/>
        </w:rPr>
      </w:pPr>
      <w:r w:rsidRPr="00FE0455">
        <w:rPr>
          <w:rFonts w:ascii="David" w:hAnsi="David" w:cs="David" w:hint="cs"/>
          <w:sz w:val="24"/>
          <w:szCs w:val="24"/>
          <w:rtl/>
        </w:rPr>
        <w:t>אם שלב ההכנה למשפט הסתיים ועדיין יש לנו משפט, כלומר אף אחד מהבקשות האלה לא הסתיימו בכך שההליך הסתיים</w:t>
      </w:r>
      <w:r>
        <w:rPr>
          <w:rFonts w:ascii="David" w:hAnsi="David" w:cs="David" w:hint="cs"/>
          <w:sz w:val="24"/>
          <w:szCs w:val="24"/>
          <w:rtl/>
        </w:rPr>
        <w:t xml:space="preserve">, </w:t>
      </w:r>
      <w:r w:rsidR="00336473">
        <w:rPr>
          <w:rFonts w:ascii="David" w:hAnsi="David" w:cs="David" w:hint="cs"/>
          <w:sz w:val="24"/>
          <w:szCs w:val="24"/>
          <w:rtl/>
        </w:rPr>
        <w:t xml:space="preserve">אז עוברים לשלב המשפט. רוב התיקים כן מתמצים ואין משפט. </w:t>
      </w:r>
    </w:p>
    <w:p w14:paraId="25F4E7E3" w14:textId="6A9CF9DC" w:rsidR="00C30DCD" w:rsidRDefault="00A23932"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 xml:space="preserve">המשפט: </w:t>
      </w:r>
    </w:p>
    <w:p w14:paraId="4E1F458B" w14:textId="1CA4BCD1" w:rsidR="00EB3751" w:rsidRPr="00ED26FD" w:rsidRDefault="00336473" w:rsidP="00D041DA">
      <w:pPr>
        <w:pStyle w:val="a9"/>
        <w:numPr>
          <w:ilvl w:val="0"/>
          <w:numId w:val="8"/>
        </w:numPr>
        <w:tabs>
          <w:tab w:val="left" w:pos="5902"/>
        </w:tabs>
        <w:spacing w:line="360" w:lineRule="auto"/>
        <w:jc w:val="both"/>
        <w:rPr>
          <w:rFonts w:ascii="David" w:hAnsi="David" w:cs="David"/>
          <w:sz w:val="24"/>
          <w:szCs w:val="24"/>
          <w:u w:val="single"/>
        </w:rPr>
      </w:pPr>
      <w:r>
        <w:rPr>
          <w:rFonts w:ascii="David" w:hAnsi="David" w:cs="David" w:hint="cs"/>
          <w:b/>
          <w:bCs/>
          <w:sz w:val="24"/>
          <w:szCs w:val="24"/>
          <w:rtl/>
        </w:rPr>
        <w:t xml:space="preserve">הבאת ראיות </w:t>
      </w:r>
      <w:r w:rsidR="00ED26FD">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טיעו</w:t>
      </w:r>
      <w:r w:rsidR="00ED26FD">
        <w:rPr>
          <w:rFonts w:ascii="David" w:hAnsi="David" w:cs="David" w:hint="cs"/>
          <w:sz w:val="24"/>
          <w:szCs w:val="24"/>
          <w:rtl/>
        </w:rPr>
        <w:t xml:space="preserve">ני עובדות באמצעות הבאת ראיות. </w:t>
      </w:r>
    </w:p>
    <w:p w14:paraId="751EB509" w14:textId="186B59EE" w:rsidR="00ED26FD" w:rsidRDefault="00ED26FD" w:rsidP="00D041DA">
      <w:pPr>
        <w:pStyle w:val="a9"/>
        <w:numPr>
          <w:ilvl w:val="0"/>
          <w:numId w:val="8"/>
        </w:numPr>
        <w:tabs>
          <w:tab w:val="left" w:pos="5902"/>
        </w:tabs>
        <w:spacing w:line="360" w:lineRule="auto"/>
        <w:jc w:val="both"/>
        <w:rPr>
          <w:rFonts w:ascii="David" w:hAnsi="David" w:cs="David"/>
          <w:sz w:val="24"/>
          <w:szCs w:val="24"/>
        </w:rPr>
      </w:pPr>
      <w:r>
        <w:rPr>
          <w:rFonts w:ascii="David" w:hAnsi="David" w:cs="David" w:hint="cs"/>
          <w:b/>
          <w:bCs/>
          <w:sz w:val="24"/>
          <w:szCs w:val="24"/>
          <w:rtl/>
        </w:rPr>
        <w:t xml:space="preserve">סיכומים </w:t>
      </w:r>
      <w:r>
        <w:rPr>
          <w:rFonts w:ascii="David" w:hAnsi="David" w:cs="David"/>
          <w:b/>
          <w:bCs/>
          <w:sz w:val="24"/>
          <w:szCs w:val="24"/>
          <w:rtl/>
        </w:rPr>
        <w:t>–</w:t>
      </w:r>
      <w:r>
        <w:rPr>
          <w:rFonts w:ascii="David" w:hAnsi="David" w:cs="David" w:hint="cs"/>
          <w:b/>
          <w:bCs/>
          <w:sz w:val="24"/>
          <w:szCs w:val="24"/>
          <w:rtl/>
        </w:rPr>
        <w:t xml:space="preserve"> </w:t>
      </w:r>
      <w:r w:rsidRPr="00ED26FD">
        <w:rPr>
          <w:rFonts w:ascii="David" w:hAnsi="David" w:cs="David" w:hint="cs"/>
          <w:sz w:val="24"/>
          <w:szCs w:val="24"/>
          <w:rtl/>
        </w:rPr>
        <w:t xml:space="preserve">את הטיעון המשפטי ואת ההצדקה עושים בשלב הסיכומים. </w:t>
      </w:r>
    </w:p>
    <w:p w14:paraId="7E324B7C" w14:textId="5E18AA6D" w:rsidR="00ED26FD" w:rsidRDefault="00ED26FD" w:rsidP="00D041DA">
      <w:pPr>
        <w:pStyle w:val="a9"/>
        <w:numPr>
          <w:ilvl w:val="0"/>
          <w:numId w:val="8"/>
        </w:numPr>
        <w:tabs>
          <w:tab w:val="left" w:pos="5902"/>
        </w:tabs>
        <w:spacing w:line="360" w:lineRule="auto"/>
        <w:jc w:val="both"/>
        <w:rPr>
          <w:rFonts w:ascii="David" w:hAnsi="David" w:cs="David"/>
          <w:sz w:val="24"/>
          <w:szCs w:val="24"/>
        </w:rPr>
      </w:pPr>
      <w:r>
        <w:rPr>
          <w:rFonts w:ascii="David" w:hAnsi="David" w:cs="David" w:hint="cs"/>
          <w:b/>
          <w:bCs/>
          <w:sz w:val="24"/>
          <w:szCs w:val="24"/>
          <w:rtl/>
        </w:rPr>
        <w:t xml:space="preserve">פסק דין </w:t>
      </w:r>
      <w:r>
        <w:rPr>
          <w:rFonts w:ascii="David" w:hAnsi="David" w:cs="David"/>
          <w:b/>
          <w:bCs/>
          <w:sz w:val="24"/>
          <w:szCs w:val="24"/>
          <w:rtl/>
        </w:rPr>
        <w:t>–</w:t>
      </w:r>
      <w:r>
        <w:rPr>
          <w:rFonts w:ascii="David" w:hAnsi="David" w:cs="David" w:hint="cs"/>
          <w:sz w:val="24"/>
          <w:szCs w:val="24"/>
          <w:rtl/>
        </w:rPr>
        <w:t xml:space="preserve"> </w:t>
      </w:r>
      <w:r w:rsidRPr="00ED26FD">
        <w:rPr>
          <w:rFonts w:ascii="David" w:hAnsi="David" w:cs="David" w:hint="cs"/>
          <w:sz w:val="24"/>
          <w:szCs w:val="24"/>
          <w:rtl/>
        </w:rPr>
        <w:t>זה בעצם השלב של שילוב הבאת הראיות והסיכומים וקבלת החלטה בתיק.</w:t>
      </w:r>
      <w:r>
        <w:rPr>
          <w:rFonts w:ascii="David" w:hAnsi="David" w:cs="David" w:hint="cs"/>
          <w:b/>
          <w:bCs/>
          <w:sz w:val="24"/>
          <w:szCs w:val="24"/>
          <w:rtl/>
        </w:rPr>
        <w:t xml:space="preserve"> </w:t>
      </w:r>
    </w:p>
    <w:p w14:paraId="39D2C1DB" w14:textId="6804EA34" w:rsidR="00ED26FD" w:rsidRDefault="00B56707"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היה ניסיון לדחוף גם את שלב הבאת הראיות וגם את שלב הסיכומים לדיונים בע"פ, כלומר שלא בכתב (</w:t>
      </w:r>
      <w:r w:rsidR="00824129">
        <w:rPr>
          <w:rFonts w:ascii="David" w:hAnsi="David" w:cs="David" w:hint="cs"/>
          <w:b/>
          <w:bCs/>
          <w:color w:val="0070C0"/>
          <w:sz w:val="24"/>
          <w:szCs w:val="24"/>
          <w:rtl/>
        </w:rPr>
        <w:t>תקנה</w:t>
      </w:r>
      <w:r w:rsidRPr="009E1FFB">
        <w:rPr>
          <w:rFonts w:ascii="David" w:hAnsi="David" w:cs="David" w:hint="cs"/>
          <w:b/>
          <w:bCs/>
          <w:color w:val="0070C0"/>
          <w:sz w:val="24"/>
          <w:szCs w:val="24"/>
          <w:rtl/>
        </w:rPr>
        <w:t xml:space="preserve"> 67(א) לחוק בתי המשפט</w:t>
      </w:r>
      <w:r w:rsidRPr="009E1FFB">
        <w:rPr>
          <w:rFonts w:ascii="David" w:hAnsi="David" w:cs="David" w:hint="cs"/>
          <w:sz w:val="24"/>
          <w:szCs w:val="24"/>
          <w:rtl/>
        </w:rPr>
        <w:t>)</w:t>
      </w:r>
      <w:r w:rsidR="009E1FFB" w:rsidRPr="009E1FFB">
        <w:rPr>
          <w:rFonts w:ascii="David" w:hAnsi="David" w:cs="David" w:hint="cs"/>
          <w:sz w:val="24"/>
          <w:szCs w:val="24"/>
          <w:rtl/>
        </w:rPr>
        <w:t>.</w:t>
      </w:r>
      <w:r w:rsidR="009E1FFB">
        <w:rPr>
          <w:rFonts w:ascii="David" w:hAnsi="David" w:cs="David" w:hint="cs"/>
          <w:sz w:val="24"/>
          <w:szCs w:val="24"/>
          <w:rtl/>
        </w:rPr>
        <w:t xml:space="preserve"> כלומר </w:t>
      </w:r>
      <w:r w:rsidR="00EC6CED">
        <w:rPr>
          <w:rFonts w:ascii="David" w:hAnsi="David" w:cs="David" w:hint="cs"/>
          <w:sz w:val="24"/>
          <w:szCs w:val="24"/>
          <w:rtl/>
        </w:rPr>
        <w:t>ביהמ"ש יחליט אם לשמוע את הצדדים בכתב או בע"פ. רוב השופטים לפני התקנות העדיפו את זה בכתב. התפיסה הי</w:t>
      </w:r>
      <w:r w:rsidR="00C61832">
        <w:rPr>
          <w:rFonts w:ascii="David" w:hAnsi="David" w:cs="David" w:hint="cs"/>
          <w:sz w:val="24"/>
          <w:szCs w:val="24"/>
          <w:rtl/>
        </w:rPr>
        <w:t>יתה</w:t>
      </w:r>
      <w:r w:rsidR="00EC6CED">
        <w:rPr>
          <w:rFonts w:ascii="David" w:hAnsi="David" w:cs="David" w:hint="cs"/>
          <w:sz w:val="24"/>
          <w:szCs w:val="24"/>
          <w:rtl/>
        </w:rPr>
        <w:t xml:space="preserve"> שזמן אולם זה הזמן היקר ביותר, כל האולם מושקעים לתיק אחד, </w:t>
      </w:r>
      <w:r w:rsidR="00C61832">
        <w:rPr>
          <w:rFonts w:ascii="David" w:hAnsi="David" w:cs="David" w:hint="cs"/>
          <w:sz w:val="24"/>
          <w:szCs w:val="24"/>
          <w:rtl/>
        </w:rPr>
        <w:t xml:space="preserve">לכן צריך להקדיש את זה רק למצבים ראויים. הרבה יותר עדויות בכתב וכמובן תצהיר ראשי (במובן של דיני ראיות זה בעצם חזק מאוד כי זה תצהיר בשבועה). </w:t>
      </w:r>
    </w:p>
    <w:p w14:paraId="3575D23E" w14:textId="2FBF5254" w:rsidR="00824129" w:rsidRDefault="00824129"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נסחי התקנות החדשות ביטאו תחושה שלא הוכחה באופן אמפירי, אבל תחושה שהשיטה הזו של עדות ראשית בתצהיר העמיסה על בתי המשפט יותר משהקלה. התצהירים נכתבים ע"י עורכי הדין </w:t>
      </w:r>
      <w:r w:rsidR="00D769C3">
        <w:rPr>
          <w:rFonts w:ascii="David" w:hAnsi="David" w:cs="David" w:hint="cs"/>
          <w:sz w:val="24"/>
          <w:szCs w:val="24"/>
          <w:rtl/>
        </w:rPr>
        <w:t xml:space="preserve">המתוחכמים, זה מאריך אותם ומסבך את ההמרה מהכתב לחקירה נגדית בע"פ. לכן צריך לתת עדיפות לשמיעת עדויות בע"פ. אולם התפיסה שזמן אולם הוא היקר ביותר מתפספסת פה כי יש הרבה יותר זמן אולם בדיונים בע"פ. </w:t>
      </w:r>
    </w:p>
    <w:p w14:paraId="25210214" w14:textId="7D687FC5" w:rsidR="003230F7" w:rsidRDefault="003230F7" w:rsidP="00D041DA">
      <w:pPr>
        <w:tabs>
          <w:tab w:val="left" w:pos="5902"/>
        </w:tabs>
        <w:spacing w:line="360" w:lineRule="auto"/>
        <w:jc w:val="both"/>
        <w:rPr>
          <w:rFonts w:ascii="David" w:hAnsi="David" w:cs="David"/>
          <w:sz w:val="24"/>
          <w:szCs w:val="24"/>
          <w:rtl/>
        </w:rPr>
      </w:pPr>
      <w:r w:rsidRPr="00790815">
        <w:rPr>
          <w:rFonts w:ascii="David" w:hAnsi="David" w:cs="David" w:hint="cs"/>
          <w:b/>
          <w:bCs/>
          <w:color w:val="0070C0"/>
          <w:sz w:val="24"/>
          <w:szCs w:val="24"/>
          <w:rtl/>
        </w:rPr>
        <w:t>לפי תקנה 74</w:t>
      </w:r>
      <w:r>
        <w:rPr>
          <w:rFonts w:ascii="David" w:hAnsi="David" w:cs="David" w:hint="cs"/>
          <w:b/>
          <w:bCs/>
          <w:sz w:val="24"/>
          <w:szCs w:val="24"/>
          <w:rtl/>
        </w:rPr>
        <w:t xml:space="preserve">, </w:t>
      </w:r>
      <w:r>
        <w:rPr>
          <w:rFonts w:ascii="David" w:hAnsi="David" w:cs="David" w:hint="cs"/>
          <w:sz w:val="24"/>
          <w:szCs w:val="24"/>
          <w:rtl/>
        </w:rPr>
        <w:t xml:space="preserve">גם הסיכומים יישמעו בע"פ אלא אם כן ביהמ"ש קבע אחרת. מה שמעניין זה שסיכומים זה מחקר משפטי לכל דבר, מראים שם את הפסיקה ולכן התוצאה צריכה להיות לטובת בעל הדין שאותו אדם מייצג. לכן זה הרבה יותר </w:t>
      </w:r>
      <w:r w:rsidR="00790815">
        <w:rPr>
          <w:rFonts w:ascii="David" w:hAnsi="David" w:cs="David" w:hint="cs"/>
          <w:sz w:val="24"/>
          <w:szCs w:val="24"/>
          <w:rtl/>
        </w:rPr>
        <w:t xml:space="preserve">מתאים לכתב. הבינו שמי שעושה את העבודה הזו זה הסטודנטים והם עושים את זה ארוך ומייגע כמו עבודות ולכן העדיפו לעשות זאת בע"פ. </w:t>
      </w:r>
    </w:p>
    <w:p w14:paraId="6D2CD029" w14:textId="09143DD1" w:rsidR="005F55E1" w:rsidRDefault="004D66A0"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שיעור 19 </w:t>
      </w:r>
      <w:r>
        <w:rPr>
          <w:rFonts w:ascii="David" w:hAnsi="David" w:cs="David"/>
          <w:b/>
          <w:bCs/>
          <w:sz w:val="24"/>
          <w:szCs w:val="24"/>
          <w:u w:val="single"/>
          <w:rtl/>
        </w:rPr>
        <w:t>–</w:t>
      </w:r>
      <w:r>
        <w:rPr>
          <w:rFonts w:ascii="David" w:hAnsi="David" w:cs="David" w:hint="cs"/>
          <w:b/>
          <w:bCs/>
          <w:sz w:val="24"/>
          <w:szCs w:val="24"/>
          <w:u w:val="single"/>
          <w:rtl/>
        </w:rPr>
        <w:t xml:space="preserve"> 16/01/2025</w:t>
      </w:r>
    </w:p>
    <w:p w14:paraId="3962A573" w14:textId="3560DC46" w:rsidR="002E1057" w:rsidRPr="002E1057" w:rsidRDefault="002E1057" w:rsidP="00D041DA">
      <w:pPr>
        <w:tabs>
          <w:tab w:val="left" w:pos="5902"/>
        </w:tabs>
        <w:spacing w:line="360" w:lineRule="auto"/>
        <w:jc w:val="both"/>
        <w:rPr>
          <w:rFonts w:ascii="David" w:hAnsi="David" w:cs="David"/>
          <w:sz w:val="24"/>
          <w:szCs w:val="24"/>
        </w:rPr>
      </w:pPr>
      <w:r w:rsidRPr="002E1057">
        <w:rPr>
          <w:rFonts w:ascii="David" w:hAnsi="David" w:cs="David"/>
          <w:sz w:val="24"/>
          <w:szCs w:val="24"/>
          <w:rtl/>
        </w:rPr>
        <w:t xml:space="preserve">בשיעור הקודם סיימנו של שלב ההכנה למשפט, ואנחנו מתחילים לבנות את </w:t>
      </w:r>
      <w:r w:rsidRPr="002E1057">
        <w:rPr>
          <w:rFonts w:ascii="David" w:hAnsi="David" w:cs="David" w:hint="cs"/>
          <w:sz w:val="24"/>
          <w:szCs w:val="24"/>
          <w:rtl/>
        </w:rPr>
        <w:t>הליטיגציה</w:t>
      </w:r>
      <w:r w:rsidRPr="002E1057">
        <w:rPr>
          <w:rFonts w:ascii="David" w:hAnsi="David" w:cs="David"/>
          <w:sz w:val="24"/>
          <w:szCs w:val="24"/>
          <w:rtl/>
        </w:rPr>
        <w:t xml:space="preserve">. </w:t>
      </w:r>
    </w:p>
    <w:p w14:paraId="5B151C33" w14:textId="77777777" w:rsidR="002E1057" w:rsidRPr="002E1057" w:rsidRDefault="002E1057" w:rsidP="00D041DA">
      <w:pPr>
        <w:tabs>
          <w:tab w:val="left" w:pos="5902"/>
        </w:tabs>
        <w:spacing w:line="360" w:lineRule="auto"/>
        <w:jc w:val="both"/>
        <w:rPr>
          <w:rFonts w:ascii="David" w:hAnsi="David" w:cs="David"/>
          <w:b/>
          <w:bCs/>
          <w:sz w:val="24"/>
          <w:szCs w:val="24"/>
          <w:u w:val="single"/>
          <w:rtl/>
        </w:rPr>
      </w:pPr>
    </w:p>
    <w:p w14:paraId="16E1E14F" w14:textId="1DE1CC5C" w:rsidR="004D66A0" w:rsidRDefault="00843A80" w:rsidP="00D041DA">
      <w:pPr>
        <w:shd w:val="clear" w:color="auto" w:fill="FFFFCC"/>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lastRenderedPageBreak/>
        <w:t>כתבי הטענות</w:t>
      </w:r>
    </w:p>
    <w:p w14:paraId="61CE5713" w14:textId="2E26FCA4" w:rsidR="00671FCF" w:rsidRDefault="00F27EB6" w:rsidP="00D041DA">
      <w:pPr>
        <w:tabs>
          <w:tab w:val="left" w:pos="5902"/>
        </w:tabs>
        <w:spacing w:line="360" w:lineRule="auto"/>
        <w:jc w:val="both"/>
        <w:rPr>
          <w:rFonts w:ascii="David" w:hAnsi="David" w:cs="David"/>
          <w:sz w:val="24"/>
          <w:szCs w:val="24"/>
          <w:rtl/>
        </w:rPr>
      </w:pPr>
      <w:r w:rsidRPr="00F27EB6">
        <w:rPr>
          <w:rFonts w:ascii="David" w:hAnsi="David" w:cs="David"/>
          <w:sz w:val="24"/>
          <w:szCs w:val="24"/>
          <w:rtl/>
        </w:rPr>
        <w:t>מתחיל תהליך את העברת מידע בין הצדדים. זה מאפשר לבצע חשפיה ראושנית של יותר מידע ממה שהיו קודם, חשיפת סיכויים וסיכונים, גישושים ואיומים. אפשר לדעת מול מה עומדים, למשל הסכום הכי גבוהה שהוא עלול לשלם, ואז לחשב את ההשקעה בהגנה נגיד. אפשר להשתמש באופן אסטרטגי בניסוח כתב התביעה/הגנה ע"מ לחלץ</w:t>
      </w:r>
      <w:r w:rsidRPr="00F27EB6">
        <w:rPr>
          <w:rFonts w:ascii="David" w:hAnsi="David" w:cs="David" w:hint="cs"/>
          <w:sz w:val="24"/>
          <w:szCs w:val="24"/>
          <w:rtl/>
        </w:rPr>
        <w:t xml:space="preserve"> </w:t>
      </w:r>
      <w:r w:rsidRPr="00F27EB6">
        <w:rPr>
          <w:rFonts w:ascii="David" w:hAnsi="David" w:cs="David"/>
          <w:sz w:val="24"/>
          <w:szCs w:val="24"/>
          <w:rtl/>
        </w:rPr>
        <w:t xml:space="preserve">מידע. </w:t>
      </w:r>
      <w:r w:rsidRPr="00F27EB6">
        <w:rPr>
          <w:rFonts w:ascii="David" w:hAnsi="David" w:cs="David"/>
          <w:b/>
          <w:bCs/>
          <w:sz w:val="24"/>
          <w:szCs w:val="24"/>
          <w:rtl/>
        </w:rPr>
        <w:br/>
      </w:r>
      <w:r w:rsidR="00671FCF">
        <w:rPr>
          <w:rFonts w:ascii="David" w:hAnsi="David" w:cs="David" w:hint="cs"/>
          <w:sz w:val="24"/>
          <w:szCs w:val="24"/>
          <w:rtl/>
        </w:rPr>
        <w:t xml:space="preserve">אנחנו יכולים לחשוב על שימוש </w:t>
      </w:r>
      <w:r w:rsidR="009A069F">
        <w:rPr>
          <w:rFonts w:ascii="David" w:hAnsi="David" w:cs="David" w:hint="cs"/>
          <w:sz w:val="24"/>
          <w:szCs w:val="24"/>
          <w:rtl/>
        </w:rPr>
        <w:t>אסטרטגי</w:t>
      </w:r>
      <w:r w:rsidR="00671FCF">
        <w:rPr>
          <w:rFonts w:ascii="David" w:hAnsi="David" w:cs="David" w:hint="cs"/>
          <w:sz w:val="24"/>
          <w:szCs w:val="24"/>
          <w:rtl/>
        </w:rPr>
        <w:t xml:space="preserve"> בניסוח כתבי הטענות במטרה לחלץ יותר </w:t>
      </w:r>
      <w:r w:rsidR="00C717A1">
        <w:rPr>
          <w:rFonts w:ascii="David" w:hAnsi="David" w:cs="David" w:hint="cs"/>
          <w:sz w:val="24"/>
          <w:szCs w:val="24"/>
          <w:rtl/>
        </w:rPr>
        <w:t xml:space="preserve">מידע מעבר למה שהדין מחייב. דיברנו בסמכות שיפוט עניינית על בחירה של תובעת איפה למקם את התביעה שלה, במקומי או בשלום. הבחירה בשום גודעת את סכום התביעה ב2.5 מיליון ₪. זה כשלעצמו זה מסר לנתבעת, "אני לא מבקשת יותר", זה סוג של גישוש או הגדרה של תנאים שיכולים להשפיע על הדעות של הצדדים. </w:t>
      </w:r>
    </w:p>
    <w:p w14:paraId="1CB9B4DA" w14:textId="67A4B0FD" w:rsidR="00C717A1" w:rsidRDefault="00D6452F"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אם נבחר פיצוי גבוה לא בטוח נקבל אותו אבל זה יגרום לצד השני </w:t>
      </w:r>
      <w:r w:rsidR="00A93779">
        <w:rPr>
          <w:rFonts w:ascii="David" w:hAnsi="David" w:cs="David" w:hint="cs"/>
          <w:sz w:val="24"/>
          <w:szCs w:val="24"/>
          <w:rtl/>
        </w:rPr>
        <w:t xml:space="preserve">לרצות להתגונן. ניסוח כתבי הטענות יכול לשבש כאיום כהפחדה, אולי מחוץ להליך, בנסיגה מעמדה וכדומה. </w:t>
      </w:r>
    </w:p>
    <w:p w14:paraId="57C860E9" w14:textId="2EFCB6C0" w:rsidR="00937438" w:rsidRDefault="00A93779"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האופן שבו הדין מסביר את המערכת הזו, את האפשרויות וההזדמנויות שיש לבעלי דין במסגרת כתבי הטענות זה בחירת מדיניות. אפשר לתאר אותה כמעין ספקטרום של תביעות לגבי מידת הדיוק</w:t>
      </w:r>
      <w:r w:rsidR="004D6BA8">
        <w:rPr>
          <w:rFonts w:ascii="David" w:hAnsi="David" w:cs="David" w:hint="cs"/>
          <w:sz w:val="24"/>
          <w:szCs w:val="24"/>
          <w:rtl/>
        </w:rPr>
        <w:t>/הפירוט</w:t>
      </w:r>
      <w:r>
        <w:rPr>
          <w:rFonts w:ascii="David" w:hAnsi="David" w:cs="David" w:hint="cs"/>
          <w:sz w:val="24"/>
          <w:szCs w:val="24"/>
          <w:rtl/>
        </w:rPr>
        <w:t xml:space="preserve"> ולגבי מידת אמת</w:t>
      </w:r>
      <w:r w:rsidR="004D6BA8">
        <w:rPr>
          <w:rFonts w:ascii="David" w:hAnsi="David" w:cs="David" w:hint="cs"/>
          <w:sz w:val="24"/>
          <w:szCs w:val="24"/>
          <w:rtl/>
        </w:rPr>
        <w:t xml:space="preserve">. השאלה עד כמה אנחנו נצמדים לשיטה האדברסרית. הרי בשאלה זו הצדדים יריבים אחד לשני. לכן יש פסיקה ישראלית שביהמ"ש אומר </w:t>
      </w:r>
      <w:r w:rsidR="004D6BA8">
        <w:rPr>
          <w:rFonts w:ascii="David" w:hAnsi="David" w:cs="David"/>
          <w:sz w:val="24"/>
          <w:szCs w:val="24"/>
          <w:rtl/>
        </w:rPr>
        <w:t>–</w:t>
      </w:r>
      <w:r w:rsidR="004D6BA8">
        <w:rPr>
          <w:rFonts w:ascii="David" w:hAnsi="David" w:cs="David" w:hint="cs"/>
          <w:sz w:val="24"/>
          <w:szCs w:val="24"/>
          <w:rtl/>
        </w:rPr>
        <w:t xml:space="preserve"> לא חייב להגיד את האמת בכתבי טענות. זה מסר פתיחה, הצדדים מחליטים איך לשחק במשחק, אפשר לא להגיד את כל האמת</w:t>
      </w:r>
      <w:r w:rsidR="00937438">
        <w:rPr>
          <w:rFonts w:ascii="David" w:hAnsi="David" w:cs="David" w:hint="cs"/>
          <w:sz w:val="24"/>
          <w:szCs w:val="24"/>
          <w:rtl/>
        </w:rPr>
        <w:t xml:space="preserve"> ולנסח בצורה אסטרטגית. דיברנו שישראל שחקה את המודל האדברסרי,</w:t>
      </w:r>
      <w:r w:rsidR="00480466">
        <w:rPr>
          <w:rFonts w:ascii="David" w:hAnsi="David" w:cs="David" w:hint="cs"/>
          <w:sz w:val="24"/>
          <w:szCs w:val="24"/>
          <w:rtl/>
        </w:rPr>
        <w:t xml:space="preserve"> לצורך העניין אם יש איזושהי </w:t>
      </w:r>
      <w:r w:rsidR="00597D46">
        <w:rPr>
          <w:rFonts w:ascii="David" w:hAnsi="David" w:cs="David" w:hint="cs"/>
          <w:sz w:val="24"/>
          <w:szCs w:val="24"/>
          <w:rtl/>
        </w:rPr>
        <w:t xml:space="preserve">ראיה שיכולה להפתיע את הצד השני, השיטה האדברסרית תתמוך בכך. בניגוד לכך, בישראל </w:t>
      </w:r>
      <w:r w:rsidR="00F41B54">
        <w:rPr>
          <w:rFonts w:ascii="David" w:hAnsi="David" w:cs="David" w:hint="cs"/>
          <w:sz w:val="24"/>
          <w:szCs w:val="24"/>
          <w:rtl/>
        </w:rPr>
        <w:t xml:space="preserve">יש גילוי מוקדם, אנחנו רוצים לפתור את הסכסוך ולכן נרצה שההליך האזרחי יהיה במובנים של גילוי ושלום. </w:t>
      </w:r>
    </w:p>
    <w:p w14:paraId="67DE98F0" w14:textId="621B671F" w:rsidR="00F41B54" w:rsidRDefault="00F41B54"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העומס על המערכת יוצרת שחיקה של האדברסריות. </w:t>
      </w:r>
      <w:r w:rsidR="00566697">
        <w:rPr>
          <w:rFonts w:ascii="David" w:hAnsi="David" w:cs="David" w:hint="cs"/>
          <w:sz w:val="24"/>
          <w:szCs w:val="24"/>
          <w:rtl/>
        </w:rPr>
        <w:t xml:space="preserve">יש לנו נדידה אל מקום יותר מתון. בהקשרים מסוימים רמת הדיוק או הפירוט יכולים לצלוח את השלב הראשון של ההליך. הבחירה של רמת דיוק מסוימת יכולה להשפיע על יכולת של תובע לנהל את התביעה. </w:t>
      </w:r>
      <w:r w:rsidR="009A069F">
        <w:rPr>
          <w:rFonts w:ascii="David" w:hAnsi="David" w:cs="David" w:hint="cs"/>
          <w:sz w:val="24"/>
          <w:szCs w:val="24"/>
          <w:rtl/>
        </w:rPr>
        <w:t xml:space="preserve">הדין הישראלי מבקש לא להסתיר דברים, לכתוב הכל בכתב התביעה כי זה יכול להשפיע על הגישה לערכאות. </w:t>
      </w:r>
    </w:p>
    <w:p w14:paraId="0913A906" w14:textId="3CF9A9A8" w:rsidR="009A069F" w:rsidRDefault="009A069F" w:rsidP="00D041DA">
      <w:pPr>
        <w:tabs>
          <w:tab w:val="left" w:pos="5902"/>
        </w:tabs>
        <w:spacing w:line="360" w:lineRule="auto"/>
        <w:jc w:val="both"/>
        <w:rPr>
          <w:rFonts w:ascii="David" w:hAnsi="David" w:cs="David"/>
          <w:sz w:val="24"/>
          <w:szCs w:val="24"/>
          <w:rtl/>
        </w:rPr>
      </w:pPr>
      <w:r w:rsidRPr="00CC6026">
        <w:rPr>
          <w:rFonts w:ascii="David" w:hAnsi="David" w:cs="David" w:hint="cs"/>
          <w:b/>
          <w:bCs/>
          <w:color w:val="0070C0"/>
          <w:sz w:val="24"/>
          <w:szCs w:val="24"/>
          <w:rtl/>
        </w:rPr>
        <w:t xml:space="preserve">תקנה 14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חלקו השלישי כתב הטענות יכלול את פירוט העובדות המשמשות יסוד לכתב הטענות וכל מידע נוסף, שתכליתו לסייע בהברת המחלוקות ובמיקוד הפלוגתות שבין בעלי הדין. </w:t>
      </w:r>
    </w:p>
    <w:p w14:paraId="64992819" w14:textId="590B6090" w:rsidR="009A069F" w:rsidRDefault="009A069F" w:rsidP="00D041DA">
      <w:pPr>
        <w:tabs>
          <w:tab w:val="left" w:pos="5902"/>
        </w:tabs>
        <w:spacing w:line="360" w:lineRule="auto"/>
        <w:jc w:val="both"/>
        <w:rPr>
          <w:rFonts w:ascii="David" w:hAnsi="David" w:cs="David"/>
          <w:sz w:val="24"/>
          <w:szCs w:val="24"/>
          <w:rtl/>
        </w:rPr>
      </w:pPr>
      <w:r w:rsidRPr="00CC6026">
        <w:rPr>
          <w:rFonts w:ascii="David" w:hAnsi="David" w:cs="David" w:hint="cs"/>
          <w:b/>
          <w:bCs/>
          <w:color w:val="0070C0"/>
          <w:sz w:val="24"/>
          <w:szCs w:val="24"/>
          <w:rtl/>
        </w:rPr>
        <w:t xml:space="preserve">תקנה 41 </w:t>
      </w:r>
      <w:r w:rsidR="003A64F2">
        <w:rPr>
          <w:rFonts w:ascii="David" w:hAnsi="David" w:cs="David"/>
          <w:b/>
          <w:bCs/>
          <w:sz w:val="24"/>
          <w:szCs w:val="24"/>
          <w:rtl/>
        </w:rPr>
        <w:t>–</w:t>
      </w:r>
      <w:r>
        <w:rPr>
          <w:rFonts w:ascii="David" w:hAnsi="David" w:cs="David" w:hint="cs"/>
          <w:b/>
          <w:bCs/>
          <w:sz w:val="24"/>
          <w:szCs w:val="24"/>
          <w:rtl/>
        </w:rPr>
        <w:t xml:space="preserve"> </w:t>
      </w:r>
      <w:r w:rsidR="003A64F2">
        <w:rPr>
          <w:rFonts w:ascii="David" w:hAnsi="David" w:cs="David" w:hint="cs"/>
          <w:sz w:val="24"/>
          <w:szCs w:val="24"/>
          <w:rtl/>
        </w:rPr>
        <w:t>(א) ביהמ"ש רשאי להורות על מחיקת כתב תביעה בכל עת על יסוד אחר מנימוקים אלו: "(1) כתב התביעה אינו מגלה עילת תביעה.</w:t>
      </w:r>
    </w:p>
    <w:p w14:paraId="0B1D3069" w14:textId="77777777" w:rsidR="00694286" w:rsidRDefault="00AF5EF3"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אלו תקנות שלא היינו רואים בשיטה אדברסרית טהורה. </w:t>
      </w:r>
      <w:r w:rsidR="008879D1">
        <w:rPr>
          <w:rFonts w:ascii="David" w:hAnsi="David" w:cs="David" w:hint="cs"/>
          <w:sz w:val="24"/>
          <w:szCs w:val="24"/>
          <w:rtl/>
        </w:rPr>
        <w:t xml:space="preserve">אפשר לומר באופן כללי הנתבע הפר את החוזה </w:t>
      </w:r>
      <w:r w:rsidR="008879D1">
        <w:rPr>
          <w:rFonts w:ascii="David" w:hAnsi="David" w:cs="David"/>
          <w:sz w:val="24"/>
          <w:szCs w:val="24"/>
          <w:rtl/>
        </w:rPr>
        <w:t>–</w:t>
      </w:r>
      <w:r w:rsidR="008879D1">
        <w:rPr>
          <w:rFonts w:ascii="David" w:hAnsi="David" w:cs="David" w:hint="cs"/>
          <w:sz w:val="24"/>
          <w:szCs w:val="24"/>
          <w:rtl/>
        </w:rPr>
        <w:t xml:space="preserve"> האם זה מספיק לעילת תביעה? בשיטה אדברסרית כן. אבל באותו מקרה ניתן לדרוש מהתובע לרשום בפירוט יותר, לדרוש ממנו דברים שימנעו עלויות בהמשך. חלק מהדברים עלולים ליצור עלויות.</w:t>
      </w:r>
      <w:r w:rsidR="00CC6026">
        <w:rPr>
          <w:rFonts w:ascii="David" w:hAnsi="David" w:cs="David" w:hint="cs"/>
          <w:sz w:val="24"/>
          <w:szCs w:val="24"/>
          <w:rtl/>
        </w:rPr>
        <w:t xml:space="preserve"> אנחנו נרצה לעשות זאת כדי שביהמ"ש יגיע לתוצאה נכונה. הכל תלוי בשאלה כמה קל נעשה את הכניסה להליך. אם נתבע הצליח לגרום לכך שכתב התביעה לא מספיק זה תוצאה עדיפה ביותר</w:t>
      </w:r>
      <w:r w:rsidR="00471393">
        <w:rPr>
          <w:rFonts w:ascii="David" w:hAnsi="David" w:cs="David" w:hint="cs"/>
          <w:sz w:val="24"/>
          <w:szCs w:val="24"/>
          <w:rtl/>
        </w:rPr>
        <w:t xml:space="preserve"> עבורו וזה נחשב הצלחה. אך התובע יוכל לתבוע בהמשך. </w:t>
      </w:r>
    </w:p>
    <w:p w14:paraId="5D5B5963" w14:textId="77777777" w:rsidR="00C76856" w:rsidRDefault="00175DCB"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הרף לכניסה להליך יכול להיות גורלי בהרבה מאוד הקשרים. </w:t>
      </w:r>
      <w:r w:rsidR="00451F5E">
        <w:rPr>
          <w:rFonts w:ascii="David" w:hAnsi="David" w:cs="David" w:hint="cs"/>
          <w:sz w:val="24"/>
          <w:szCs w:val="24"/>
          <w:rtl/>
        </w:rPr>
        <w:t xml:space="preserve">יש דרכים שונות למוטט כתב תביעה, הגישה של ביהמ"ש זה להיות זהיר ולא לסלק בקלות. החלק המעניין </w:t>
      </w:r>
      <w:r w:rsidR="00694286">
        <w:rPr>
          <w:rFonts w:ascii="David" w:hAnsi="David" w:cs="David" w:hint="cs"/>
          <w:sz w:val="24"/>
          <w:szCs w:val="24"/>
          <w:rtl/>
        </w:rPr>
        <w:t xml:space="preserve">זה השאלה </w:t>
      </w:r>
      <w:r w:rsidR="00694286">
        <w:rPr>
          <w:rFonts w:ascii="David" w:hAnsi="David" w:cs="David"/>
          <w:sz w:val="24"/>
          <w:szCs w:val="24"/>
          <w:rtl/>
        </w:rPr>
        <w:t>–</w:t>
      </w:r>
      <w:r w:rsidR="00694286">
        <w:rPr>
          <w:rFonts w:ascii="David" w:hAnsi="David" w:cs="David" w:hint="cs"/>
          <w:sz w:val="24"/>
          <w:szCs w:val="24"/>
          <w:rtl/>
        </w:rPr>
        <w:t xml:space="preserve"> מה הנטל שאנחנו מטילים על תובעים כדי לצלוח את המחסום הזה. </w:t>
      </w:r>
    </w:p>
    <w:p w14:paraId="08E297BF" w14:textId="750E65BD" w:rsidR="00471393" w:rsidRDefault="00694286" w:rsidP="00D041DA">
      <w:pPr>
        <w:tabs>
          <w:tab w:val="left" w:pos="5902"/>
        </w:tabs>
        <w:spacing w:line="360" w:lineRule="auto"/>
        <w:jc w:val="both"/>
        <w:rPr>
          <w:rFonts w:ascii="David" w:hAnsi="David" w:cs="David"/>
          <w:sz w:val="24"/>
          <w:szCs w:val="24"/>
          <w:rtl/>
        </w:rPr>
      </w:pPr>
      <w:r>
        <w:rPr>
          <w:rFonts w:ascii="David" w:hAnsi="David" w:cs="David" w:hint="cs"/>
          <w:sz w:val="24"/>
          <w:szCs w:val="24"/>
          <w:rtl/>
        </w:rPr>
        <w:lastRenderedPageBreak/>
        <w:t xml:space="preserve">אנחנו רואים שתי שיטות של נתבעים </w:t>
      </w:r>
      <w:r w:rsidR="00C76856">
        <w:rPr>
          <w:rFonts w:ascii="David" w:hAnsi="David" w:cs="David" w:hint="cs"/>
          <w:sz w:val="24"/>
          <w:szCs w:val="24"/>
          <w:rtl/>
        </w:rPr>
        <w:t>לסלק את התביעה על הסף</w:t>
      </w:r>
      <w:r>
        <w:rPr>
          <w:rFonts w:ascii="David" w:hAnsi="David" w:cs="David"/>
          <w:sz w:val="24"/>
          <w:szCs w:val="24"/>
          <w:rtl/>
        </w:rPr>
        <w:t>–</w:t>
      </w:r>
      <w:r>
        <w:rPr>
          <w:rFonts w:ascii="David" w:hAnsi="David" w:cs="David" w:hint="cs"/>
          <w:sz w:val="24"/>
          <w:szCs w:val="24"/>
          <w:rtl/>
        </w:rPr>
        <w:t xml:space="preserve"> דרך אחת זה לכתוב כתב הגנה </w:t>
      </w:r>
      <w:r w:rsidR="00360D70">
        <w:rPr>
          <w:rFonts w:ascii="David" w:hAnsi="David" w:cs="David" w:hint="cs"/>
          <w:sz w:val="24"/>
          <w:szCs w:val="24"/>
          <w:rtl/>
        </w:rPr>
        <w:t>ו</w:t>
      </w:r>
      <w:r>
        <w:rPr>
          <w:rFonts w:ascii="David" w:hAnsi="David" w:cs="David" w:hint="cs"/>
          <w:sz w:val="24"/>
          <w:szCs w:val="24"/>
          <w:rtl/>
        </w:rPr>
        <w:t xml:space="preserve">במסגרת כתב ההגנה לרשום </w:t>
      </w:r>
      <w:r>
        <w:rPr>
          <w:rFonts w:ascii="David" w:hAnsi="David" w:cs="David"/>
          <w:sz w:val="24"/>
          <w:szCs w:val="24"/>
          <w:rtl/>
        </w:rPr>
        <w:t>–</w:t>
      </w:r>
      <w:r>
        <w:rPr>
          <w:rFonts w:ascii="David" w:hAnsi="David" w:cs="David" w:hint="cs"/>
          <w:sz w:val="24"/>
          <w:szCs w:val="24"/>
          <w:rtl/>
        </w:rPr>
        <w:t xml:space="preserve"> "כתב ההגנה לא מעלה עילה",</w:t>
      </w:r>
      <w:r w:rsidR="00360D70">
        <w:rPr>
          <w:rFonts w:ascii="David" w:hAnsi="David" w:cs="David" w:hint="cs"/>
          <w:sz w:val="24"/>
          <w:szCs w:val="24"/>
          <w:rtl/>
        </w:rPr>
        <w:t xml:space="preserve"> או</w:t>
      </w:r>
      <w:r>
        <w:rPr>
          <w:rFonts w:ascii="David" w:hAnsi="David" w:cs="David" w:hint="cs"/>
          <w:sz w:val="24"/>
          <w:szCs w:val="24"/>
          <w:rtl/>
        </w:rPr>
        <w:t xml:space="preserve"> חוסר סמכות צריך להופיע בכתב ההגנה. דרך שנייה של נתבעים לסלק את התביעה על הסף בלי לחשוף את ההגנה שלהם ולכן הרבה פעמים הם מגישים בקשה מקדמית לביהמ"ש לסילוק התביעה על הסף. הרבה מהשאלות מתבררות במסגרת </w:t>
      </w:r>
      <w:r w:rsidR="00C76856">
        <w:rPr>
          <w:rFonts w:ascii="David" w:hAnsi="David" w:cs="David" w:hint="cs"/>
          <w:sz w:val="24"/>
          <w:szCs w:val="24"/>
          <w:rtl/>
        </w:rPr>
        <w:t xml:space="preserve">הדיון המקדמי. יש שופטים שלא מוכנים לשמוע כלל את הנתבע עד לכתיבת כתב ההגנה. יש שופטים אחרים שכן מוכנים לשמוע את הנתבע עוד לפני ההגנה. </w:t>
      </w:r>
      <w:r w:rsidR="00360D70">
        <w:rPr>
          <w:rFonts w:ascii="David" w:hAnsi="David" w:cs="David" w:hint="cs"/>
          <w:sz w:val="24"/>
          <w:szCs w:val="24"/>
          <w:rtl/>
        </w:rPr>
        <w:t xml:space="preserve">יש פה מתח מסוים שהוא לשיקול דעת של ביהמ"ש. </w:t>
      </w:r>
    </w:p>
    <w:p w14:paraId="7B94D122" w14:textId="5EC57CEC" w:rsidR="00360D70" w:rsidRDefault="00360D70"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מבחינת המבנה, נזכיר את המושגים העיקריים. תובעת מגישה כתב תביעה, האקט ההדדי הוא כתב הגנה. ה</w:t>
      </w:r>
      <w:r w:rsidR="00BD493E">
        <w:rPr>
          <w:rFonts w:ascii="David" w:hAnsi="David" w:cs="David" w:hint="cs"/>
          <w:sz w:val="24"/>
          <w:szCs w:val="24"/>
          <w:rtl/>
        </w:rPr>
        <w:t xml:space="preserve">תובעת רשאית לפעמים לכתוב כתב תשובה אם עלתה טענה עובדתית חדשה בכתב ההגנה שהיא רוצה להגיב עליה. </w:t>
      </w:r>
    </w:p>
    <w:p w14:paraId="4377585C" w14:textId="59437F99" w:rsidR="00BD493E" w:rsidRDefault="00BD493E"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התקנות החדשות הביא</w:t>
      </w:r>
      <w:r w:rsidR="005F54B0">
        <w:rPr>
          <w:rFonts w:ascii="David" w:hAnsi="David" w:cs="David" w:hint="cs"/>
          <w:sz w:val="24"/>
          <w:szCs w:val="24"/>
          <w:rtl/>
        </w:rPr>
        <w:t>ו לניסיון להגביל את החירות של בעלי הדין להתפרע בניסוח כתבי הטענות. יש היום הגבלות גם על המבנה (סידור חלקים), פונט, אורך. יש גם כללים שמסדירים את הניסוח והדינים (</w:t>
      </w:r>
      <w:r w:rsidR="005F54B0">
        <w:rPr>
          <w:rFonts w:ascii="David" w:hAnsi="David" w:cs="David" w:hint="cs"/>
          <w:b/>
          <w:bCs/>
          <w:sz w:val="24"/>
          <w:szCs w:val="24"/>
          <w:rtl/>
        </w:rPr>
        <w:t>תקנות 9-21, 24-33</w:t>
      </w:r>
      <w:r w:rsidR="005F54B0">
        <w:rPr>
          <w:rFonts w:ascii="David" w:hAnsi="David" w:cs="David" w:hint="cs"/>
          <w:sz w:val="24"/>
          <w:szCs w:val="24"/>
          <w:rtl/>
        </w:rPr>
        <w:t xml:space="preserve">). היה ניסיון בתקנות להמציא תפקיד חדש לביהמ"ש שנקרא מזכיר משפטי שהם יהיו אלה שיספרו את העמודים ולהחזיר את הנייר שלא עומד בדרישות. </w:t>
      </w:r>
      <w:r w:rsidR="00862E70">
        <w:rPr>
          <w:rFonts w:ascii="David" w:hAnsi="David" w:cs="David" w:hint="cs"/>
          <w:sz w:val="24"/>
          <w:szCs w:val="24"/>
          <w:rtl/>
        </w:rPr>
        <w:t>מעין דרג שהוא מתחת לרשמים שיסמיך אותו לדחות כתבי טענות ולשלוח אותם לתקן. זה הביא לסכסוך ענק. השר בקרוב יחתום על תקנות חדשות שיבטלו את התקנות הללו</w:t>
      </w:r>
      <w:r w:rsidR="001007AA">
        <w:rPr>
          <w:rFonts w:ascii="David" w:hAnsi="David" w:cs="David" w:hint="cs"/>
          <w:sz w:val="24"/>
          <w:szCs w:val="24"/>
          <w:rtl/>
        </w:rPr>
        <w:t xml:space="preserve"> באשר למזכיר המשפטי. </w:t>
      </w:r>
    </w:p>
    <w:p w14:paraId="755EE0C3" w14:textId="6018BA84" w:rsidR="001007AA" w:rsidRDefault="001007AA" w:rsidP="00D041DA">
      <w:pPr>
        <w:tabs>
          <w:tab w:val="left" w:pos="5902"/>
        </w:tabs>
        <w:spacing w:line="360" w:lineRule="auto"/>
        <w:jc w:val="both"/>
        <w:rPr>
          <w:rFonts w:ascii="David" w:hAnsi="David" w:cs="David"/>
          <w:b/>
          <w:bCs/>
          <w:sz w:val="24"/>
          <w:szCs w:val="24"/>
          <w:u w:val="single"/>
          <w:rtl/>
        </w:rPr>
      </w:pPr>
      <w:r w:rsidRPr="0024701D">
        <w:rPr>
          <w:rFonts w:ascii="David" w:hAnsi="David" w:cs="David" w:hint="cs"/>
          <w:b/>
          <w:bCs/>
          <w:sz w:val="24"/>
          <w:szCs w:val="24"/>
          <w:u w:val="single"/>
          <w:shd w:val="clear" w:color="auto" w:fill="DAE9F7" w:themeFill="text2" w:themeFillTint="1A"/>
          <w:rtl/>
        </w:rPr>
        <w:t xml:space="preserve">כתב תביעה </w:t>
      </w:r>
    </w:p>
    <w:p w14:paraId="4A4891AA" w14:textId="6B3AE69C" w:rsidR="001007AA" w:rsidRDefault="001007AA"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הכתב המכונן של ההליך כולו. מדובר באמצעי שיורי לפתיחת הליך אזרחי (באין הליך מיוחד), כלומר אם לא כתוב בהוראה בדין איך לפתוח את ההליך אז פותחים באמצעות כתב תביעה. חלק מהרעיון הכללי היה לפשט את הדין ולעשות מסלול שהכל יפעל דרכו. </w:t>
      </w:r>
    </w:p>
    <w:p w14:paraId="02C6D1BC" w14:textId="77777777" w:rsidR="0024701D" w:rsidRDefault="001007AA"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לפי התקנות החדשות, תפקיד כתב התביעה זה לספר סיפור עובדתי, לא ראיות ולא טענות משפטיות (</w:t>
      </w:r>
      <w:r w:rsidRPr="00D25B59">
        <w:rPr>
          <w:rFonts w:ascii="David" w:hAnsi="David" w:cs="David" w:hint="cs"/>
          <w:b/>
          <w:bCs/>
          <w:color w:val="0070C0"/>
          <w:sz w:val="24"/>
          <w:szCs w:val="24"/>
          <w:rtl/>
        </w:rPr>
        <w:t>תקנה 11(3), 14(א)</w:t>
      </w:r>
      <w:r w:rsidRPr="00D25B59">
        <w:rPr>
          <w:rFonts w:ascii="David" w:hAnsi="David" w:cs="David" w:hint="cs"/>
          <w:color w:val="0070C0"/>
          <w:sz w:val="24"/>
          <w:szCs w:val="24"/>
          <w:rtl/>
        </w:rPr>
        <w:t xml:space="preserve">). </w:t>
      </w:r>
      <w:r>
        <w:rPr>
          <w:rFonts w:ascii="David" w:hAnsi="David" w:cs="David" w:hint="cs"/>
          <w:sz w:val="24"/>
          <w:szCs w:val="24"/>
          <w:rtl/>
        </w:rPr>
        <w:t xml:space="preserve">זה ההגדרה הפורמלית שלו. ועדיין </w:t>
      </w:r>
      <w:r w:rsidRPr="00D25B59">
        <w:rPr>
          <w:rFonts w:ascii="David" w:hAnsi="David" w:cs="David" w:hint="cs"/>
          <w:b/>
          <w:bCs/>
          <w:color w:val="0070C0"/>
          <w:sz w:val="24"/>
          <w:szCs w:val="24"/>
          <w:rtl/>
        </w:rPr>
        <w:t xml:space="preserve">תקנה 15 </w:t>
      </w:r>
      <w:r>
        <w:rPr>
          <w:rFonts w:ascii="David" w:hAnsi="David" w:cs="David" w:hint="cs"/>
          <w:sz w:val="24"/>
          <w:szCs w:val="24"/>
          <w:rtl/>
        </w:rPr>
        <w:t>מחייבת חובת צירוף מסמכים וחו"ד רפואית שזה מעין ראיות</w:t>
      </w:r>
      <w:r w:rsidR="0024701D">
        <w:rPr>
          <w:rFonts w:ascii="David" w:hAnsi="David" w:cs="David" w:hint="cs"/>
          <w:sz w:val="24"/>
          <w:szCs w:val="24"/>
          <w:rtl/>
        </w:rPr>
        <w:t xml:space="preserve"> </w:t>
      </w:r>
      <w:r w:rsidR="0024701D">
        <w:rPr>
          <w:rFonts w:ascii="David" w:hAnsi="David" w:cs="David"/>
          <w:sz w:val="24"/>
          <w:szCs w:val="24"/>
          <w:rtl/>
        </w:rPr>
        <w:t>–</w:t>
      </w:r>
      <w:r w:rsidR="0024701D">
        <w:rPr>
          <w:rFonts w:ascii="David" w:hAnsi="David" w:cs="David" w:hint="cs"/>
          <w:sz w:val="24"/>
          <w:szCs w:val="24"/>
          <w:rtl/>
        </w:rPr>
        <w:t xml:space="preserve"> "מסמך מהותי וכל כתב אחר המשמש ביסוד הנטען בכתב הטענות".</w:t>
      </w:r>
    </w:p>
    <w:p w14:paraId="2E406B2F" w14:textId="0E9A76FD" w:rsidR="0024701D" w:rsidRDefault="001007AA"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במובנים של העברת מיגע זה לחסוך הרבה עלויות בנוגע לשאלה בפני מה עומד הנתבע. </w:t>
      </w:r>
      <w:r w:rsidR="003B3E93">
        <w:rPr>
          <w:rFonts w:ascii="David" w:hAnsi="David" w:cs="David" w:hint="cs"/>
          <w:sz w:val="24"/>
          <w:szCs w:val="24"/>
          <w:rtl/>
        </w:rPr>
        <w:t xml:space="preserve">אם נחשוב במונחים של הטלת עלויות על בעלי הדין בכניסה להליך, יש פה הטלת עלות של איסוף משמעותי של מסמכים שבצידה סנקציה. אם תובע לא צירף מסמך בכתב התביעה יגידו לו שהוא לא יכול להשתמש בו בדיעבד. </w:t>
      </w:r>
      <w:r w:rsidR="0024701D">
        <w:rPr>
          <w:rFonts w:ascii="David" w:hAnsi="David" w:cs="David" w:hint="cs"/>
          <w:sz w:val="24"/>
          <w:szCs w:val="24"/>
          <w:rtl/>
        </w:rPr>
        <w:t xml:space="preserve">כתב תביעה הוא מעין עניין ספרותי, רוצים לבנות עניין נרטיב הכי טוב מטעם התובעת. </w:t>
      </w:r>
    </w:p>
    <w:p w14:paraId="20024FA8" w14:textId="77777777" w:rsidR="00597AC2" w:rsidRDefault="009042BA"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 xml:space="preserve">מה הכוונה כאשר אנחנו אומרים גורלי? </w:t>
      </w:r>
    </w:p>
    <w:p w14:paraId="6F178EDB" w14:textId="77777777" w:rsidR="009B5A18" w:rsidRDefault="00454392"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כתב התביעה הוא כתב מכונן, כל מה שכתוב בכתב התביעה </w:t>
      </w:r>
      <w:r w:rsidRPr="00454392">
        <w:rPr>
          <w:rFonts w:ascii="David" w:hAnsi="David" w:cs="David" w:hint="cs"/>
          <w:b/>
          <w:bCs/>
          <w:sz w:val="24"/>
          <w:szCs w:val="24"/>
          <w:rtl/>
        </w:rPr>
        <w:t>ורק מה שכתוב בכתב התביעה</w:t>
      </w:r>
      <w:r>
        <w:rPr>
          <w:rFonts w:ascii="David" w:hAnsi="David" w:cs="David" w:hint="cs"/>
          <w:sz w:val="24"/>
          <w:szCs w:val="24"/>
          <w:rtl/>
        </w:rPr>
        <w:t xml:space="preserve"> יכול להיות חלק מהליטיגציה. זה בחירות שחורצות את גורל התביעה במיוחד שבידנו יש את השתק העילה. גם מבחינת הסעד המבוקש, ביהמ"ש לא מוסמך לתת יותר ממה שהתובעת ביקשה בכתב התביעה. אם נכתב </w:t>
      </w:r>
      <w:r w:rsidR="00691233">
        <w:rPr>
          <w:rFonts w:ascii="David" w:hAnsi="David" w:cs="David" w:hint="cs"/>
          <w:sz w:val="24"/>
          <w:szCs w:val="24"/>
          <w:rtl/>
        </w:rPr>
        <w:t xml:space="preserve">3 מיליון ובסוף זה 3 מיליון וחצי, ביהמ"ש ייתן רק שלוש מיליון. </w:t>
      </w:r>
    </w:p>
    <w:p w14:paraId="4C7215BD" w14:textId="36D045EE" w:rsidR="00B76633" w:rsidRDefault="00691233"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דברים שלא נטענו בכתב התביעה הם לא רשאים להצגה. התובע לא יוכל להציג אותם כי הוא לא רשם אותם בכתב התביעה. </w:t>
      </w:r>
      <w:r w:rsidR="00B76633">
        <w:rPr>
          <w:rFonts w:ascii="David" w:hAnsi="David" w:cs="David" w:hint="cs"/>
          <w:sz w:val="24"/>
          <w:szCs w:val="24"/>
          <w:rtl/>
        </w:rPr>
        <w:t xml:space="preserve">יש </w:t>
      </w:r>
      <w:r w:rsidR="00EE0129">
        <w:rPr>
          <w:rFonts w:ascii="David" w:hAnsi="David" w:cs="David" w:hint="cs"/>
          <w:sz w:val="24"/>
          <w:szCs w:val="24"/>
          <w:rtl/>
        </w:rPr>
        <w:t>פ</w:t>
      </w:r>
      <w:r w:rsidR="00B76633">
        <w:rPr>
          <w:rFonts w:ascii="David" w:hAnsi="David" w:cs="David" w:hint="cs"/>
          <w:sz w:val="24"/>
          <w:szCs w:val="24"/>
          <w:rtl/>
        </w:rPr>
        <w:t xml:space="preserve">ה חירות גדולה לתובעת. ייזהר המנסח: לא להרחיב מדי יש על כך סנקציות ולא לצמצם מדי כי יש בכך ויתור. </w:t>
      </w:r>
      <w:r w:rsidR="00EE0129">
        <w:rPr>
          <w:rFonts w:ascii="David" w:hAnsi="David" w:cs="David" w:hint="cs"/>
          <w:sz w:val="24"/>
          <w:szCs w:val="24"/>
          <w:rtl/>
        </w:rPr>
        <w:t xml:space="preserve">בהינתן לכלל השתק עילה זה לא משהו שניתן לתבוע אחר כך. </w:t>
      </w:r>
      <w:r w:rsidR="007919F9">
        <w:rPr>
          <w:rFonts w:ascii="David" w:hAnsi="David" w:cs="David" w:hint="cs"/>
          <w:sz w:val="24"/>
          <w:szCs w:val="24"/>
          <w:rtl/>
        </w:rPr>
        <w:t xml:space="preserve">באופן עקרוני, עדיין </w:t>
      </w:r>
      <w:r w:rsidR="00B76633">
        <w:rPr>
          <w:rFonts w:ascii="David" w:hAnsi="David" w:cs="David" w:hint="cs"/>
          <w:sz w:val="24"/>
          <w:szCs w:val="24"/>
          <w:rtl/>
        </w:rPr>
        <w:t xml:space="preserve">יש אפשרות לתקן את כתבי הטענות וזה מצוי </w:t>
      </w:r>
      <w:r w:rsidR="00B76633" w:rsidRPr="00597AC2">
        <w:rPr>
          <w:rFonts w:ascii="David" w:hAnsi="David" w:cs="David" w:hint="cs"/>
          <w:b/>
          <w:bCs/>
          <w:color w:val="0070C0"/>
          <w:sz w:val="24"/>
          <w:szCs w:val="24"/>
          <w:rtl/>
        </w:rPr>
        <w:t>בתקנות 46-47</w:t>
      </w:r>
      <w:r w:rsidR="00EE0129" w:rsidRPr="00597AC2">
        <w:rPr>
          <w:rFonts w:ascii="David" w:hAnsi="David" w:cs="David" w:hint="cs"/>
          <w:color w:val="0070C0"/>
          <w:sz w:val="24"/>
          <w:szCs w:val="24"/>
          <w:rtl/>
        </w:rPr>
        <w:t xml:space="preserve"> </w:t>
      </w:r>
      <w:r w:rsidR="00EE0129">
        <w:rPr>
          <w:rFonts w:ascii="David" w:hAnsi="David" w:cs="David" w:hint="cs"/>
          <w:sz w:val="24"/>
          <w:szCs w:val="24"/>
          <w:rtl/>
        </w:rPr>
        <w:t>או להרחיב את החזית אם צדדים נוספים</w:t>
      </w:r>
      <w:r w:rsidR="009B5A18">
        <w:rPr>
          <w:rFonts w:ascii="David" w:hAnsi="David" w:cs="David" w:hint="cs"/>
          <w:sz w:val="24"/>
          <w:szCs w:val="24"/>
          <w:rtl/>
        </w:rPr>
        <w:t>, כל זאת באישור ביהמ"ש</w:t>
      </w:r>
      <w:r w:rsidR="00EE0129">
        <w:rPr>
          <w:rFonts w:ascii="David" w:hAnsi="David" w:cs="David" w:hint="cs"/>
          <w:sz w:val="24"/>
          <w:szCs w:val="24"/>
          <w:rtl/>
        </w:rPr>
        <w:t xml:space="preserve">. </w:t>
      </w:r>
    </w:p>
    <w:p w14:paraId="506E2B3F" w14:textId="1779FA02" w:rsidR="007919F9" w:rsidRDefault="007919F9" w:rsidP="00D041DA">
      <w:pPr>
        <w:tabs>
          <w:tab w:val="left" w:pos="5902"/>
        </w:tabs>
        <w:spacing w:line="360" w:lineRule="auto"/>
        <w:jc w:val="both"/>
        <w:rPr>
          <w:rFonts w:ascii="David" w:hAnsi="David" w:cs="David"/>
          <w:sz w:val="24"/>
          <w:szCs w:val="24"/>
          <w:rtl/>
        </w:rPr>
      </w:pPr>
      <w:r>
        <w:rPr>
          <w:rFonts w:ascii="David" w:hAnsi="David" w:cs="David" w:hint="cs"/>
          <w:sz w:val="24"/>
          <w:szCs w:val="24"/>
          <w:rtl/>
        </w:rPr>
        <w:lastRenderedPageBreak/>
        <w:t xml:space="preserve">בתי משפט מצפים גם מנתבעים להציג את הצד שלהם וזה לא יסתפק רק במוכחש. זה פשוט לא נראה טוב שהכל מוכחש ואין איזו שהיא טענה. </w:t>
      </w:r>
    </w:p>
    <w:p w14:paraId="22B5D1B7" w14:textId="651F5752" w:rsidR="00907279" w:rsidRDefault="00DC3A5B" w:rsidP="00D041DA">
      <w:pPr>
        <w:tabs>
          <w:tab w:val="left" w:pos="5902"/>
        </w:tabs>
        <w:spacing w:line="360" w:lineRule="auto"/>
        <w:jc w:val="both"/>
        <w:rPr>
          <w:rFonts w:ascii="David" w:hAnsi="David" w:cs="David"/>
          <w:sz w:val="24"/>
          <w:szCs w:val="24"/>
          <w:rtl/>
        </w:rPr>
      </w:pPr>
      <w:r>
        <w:rPr>
          <w:rFonts w:ascii="David" w:hAnsi="David" w:cs="David" w:hint="cs"/>
          <w:b/>
          <w:bCs/>
          <w:sz w:val="24"/>
          <w:szCs w:val="24"/>
          <w:u w:val="single"/>
          <w:rtl/>
        </w:rPr>
        <w:t>"</w:t>
      </w:r>
      <w:r w:rsidR="00131490" w:rsidRPr="00907279">
        <w:rPr>
          <w:rFonts w:ascii="David" w:hAnsi="David" w:cs="David" w:hint="cs"/>
          <w:b/>
          <w:bCs/>
          <w:sz w:val="24"/>
          <w:szCs w:val="24"/>
          <w:u w:val="single"/>
          <w:rtl/>
        </w:rPr>
        <w:t>ייזהר המנסח לא להרחיב מדי</w:t>
      </w:r>
      <w:r>
        <w:rPr>
          <w:rFonts w:ascii="David" w:hAnsi="David" w:cs="David" w:hint="cs"/>
          <w:b/>
          <w:bCs/>
          <w:sz w:val="24"/>
          <w:szCs w:val="24"/>
          <w:u w:val="single"/>
          <w:rtl/>
        </w:rPr>
        <w:t>"</w:t>
      </w:r>
      <w:r w:rsidR="00131490" w:rsidRPr="00907279">
        <w:rPr>
          <w:rFonts w:ascii="David" w:hAnsi="David" w:cs="David" w:hint="cs"/>
          <w:b/>
          <w:bCs/>
          <w:sz w:val="24"/>
          <w:szCs w:val="24"/>
          <w:u w:val="single"/>
          <w:rtl/>
        </w:rPr>
        <w:t xml:space="preserve"> (סנקציות מראש או בדיעבד)</w:t>
      </w:r>
      <w:r w:rsidR="00131490">
        <w:rPr>
          <w:rFonts w:ascii="David" w:hAnsi="David" w:cs="David" w:hint="cs"/>
          <w:sz w:val="24"/>
          <w:szCs w:val="24"/>
          <w:rtl/>
        </w:rPr>
        <w:t xml:space="preserve"> </w:t>
      </w:r>
    </w:p>
    <w:p w14:paraId="60D0AE5B" w14:textId="35E4B9B9" w:rsidR="00131490" w:rsidRDefault="00131490" w:rsidP="00D041DA">
      <w:pPr>
        <w:tabs>
          <w:tab w:val="left" w:pos="5902"/>
        </w:tabs>
        <w:spacing w:line="360" w:lineRule="auto"/>
        <w:jc w:val="both"/>
        <w:rPr>
          <w:rFonts w:ascii="David" w:hAnsi="David" w:cs="David"/>
          <w:b/>
          <w:bCs/>
          <w:sz w:val="24"/>
          <w:szCs w:val="24"/>
          <w:rtl/>
        </w:rPr>
      </w:pPr>
      <w:r>
        <w:rPr>
          <w:rFonts w:ascii="David" w:hAnsi="David" w:cs="David" w:hint="cs"/>
          <w:sz w:val="24"/>
          <w:szCs w:val="24"/>
          <w:rtl/>
        </w:rPr>
        <w:t xml:space="preserve">זה מוסדר </w:t>
      </w:r>
      <w:r w:rsidRPr="00907279">
        <w:rPr>
          <w:rFonts w:ascii="David" w:hAnsi="David" w:cs="David" w:hint="cs"/>
          <w:b/>
          <w:bCs/>
          <w:color w:val="0070C0"/>
          <w:sz w:val="24"/>
          <w:szCs w:val="24"/>
          <w:rtl/>
        </w:rPr>
        <w:t xml:space="preserve">בתקנות 41-42 לתקנות </w:t>
      </w:r>
      <w:r>
        <w:rPr>
          <w:rFonts w:ascii="David" w:hAnsi="David" w:cs="David"/>
          <w:b/>
          <w:bCs/>
          <w:sz w:val="24"/>
          <w:szCs w:val="24"/>
          <w:rtl/>
        </w:rPr>
        <w:t>–</w:t>
      </w:r>
      <w:r>
        <w:rPr>
          <w:rFonts w:ascii="David" w:hAnsi="David" w:cs="David" w:hint="cs"/>
          <w:b/>
          <w:bCs/>
          <w:sz w:val="24"/>
          <w:szCs w:val="24"/>
          <w:rtl/>
        </w:rPr>
        <w:t xml:space="preserve"> </w:t>
      </w:r>
    </w:p>
    <w:p w14:paraId="7A4D90D2" w14:textId="5BF321B8" w:rsidR="00131490" w:rsidRDefault="00131490" w:rsidP="00D041DA">
      <w:pPr>
        <w:tabs>
          <w:tab w:val="left" w:pos="5902"/>
        </w:tabs>
        <w:spacing w:line="360" w:lineRule="auto"/>
        <w:jc w:val="both"/>
        <w:rPr>
          <w:rFonts w:ascii="David" w:hAnsi="David" w:cs="David"/>
          <w:sz w:val="24"/>
          <w:szCs w:val="24"/>
          <w:rtl/>
        </w:rPr>
      </w:pPr>
      <w:r w:rsidRPr="00907279">
        <w:rPr>
          <w:rFonts w:ascii="David" w:hAnsi="David" w:cs="David" w:hint="cs"/>
          <w:b/>
          <w:bCs/>
          <w:color w:val="0070C0"/>
          <w:sz w:val="24"/>
          <w:szCs w:val="24"/>
          <w:rtl/>
        </w:rPr>
        <w:t xml:space="preserve">תקנה 41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(א) ביהמ"ש רשאי להורות על מחיקת כתב התביעה בכל עת על יסוד אחר מנימוקים אלה: (1) כתב התביעה אינו מגלה עילת תביעה. (2) מכתב התביעה עולה כי התביעה טרדנית או קנטרנית. </w:t>
      </w:r>
    </w:p>
    <w:p w14:paraId="49C408E0" w14:textId="2431E92E" w:rsidR="00131490" w:rsidRDefault="00131490" w:rsidP="00D041DA">
      <w:pPr>
        <w:tabs>
          <w:tab w:val="left" w:pos="5902"/>
        </w:tabs>
        <w:spacing w:line="360" w:lineRule="auto"/>
        <w:jc w:val="both"/>
        <w:rPr>
          <w:rFonts w:ascii="David" w:hAnsi="David" w:cs="David"/>
          <w:sz w:val="24"/>
          <w:szCs w:val="24"/>
          <w:rtl/>
        </w:rPr>
      </w:pPr>
      <w:r w:rsidRPr="00907279">
        <w:rPr>
          <w:rFonts w:ascii="David" w:hAnsi="David" w:cs="David" w:hint="cs"/>
          <w:b/>
          <w:bCs/>
          <w:color w:val="0070C0"/>
          <w:sz w:val="24"/>
          <w:szCs w:val="24"/>
          <w:rtl/>
        </w:rPr>
        <w:t xml:space="preserve">תקנה 42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סבר ביהמ"ש שבעל דין עשה שימוש לרעה בהליכי משפט רשאי הוא מטעם זה בלבד למחוק את כתב </w:t>
      </w:r>
      <w:r w:rsidR="0043379F">
        <w:rPr>
          <w:rFonts w:ascii="David" w:hAnsi="David" w:cs="David" w:hint="cs"/>
          <w:sz w:val="24"/>
          <w:szCs w:val="24"/>
          <w:rtl/>
        </w:rPr>
        <w:t>טענותיו</w:t>
      </w:r>
      <w:r>
        <w:rPr>
          <w:rFonts w:ascii="David" w:hAnsi="David" w:cs="David" w:hint="cs"/>
          <w:sz w:val="24"/>
          <w:szCs w:val="24"/>
          <w:rtl/>
        </w:rPr>
        <w:t xml:space="preserve"> כולו או מקצתו.</w:t>
      </w:r>
    </w:p>
    <w:p w14:paraId="6CDB6457" w14:textId="08DF7536" w:rsidR="00131490" w:rsidRDefault="00131490"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יש לסיים לב שהתקנות האלה מביאות לתוצאות שונות. אם אנחנו מסלקים עילה על הסף אפשר לתבוע שוב. אבל אם מוחקים תביעה אז יש פסק דין על פי מעשה התביעה והוא מהווה השתק עילה לכל דבר ועניין. </w:t>
      </w:r>
    </w:p>
    <w:p w14:paraId="3E381519" w14:textId="77777777" w:rsidR="00E23D90" w:rsidRDefault="007E710F"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 xml:space="preserve">מה הכוונה בשימוש לרעה בהליכי ביהמ"ש? </w:t>
      </w:r>
      <w:r>
        <w:rPr>
          <w:rFonts w:ascii="David" w:hAnsi="David" w:cs="David" w:hint="cs"/>
          <w:sz w:val="24"/>
          <w:szCs w:val="24"/>
          <w:rtl/>
        </w:rPr>
        <w:t>הפסיקה של ביהמ"ש מלמדת אותנו שהוא מסתכל על</w:t>
      </w:r>
      <w:r w:rsidR="004A785B">
        <w:rPr>
          <w:rFonts w:ascii="David" w:hAnsi="David" w:cs="David" w:hint="cs"/>
          <w:sz w:val="24"/>
          <w:szCs w:val="24"/>
          <w:rtl/>
        </w:rPr>
        <w:t xml:space="preserve"> אנשים שלא זהירים בניסוח כתב התביעה כשימוש לרעה בהליכי ביהמ"ש. כמו כן הדברים הרגילים של דיבור לא יפה וקללות זה גם נחשב.</w:t>
      </w:r>
    </w:p>
    <w:p w14:paraId="6E3E9675" w14:textId="77777777" w:rsidR="003F0212" w:rsidRDefault="004A785B"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 </w:t>
      </w:r>
      <w:r w:rsidR="00AD42B4" w:rsidRPr="007A2296">
        <w:rPr>
          <w:rFonts w:ascii="David" w:hAnsi="David" w:cs="David" w:hint="cs"/>
          <w:b/>
          <w:bCs/>
          <w:sz w:val="24"/>
          <w:szCs w:val="24"/>
          <w:shd w:val="clear" w:color="auto" w:fill="D9F2D0" w:themeFill="accent6" w:themeFillTint="33"/>
          <w:rtl/>
        </w:rPr>
        <w:t>פס"ד וענקין (2025)</w:t>
      </w:r>
      <w:r w:rsidR="00AD42B4">
        <w:rPr>
          <w:rFonts w:ascii="David" w:hAnsi="David" w:cs="David" w:hint="cs"/>
          <w:sz w:val="24"/>
          <w:szCs w:val="24"/>
          <w:rtl/>
        </w:rPr>
        <w:t xml:space="preserve">  </w:t>
      </w:r>
      <w:r w:rsidR="00AD42B4">
        <w:rPr>
          <w:rFonts w:ascii="David" w:hAnsi="David" w:cs="David"/>
          <w:sz w:val="24"/>
          <w:szCs w:val="24"/>
          <w:rtl/>
        </w:rPr>
        <w:t>–</w:t>
      </w:r>
      <w:r w:rsidR="00AD42B4">
        <w:rPr>
          <w:rFonts w:ascii="David" w:hAnsi="David" w:cs="David" w:hint="cs"/>
          <w:sz w:val="24"/>
          <w:szCs w:val="24"/>
          <w:rtl/>
        </w:rPr>
        <w:t xml:space="preserve"> תביעת השתקה</w:t>
      </w:r>
      <w:r w:rsidR="003F0212">
        <w:rPr>
          <w:rFonts w:ascii="David" w:hAnsi="David" w:cs="David" w:hint="cs"/>
          <w:sz w:val="24"/>
          <w:szCs w:val="24"/>
          <w:rtl/>
        </w:rPr>
        <w:t>.</w:t>
      </w:r>
    </w:p>
    <w:p w14:paraId="4E5B0191" w14:textId="0427092B" w:rsidR="003F0212" w:rsidRDefault="003F0212"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עובדות:</w:t>
      </w:r>
      <w:r w:rsidR="00AD42B4">
        <w:rPr>
          <w:rFonts w:ascii="David" w:hAnsi="David" w:cs="David" w:hint="cs"/>
          <w:sz w:val="24"/>
          <w:szCs w:val="24"/>
          <w:rtl/>
        </w:rPr>
        <w:t xml:space="preserve"> </w:t>
      </w:r>
      <w:r>
        <w:rPr>
          <w:rFonts w:ascii="David" w:hAnsi="David" w:cs="David" w:hint="cs"/>
          <w:sz w:val="24"/>
          <w:szCs w:val="24"/>
          <w:rtl/>
        </w:rPr>
        <w:t xml:space="preserve">וענקין ניהל את קבוצת </w:t>
      </w:r>
      <w:r w:rsidR="00842B31">
        <w:rPr>
          <w:rFonts w:ascii="David" w:hAnsi="David" w:cs="David" w:hint="cs"/>
          <w:sz w:val="24"/>
          <w:szCs w:val="24"/>
          <w:rtl/>
        </w:rPr>
        <w:t>הפיסוק</w:t>
      </w:r>
      <w:r>
        <w:rPr>
          <w:rFonts w:ascii="David" w:hAnsi="David" w:cs="David" w:hint="cs"/>
          <w:sz w:val="24"/>
          <w:szCs w:val="24"/>
          <w:rtl/>
        </w:rPr>
        <w:t xml:space="preserve"> שלכלכה על הקיבוץ. אחד החברה שנאבקים בקיבוץ ניר דוד. </w:t>
      </w:r>
      <w:r w:rsidR="00842B31" w:rsidRPr="00842B31">
        <w:rPr>
          <w:rFonts w:ascii="David" w:hAnsi="David" w:cs="David"/>
          <w:sz w:val="24"/>
          <w:szCs w:val="24"/>
          <w:rtl/>
        </w:rPr>
        <w:t xml:space="preserve">ברור שיש כאן מקרה של אדם שמנהל קבוצה שיש בה התבטאויות חריפות נגד הקיבוץ. </w:t>
      </w:r>
      <w:r w:rsidR="00E822D1">
        <w:rPr>
          <w:rFonts w:ascii="David" w:hAnsi="David" w:cs="David" w:hint="cs"/>
          <w:sz w:val="24"/>
          <w:szCs w:val="24"/>
          <w:rtl/>
        </w:rPr>
        <w:t xml:space="preserve">הוא נתבע בהקשר של לשון הרע. </w:t>
      </w:r>
      <w:r w:rsidR="00842B31" w:rsidRPr="00842B31">
        <w:rPr>
          <w:rFonts w:ascii="David" w:hAnsi="David" w:cs="David"/>
          <w:sz w:val="24"/>
          <w:szCs w:val="24"/>
          <w:rtl/>
        </w:rPr>
        <w:t>הקיבוץ שם סכום של 2.5 מיליון. העליון הופך את שתי הערכאות למטה, בשורה התחתונה הוא ממשיך את ההליך ומחזיר את התיק למטה אבל עם כוכבית בהקשרי הקטגוריות האלה. הקיבוץ סתם הגיש 2.5 כי זה הרף של השלום.</w:t>
      </w:r>
      <w:r w:rsidR="00E822D1">
        <w:rPr>
          <w:rFonts w:ascii="David" w:hAnsi="David" w:cs="David" w:hint="cs"/>
          <w:sz w:val="24"/>
          <w:szCs w:val="24"/>
          <w:rtl/>
        </w:rPr>
        <w:t xml:space="preserve"> </w:t>
      </w:r>
    </w:p>
    <w:p w14:paraId="0274C824" w14:textId="5854647D" w:rsidR="00AC3793" w:rsidRPr="00AC3793" w:rsidRDefault="00AC3793" w:rsidP="00D041DA">
      <w:pPr>
        <w:tabs>
          <w:tab w:val="left" w:pos="5902"/>
        </w:tabs>
        <w:spacing w:line="360" w:lineRule="auto"/>
        <w:jc w:val="both"/>
        <w:rPr>
          <w:rFonts w:ascii="David" w:hAnsi="David" w:cs="David"/>
          <w:sz w:val="24"/>
          <w:szCs w:val="24"/>
          <w:rtl/>
        </w:rPr>
      </w:pPr>
      <w:r w:rsidRPr="00AC3793">
        <w:rPr>
          <w:rFonts w:ascii="David" w:hAnsi="David" w:cs="David"/>
          <w:b/>
          <w:bCs/>
          <w:sz w:val="24"/>
          <w:szCs w:val="24"/>
          <w:rtl/>
        </w:rPr>
        <w:t>מהי תביעת השתקה?</w:t>
      </w:r>
      <w:r w:rsidRPr="00AC3793">
        <w:rPr>
          <w:rFonts w:ascii="David" w:hAnsi="David" w:cs="David"/>
          <w:sz w:val="24"/>
          <w:szCs w:val="24"/>
          <w:rtl/>
        </w:rPr>
        <w:t xml:space="preserve"> מטרתן להשתיק מישהו מלדבר, בדרך כלל מתכוונים שהסעד הוא לשינוי התנהגות. לא מתוך כוונה לקבל פיצוי, אלא שעיצוב ההליך יגרום לצד השני להתנהג בדרך מסוימת. התובע לא באמת מצפה לקבל את הסעד, אלא שרק התביעה תגרום לו לשנות את התנהגותו. יש עמימות-דיי ברור שסכום התביעה לא יתקבל, אבל לא מספיק ברור אממה, ברור שהצד השני ישנה את ההתנהגות שלו. זה אדם שאין לו מספיק כסף, ואז הוא מושתק ישר כי הוא מפחד שאיכשהו ייצא בסוף אשם. נראה שזה מייצר תמריצים שליליים ובסוף דיי מגביל את חופש הביטוי.</w:t>
      </w:r>
    </w:p>
    <w:p w14:paraId="69515975" w14:textId="77777777" w:rsidR="00842B31" w:rsidRDefault="00C35B3E"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עולה השאלה </w:t>
      </w:r>
      <w:r w:rsidR="00AD42B4">
        <w:rPr>
          <w:rFonts w:ascii="David" w:hAnsi="David" w:cs="David" w:hint="cs"/>
          <w:sz w:val="24"/>
          <w:szCs w:val="24"/>
          <w:rtl/>
        </w:rPr>
        <w:t xml:space="preserve">האם </w:t>
      </w:r>
      <w:r>
        <w:rPr>
          <w:rFonts w:ascii="David" w:hAnsi="David" w:cs="David" w:hint="cs"/>
          <w:sz w:val="24"/>
          <w:szCs w:val="24"/>
          <w:rtl/>
        </w:rPr>
        <w:t>מדובר</w:t>
      </w:r>
      <w:r w:rsidR="00AD42B4">
        <w:rPr>
          <w:rFonts w:ascii="David" w:hAnsi="David" w:cs="David" w:hint="cs"/>
          <w:sz w:val="24"/>
          <w:szCs w:val="24"/>
          <w:rtl/>
        </w:rPr>
        <w:t xml:space="preserve"> </w:t>
      </w:r>
      <w:r>
        <w:rPr>
          <w:rFonts w:ascii="David" w:hAnsi="David" w:cs="David" w:hint="cs"/>
          <w:sz w:val="24"/>
          <w:szCs w:val="24"/>
          <w:rtl/>
        </w:rPr>
        <w:t>ב</w:t>
      </w:r>
      <w:r w:rsidR="00AD42B4">
        <w:rPr>
          <w:rFonts w:ascii="David" w:hAnsi="David" w:cs="David" w:hint="cs"/>
          <w:sz w:val="24"/>
          <w:szCs w:val="24"/>
          <w:rtl/>
        </w:rPr>
        <w:t xml:space="preserve">כלל קניין או כלל אחריות? </w:t>
      </w:r>
      <w:r w:rsidR="00AD42B4" w:rsidRPr="00842B31">
        <w:rPr>
          <w:rFonts w:ascii="David" w:hAnsi="David" w:cs="David" w:hint="cs"/>
          <w:b/>
          <w:bCs/>
          <w:sz w:val="24"/>
          <w:szCs w:val="24"/>
          <w:rtl/>
        </w:rPr>
        <w:t xml:space="preserve">אם אין ספק שמדובר בשימוש לרעה בהליך אז מוחקים את התביעה על הסף. אם יש ספק בכל שמדובר בשימוש לרעה בהליך </w:t>
      </w:r>
      <w:r w:rsidR="007A2296" w:rsidRPr="00842B31">
        <w:rPr>
          <w:rFonts w:ascii="David" w:hAnsi="David" w:cs="David" w:hint="cs"/>
          <w:b/>
          <w:bCs/>
          <w:sz w:val="24"/>
          <w:szCs w:val="24"/>
          <w:rtl/>
        </w:rPr>
        <w:t>אז  - "חיוב בהוצאות משפט, שעשוי להאמיר עד לסכום שנתבע בתביעה".</w:t>
      </w:r>
      <w:r w:rsidR="007A2296">
        <w:rPr>
          <w:rFonts w:ascii="David" w:hAnsi="David" w:cs="David" w:hint="cs"/>
          <w:sz w:val="24"/>
          <w:szCs w:val="24"/>
          <w:rtl/>
        </w:rPr>
        <w:t xml:space="preserve"> </w:t>
      </w:r>
    </w:p>
    <w:p w14:paraId="7132AC54" w14:textId="0535D0C6" w:rsidR="00D00966" w:rsidRDefault="00842B31"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 xml:space="preserve">ביהמ"ש: </w:t>
      </w:r>
      <w:r w:rsidR="00165D05">
        <w:rPr>
          <w:rFonts w:ascii="David" w:hAnsi="David" w:cs="David" w:hint="cs"/>
          <w:sz w:val="24"/>
          <w:szCs w:val="24"/>
          <w:rtl/>
        </w:rPr>
        <w:t xml:space="preserve">ביהמ"ש העליון בונה בפס"ד יריעה שלמה ומכיר בתופעה הזאת </w:t>
      </w:r>
      <w:r w:rsidR="00CF6A7B">
        <w:rPr>
          <w:rFonts w:ascii="David" w:hAnsi="David" w:cs="David" w:hint="cs"/>
          <w:sz w:val="24"/>
          <w:szCs w:val="24"/>
          <w:rtl/>
        </w:rPr>
        <w:t xml:space="preserve">של שימוש לרעה בהליכי משפט ונותן לה מענה. המחוקק לא עשה את זה וזה חלק מהמסר של העליון. </w:t>
      </w:r>
      <w:r w:rsidR="00EC0DC9">
        <w:rPr>
          <w:rFonts w:ascii="David" w:hAnsi="David" w:cs="David" w:hint="cs"/>
          <w:sz w:val="24"/>
          <w:szCs w:val="24"/>
          <w:rtl/>
        </w:rPr>
        <w:t xml:space="preserve"> מתעוררת השאלה </w:t>
      </w:r>
      <w:r w:rsidR="00EC0DC9">
        <w:rPr>
          <w:rFonts w:ascii="David" w:hAnsi="David" w:cs="David" w:hint="cs"/>
          <w:sz w:val="24"/>
          <w:szCs w:val="24"/>
          <w:u w:val="single"/>
          <w:rtl/>
        </w:rPr>
        <w:t>האם כלל אחריות מספיק?</w:t>
      </w:r>
      <w:r w:rsidR="00EC0DC9">
        <w:rPr>
          <w:rFonts w:ascii="David" w:hAnsi="David" w:cs="David" w:hint="cs"/>
          <w:sz w:val="24"/>
          <w:szCs w:val="24"/>
          <w:rtl/>
        </w:rPr>
        <w:t xml:space="preserve"> אנחנו רואים שאולי צריך להפעיל פה כלל קניין ולהפעיל עילת סף. </w:t>
      </w:r>
      <w:r w:rsidR="00E23D90">
        <w:rPr>
          <w:rFonts w:ascii="David" w:hAnsi="David" w:cs="David" w:hint="cs"/>
          <w:sz w:val="24"/>
          <w:szCs w:val="24"/>
          <w:rtl/>
        </w:rPr>
        <w:t>פס"ד אומר שזה לא סתם פסיקת הוצאות זה מעין פיצוי עונשי</w:t>
      </w:r>
      <w:r w:rsidR="00907279">
        <w:rPr>
          <w:rFonts w:ascii="David" w:hAnsi="David" w:cs="David" w:hint="cs"/>
          <w:sz w:val="24"/>
          <w:szCs w:val="24"/>
          <w:rtl/>
        </w:rPr>
        <w:t>,</w:t>
      </w:r>
      <w:r w:rsidR="00E23D90">
        <w:rPr>
          <w:rFonts w:ascii="David" w:hAnsi="David" w:cs="David" w:hint="cs"/>
          <w:sz w:val="24"/>
          <w:szCs w:val="24"/>
          <w:rtl/>
        </w:rPr>
        <w:t xml:space="preserve"> בעצם הרתעת אנשים באמצעות </w:t>
      </w:r>
      <w:r w:rsidR="00907279">
        <w:rPr>
          <w:rFonts w:ascii="David" w:hAnsi="David" w:cs="David" w:hint="cs"/>
          <w:sz w:val="24"/>
          <w:szCs w:val="24"/>
          <w:rtl/>
        </w:rPr>
        <w:t>הטלת עונש. השופט שטיין</w:t>
      </w:r>
      <w:r w:rsidR="00DD5273">
        <w:rPr>
          <w:rFonts w:ascii="David" w:hAnsi="David" w:cs="David" w:hint="cs"/>
          <w:sz w:val="24"/>
          <w:szCs w:val="24"/>
          <w:rtl/>
        </w:rPr>
        <w:t xml:space="preserve"> אשר</w:t>
      </w:r>
      <w:r w:rsidR="00907279">
        <w:rPr>
          <w:rFonts w:ascii="David" w:hAnsi="David" w:cs="David" w:hint="cs"/>
          <w:sz w:val="24"/>
          <w:szCs w:val="24"/>
          <w:rtl/>
        </w:rPr>
        <w:t xml:space="preserve"> חותם על פסק דין</w:t>
      </w:r>
      <w:r w:rsidR="00DD5273">
        <w:rPr>
          <w:rFonts w:ascii="David" w:hAnsi="David" w:cs="David" w:hint="cs"/>
          <w:sz w:val="24"/>
          <w:szCs w:val="24"/>
          <w:rtl/>
        </w:rPr>
        <w:t>,</w:t>
      </w:r>
      <w:r w:rsidR="00907279">
        <w:rPr>
          <w:rFonts w:ascii="David" w:hAnsi="David" w:cs="David" w:hint="cs"/>
          <w:sz w:val="24"/>
          <w:szCs w:val="24"/>
          <w:rtl/>
        </w:rPr>
        <w:t xml:space="preserve"> אומר שזה א סתם יהיה מלא הוצאות אלא בגובה הסכום שאותו תובע גבה. </w:t>
      </w:r>
    </w:p>
    <w:p w14:paraId="3BF4D306" w14:textId="77777777" w:rsidR="006173C5" w:rsidRPr="006173C5" w:rsidRDefault="006173C5" w:rsidP="00D041DA">
      <w:pPr>
        <w:tabs>
          <w:tab w:val="left" w:pos="5902"/>
        </w:tabs>
        <w:spacing w:line="360" w:lineRule="auto"/>
        <w:jc w:val="both"/>
        <w:rPr>
          <w:rFonts w:ascii="David" w:hAnsi="David" w:cs="David"/>
          <w:sz w:val="24"/>
          <w:szCs w:val="24"/>
        </w:rPr>
      </w:pPr>
      <w:r w:rsidRPr="006173C5">
        <w:rPr>
          <w:rFonts w:ascii="David" w:hAnsi="David" w:cs="David"/>
          <w:sz w:val="24"/>
          <w:szCs w:val="24"/>
          <w:rtl/>
        </w:rPr>
        <w:t xml:space="preserve">מה שקורה עכשיו, שבתי משפט נדרשים ליחס חדש בתביעת השתקה. לא ברור אם זה נכון לעוד לסוגי תביעות מהסוג הזה, או שרק להשתקה – ימים יגידו. </w:t>
      </w:r>
    </w:p>
    <w:p w14:paraId="7847D4CF" w14:textId="7E3EAF0B" w:rsidR="00E23D90" w:rsidRDefault="005541EE" w:rsidP="00D041DA">
      <w:pPr>
        <w:tabs>
          <w:tab w:val="left" w:pos="5902"/>
        </w:tabs>
        <w:spacing w:line="360" w:lineRule="auto"/>
        <w:jc w:val="both"/>
        <w:rPr>
          <w:rFonts w:ascii="David" w:hAnsi="David" w:cs="David"/>
          <w:sz w:val="24"/>
          <w:szCs w:val="24"/>
          <w:rtl/>
        </w:rPr>
      </w:pPr>
      <w:r w:rsidRPr="00D00966">
        <w:rPr>
          <w:rFonts w:ascii="David" w:hAnsi="David" w:cs="David" w:hint="cs"/>
          <w:sz w:val="24"/>
          <w:szCs w:val="24"/>
          <w:rtl/>
        </w:rPr>
        <w:lastRenderedPageBreak/>
        <w:t>בפועל אנחנו רואים את זה מתעורר במקרה קצה כמו תביעות שבהם</w:t>
      </w:r>
      <w:r w:rsidR="00D00966">
        <w:rPr>
          <w:rFonts w:ascii="David" w:hAnsi="David" w:cs="David" w:hint="cs"/>
          <w:sz w:val="24"/>
          <w:szCs w:val="24"/>
          <w:rtl/>
        </w:rPr>
        <w:t xml:space="preserve"> נראה שסכום התביעה הוא מאוד מאוד גבוה וברור שהסעד המבוקש לא יינתן. מצד שני ברור מאוד בעצם זה שאם יש סכום גבוה בכתב התביעה יגרום לנתבעת לשנות את ההתנהגות בלי לחכות להוכחת צדקותיו בהליך. </w:t>
      </w:r>
      <w:r w:rsidR="00E23D90">
        <w:rPr>
          <w:rFonts w:ascii="David" w:hAnsi="David" w:cs="David" w:hint="cs"/>
          <w:sz w:val="24"/>
          <w:szCs w:val="24"/>
          <w:rtl/>
        </w:rPr>
        <w:t xml:space="preserve">הבעיה היא במקרי הביניים שאנחנו לא בטוחים. מה אם באמת יתברר שהיה נזק חמור שלא היה ברור. </w:t>
      </w:r>
    </w:p>
    <w:p w14:paraId="7A0E317A" w14:textId="24BCAD76" w:rsidR="00012317" w:rsidRDefault="00012317"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פס"ד וענקין נחשב כניצחון לעיתונאים כי הוא אמור להקשות על עיתונאים חוקרים לתבוע אותם. כמעט תמיד תובעים אותם על נזקים לא ממוניים (פגיעה בשם הטוב, לשון הרע וכדומה), על פניו אפשר לשים כל מספר על תביעות כאלה. לכן זה נתפס לניצחון כי כבר אי אפשר לשים כל מספר על התביעות הללו. </w:t>
      </w:r>
    </w:p>
    <w:p w14:paraId="6CEA599B" w14:textId="51469462" w:rsidR="00AC3793" w:rsidRDefault="00DC3A5B"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w:t>
      </w:r>
      <w:r w:rsidR="00AC3793">
        <w:rPr>
          <w:rFonts w:ascii="David" w:hAnsi="David" w:cs="David" w:hint="cs"/>
          <w:b/>
          <w:bCs/>
          <w:sz w:val="24"/>
          <w:szCs w:val="24"/>
          <w:u w:val="single"/>
          <w:rtl/>
        </w:rPr>
        <w:t>ייזהר המנסח לא לצמצם מדי</w:t>
      </w:r>
      <w:r>
        <w:rPr>
          <w:rFonts w:ascii="David" w:hAnsi="David" w:cs="David" w:hint="cs"/>
          <w:b/>
          <w:bCs/>
          <w:sz w:val="24"/>
          <w:szCs w:val="24"/>
          <w:u w:val="single"/>
          <w:rtl/>
        </w:rPr>
        <w:t>"</w:t>
      </w:r>
      <w:r w:rsidR="00AC3793">
        <w:rPr>
          <w:rFonts w:ascii="David" w:hAnsi="David" w:cs="David" w:hint="cs"/>
          <w:b/>
          <w:bCs/>
          <w:sz w:val="24"/>
          <w:szCs w:val="24"/>
          <w:u w:val="single"/>
          <w:rtl/>
        </w:rPr>
        <w:t xml:space="preserve"> (ויתור)</w:t>
      </w:r>
    </w:p>
    <w:p w14:paraId="55BFA916" w14:textId="01313E44" w:rsidR="00AC3793" w:rsidRDefault="00AC3793" w:rsidP="00D041DA">
      <w:pPr>
        <w:tabs>
          <w:tab w:val="left" w:pos="5902"/>
        </w:tabs>
        <w:spacing w:line="360" w:lineRule="auto"/>
        <w:jc w:val="both"/>
        <w:rPr>
          <w:rFonts w:ascii="David" w:hAnsi="David" w:cs="David"/>
          <w:sz w:val="24"/>
          <w:szCs w:val="24"/>
          <w:rtl/>
        </w:rPr>
      </w:pPr>
      <w:r w:rsidRPr="00DC3A5B">
        <w:rPr>
          <w:rFonts w:ascii="David" w:hAnsi="David" w:cs="David" w:hint="cs"/>
          <w:b/>
          <w:bCs/>
          <w:sz w:val="24"/>
          <w:szCs w:val="24"/>
          <w:shd w:val="clear" w:color="auto" w:fill="D9F2D0" w:themeFill="accent6" w:themeFillTint="33"/>
          <w:rtl/>
        </w:rPr>
        <w:t>פס"ד מגדל (2012)</w:t>
      </w:r>
      <w:r w:rsidRPr="00320734">
        <w:rPr>
          <w:rFonts w:ascii="David" w:hAnsi="David" w:cs="David" w:hint="cs"/>
          <w:sz w:val="24"/>
          <w:szCs w:val="24"/>
          <w:rtl/>
        </w:rPr>
        <w:t xml:space="preserve"> </w:t>
      </w:r>
      <w:r w:rsidRPr="00320734">
        <w:rPr>
          <w:rFonts w:ascii="David" w:hAnsi="David" w:cs="David"/>
          <w:sz w:val="24"/>
          <w:szCs w:val="24"/>
          <w:rtl/>
        </w:rPr>
        <w:t>–</w:t>
      </w:r>
      <w:r w:rsidRPr="00320734">
        <w:rPr>
          <w:rFonts w:ascii="David" w:hAnsi="David" w:cs="David" w:hint="cs"/>
          <w:sz w:val="24"/>
          <w:szCs w:val="24"/>
          <w:rtl/>
        </w:rPr>
        <w:t xml:space="preserve"> </w:t>
      </w:r>
      <w:r w:rsidR="00320734" w:rsidRPr="00320734">
        <w:rPr>
          <w:rFonts w:ascii="David" w:hAnsi="David" w:cs="David" w:hint="cs"/>
          <w:sz w:val="24"/>
          <w:szCs w:val="24"/>
          <w:rtl/>
        </w:rPr>
        <w:t xml:space="preserve">ההלכה היא שמותר להוכיח יותר ממה שנתבע. </w:t>
      </w:r>
      <w:r w:rsidR="00320734">
        <w:rPr>
          <w:rFonts w:ascii="David" w:hAnsi="David" w:cs="David" w:hint="cs"/>
          <w:sz w:val="24"/>
          <w:szCs w:val="24"/>
          <w:rtl/>
        </w:rPr>
        <w:t xml:space="preserve">התובע תבע פחות ממה שמגיע לו אבל בפועל מגיע לו יותר. הנתבע מבקש לא להתגונן על מירב הסכום. ביהמ"ש העליון אומר שבמצבים מסוימים מותר להוכיח יותר ממה שקרה אבל בהתחשב בכך שאותו תובע לא יקבל יותר ממה שביקש. </w:t>
      </w:r>
      <w:r w:rsidR="00D47D5A">
        <w:rPr>
          <w:rFonts w:ascii="David" w:hAnsi="David" w:cs="David" w:hint="cs"/>
          <w:sz w:val="24"/>
          <w:szCs w:val="24"/>
          <w:rtl/>
        </w:rPr>
        <w:t xml:space="preserve">כלומר אם תובע ביקש מיליון והנזק הוא מיליון וחצי, הוא יכול להוכיח שיש לו נזק של מיליון וחצי אבל הוא יקבל מקסימום מיליון. </w:t>
      </w:r>
    </w:p>
    <w:p w14:paraId="625C1306" w14:textId="1AEF3D52" w:rsidR="00D47D5A" w:rsidRDefault="00D47D5A"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למה שהתובע יבקש פחות?</w:t>
      </w:r>
      <w:r>
        <w:rPr>
          <w:rFonts w:ascii="David" w:hAnsi="David" w:cs="David" w:hint="cs"/>
          <w:sz w:val="24"/>
          <w:szCs w:val="24"/>
          <w:rtl/>
        </w:rPr>
        <w:t xml:space="preserve"> יכול להיות שלא העריך נכון את הסיכויים שלו. יכול להיות שלא היה לו מספיק לשלם אגרה. </w:t>
      </w:r>
    </w:p>
    <w:p w14:paraId="09B74728" w14:textId="2173A3EA" w:rsidR="00F27EB6" w:rsidRDefault="00F27EB6"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תיקון כתבי טענות </w:t>
      </w:r>
    </w:p>
    <w:p w14:paraId="3FF36BD2" w14:textId="146E3EE3" w:rsidR="00F27EB6" w:rsidRDefault="00F27EB6"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בדר"כ יש גישה ליבראלית לתיקון כתבי הטענות. אם זה מחשף לגדר המחלוקת האמיתית אז בימה"ש בעד. התקנה היא מעט מורכבת:</w:t>
      </w:r>
    </w:p>
    <w:p w14:paraId="1DEF7276" w14:textId="02DE1A83" w:rsidR="00F27EB6" w:rsidRDefault="00F27EB6" w:rsidP="00D041DA">
      <w:pPr>
        <w:tabs>
          <w:tab w:val="left" w:pos="5902"/>
        </w:tabs>
        <w:spacing w:line="360" w:lineRule="auto"/>
        <w:jc w:val="both"/>
        <w:rPr>
          <w:rFonts w:ascii="David" w:hAnsi="David" w:cs="David"/>
          <w:sz w:val="24"/>
          <w:szCs w:val="24"/>
          <w:rtl/>
        </w:rPr>
      </w:pPr>
      <w:r w:rsidRPr="00265431">
        <w:rPr>
          <w:rFonts w:ascii="David" w:hAnsi="David" w:cs="David" w:hint="cs"/>
          <w:b/>
          <w:bCs/>
          <w:color w:val="0070C0"/>
          <w:sz w:val="24"/>
          <w:szCs w:val="24"/>
          <w:rtl/>
        </w:rPr>
        <w:t>תקנה 46</w:t>
      </w:r>
      <w:r w:rsidRPr="00265431">
        <w:rPr>
          <w:rFonts w:ascii="David" w:hAnsi="David" w:cs="David" w:hint="cs"/>
          <w:color w:val="0070C0"/>
          <w:sz w:val="24"/>
          <w:szCs w:val="24"/>
          <w:rtl/>
        </w:rPr>
        <w:t xml:space="preserve"> </w:t>
      </w:r>
      <w:r w:rsidRPr="00265431">
        <w:rPr>
          <w:rFonts w:ascii="David" w:hAnsi="David" w:cs="David"/>
          <w:color w:val="0070C0"/>
          <w:sz w:val="24"/>
          <w:szCs w:val="24"/>
          <w:rtl/>
        </w:rPr>
        <w:t>–</w:t>
      </w:r>
      <w:r w:rsidRPr="00265431">
        <w:rPr>
          <w:rFonts w:ascii="David" w:hAnsi="David" w:cs="David" w:hint="cs"/>
          <w:color w:val="0070C0"/>
          <w:sz w:val="24"/>
          <w:szCs w:val="24"/>
          <w:rtl/>
        </w:rPr>
        <w:t xml:space="preserve"> </w:t>
      </w:r>
      <w:r>
        <w:rPr>
          <w:rFonts w:ascii="David" w:hAnsi="David" w:cs="David" w:hint="cs"/>
          <w:sz w:val="24"/>
          <w:szCs w:val="24"/>
          <w:rtl/>
        </w:rPr>
        <w:t xml:space="preserve">(א) </w:t>
      </w:r>
      <w:r w:rsidR="00F2066A" w:rsidRPr="00F2066A">
        <w:rPr>
          <w:rFonts w:ascii="David" w:hAnsi="David" w:cs="David"/>
          <w:sz w:val="24"/>
          <w:szCs w:val="24"/>
          <w:rtl/>
        </w:rPr>
        <w:t>בית המשפט רשאי בכל עת להורות כי יתוקן כל עניין בכתב טענות או כי יצורף בעל דין או יימחק שמו של בעל דין מכתב התביעה, לשם קיומו של הליך שיפוטי ראוי והוגן, תוך התחשבות, בין השאר, בהתנהלותו של מבקש התיקון, השלב הדיוני שבו מוגשת הבקשה, והמטרה שהתיקון המבוקש צפוי להשיג</w:t>
      </w:r>
      <w:r w:rsidR="00F2066A" w:rsidRPr="00F2066A">
        <w:rPr>
          <w:rFonts w:ascii="David" w:hAnsi="David" w:cs="David"/>
          <w:sz w:val="24"/>
          <w:szCs w:val="24"/>
        </w:rPr>
        <w:t>.</w:t>
      </w:r>
    </w:p>
    <w:p w14:paraId="012AB4C3" w14:textId="5338E037" w:rsidR="00265431" w:rsidRPr="00265431" w:rsidRDefault="00265431" w:rsidP="00D041DA">
      <w:pPr>
        <w:tabs>
          <w:tab w:val="left" w:pos="5902"/>
        </w:tabs>
        <w:spacing w:line="360" w:lineRule="auto"/>
        <w:jc w:val="both"/>
        <w:rPr>
          <w:rFonts w:ascii="David" w:hAnsi="David" w:cs="David"/>
          <w:b/>
          <w:bCs/>
          <w:sz w:val="24"/>
          <w:szCs w:val="24"/>
        </w:rPr>
      </w:pPr>
      <w:r w:rsidRPr="00265431">
        <w:rPr>
          <w:rFonts w:ascii="David" w:hAnsi="David" w:cs="David" w:hint="cs"/>
          <w:b/>
          <w:bCs/>
          <w:color w:val="0070C0"/>
          <w:sz w:val="24"/>
          <w:szCs w:val="24"/>
          <w:rtl/>
        </w:rPr>
        <w:t>תקנה 2 -</w:t>
      </w:r>
      <w:r>
        <w:rPr>
          <w:rFonts w:ascii="David" w:hAnsi="David" w:cs="David" w:hint="cs"/>
          <w:b/>
          <w:bCs/>
          <w:sz w:val="24"/>
          <w:szCs w:val="24"/>
          <w:rtl/>
        </w:rPr>
        <w:t xml:space="preserve"> </w:t>
      </w:r>
      <w:r w:rsidRPr="00265431">
        <w:rPr>
          <w:rFonts w:ascii="David" w:hAnsi="David" w:cs="David"/>
          <w:sz w:val="24"/>
          <w:szCs w:val="24"/>
          <w:rtl/>
        </w:rPr>
        <w:t>הליך שיפוטי ראוי והוגן מתקיים במערכת שיפוטית עצמאית ובלתי תלויה שהוקמה לפי דין, נגישה לציבור, מקיימת דיון לפי כללי הצדק הטבעי, מכריעה בתוך זמן סביר על יסוד הטענות ההדדיות המובאות לפניה, מנהלת את ההליך ופוסקת בו באופן שוויוני, מידתי ויעיל ומנמקת את החלטותיה</w:t>
      </w:r>
      <w:r w:rsidRPr="00265431">
        <w:rPr>
          <w:rFonts w:ascii="David" w:hAnsi="David" w:cs="David"/>
          <w:sz w:val="24"/>
          <w:szCs w:val="24"/>
        </w:rPr>
        <w:t>.</w:t>
      </w:r>
    </w:p>
    <w:p w14:paraId="6C485736" w14:textId="77777777" w:rsidR="00366025" w:rsidRDefault="00265431"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הדבר העיקרי שביהמ"ש יברר זה שמישהו לא מנצל את ההליך הזה ומוסיף משהו שלא היה בכתב התביעה. יש פה היבט של התחשבות בעלויות שקועות. ביהמ"ש אומר שכבר הוצאנו את רוב העלויות ולא נרצה עכשיו לתקן. זה כשל של עלות שקועה וזה לא נכון לעשות זאת</w:t>
      </w:r>
      <w:r w:rsidR="00366025">
        <w:rPr>
          <w:rFonts w:ascii="David" w:hAnsi="David" w:cs="David" w:hint="cs"/>
          <w:sz w:val="24"/>
          <w:szCs w:val="24"/>
          <w:rtl/>
        </w:rPr>
        <w:t xml:space="preserve"> תמיד</w:t>
      </w:r>
      <w:r>
        <w:rPr>
          <w:rFonts w:ascii="David" w:hAnsi="David" w:cs="David" w:hint="cs"/>
          <w:sz w:val="24"/>
          <w:szCs w:val="24"/>
          <w:rtl/>
        </w:rPr>
        <w:t>.</w:t>
      </w:r>
    </w:p>
    <w:p w14:paraId="644F5484" w14:textId="77777777" w:rsidR="00366025" w:rsidRDefault="00366025"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התקנות החדשות מאוד עזרו ואמרו לביהמ"ש לבחון האם כדא לתקן או לא בהתחשב בשלב שבו הם נמצאים. </w:t>
      </w:r>
    </w:p>
    <w:p w14:paraId="3CD1C240" w14:textId="23CA5938" w:rsidR="00366025" w:rsidRDefault="00366025" w:rsidP="00D041DA">
      <w:pPr>
        <w:shd w:val="clear" w:color="auto" w:fill="FFFFCC"/>
        <w:tabs>
          <w:tab w:val="left" w:pos="5902"/>
        </w:tabs>
        <w:spacing w:line="360" w:lineRule="auto"/>
        <w:jc w:val="both"/>
        <w:rPr>
          <w:rFonts w:ascii="David" w:hAnsi="David" w:cs="David"/>
          <w:b/>
          <w:bCs/>
          <w:sz w:val="24"/>
          <w:szCs w:val="24"/>
          <w:u w:val="single"/>
          <w:rtl/>
        </w:rPr>
      </w:pPr>
      <w:r w:rsidRPr="00124C07">
        <w:rPr>
          <w:rFonts w:ascii="David" w:hAnsi="David" w:cs="David" w:hint="cs"/>
          <w:b/>
          <w:bCs/>
          <w:sz w:val="24"/>
          <w:szCs w:val="24"/>
          <w:u w:val="single"/>
          <w:rtl/>
        </w:rPr>
        <w:t>קדם משפט</w:t>
      </w:r>
    </w:p>
    <w:p w14:paraId="0E64001B" w14:textId="18A2BB9B" w:rsidR="00366025" w:rsidRDefault="00366025"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אם עד עכשיו דיברנו על הצדדים, כן לשחק עם כתבי הטענות כבוני גדר המחלוקת. עכשיו </w:t>
      </w:r>
      <w:r w:rsidR="00C4536C">
        <w:rPr>
          <w:rFonts w:ascii="David" w:hAnsi="David" w:cs="David" w:hint="cs"/>
          <w:sz w:val="24"/>
          <w:szCs w:val="24"/>
          <w:rtl/>
        </w:rPr>
        <w:t>אנחנו</w:t>
      </w:r>
      <w:r>
        <w:rPr>
          <w:rFonts w:ascii="David" w:hAnsi="David" w:cs="David" w:hint="cs"/>
          <w:sz w:val="24"/>
          <w:szCs w:val="24"/>
          <w:rtl/>
        </w:rPr>
        <w:t xml:space="preserve"> עוברים לצד של ביהמ"ש, הוא הרגולטור וההליך שבאמצעותו הוא עושה את זה, זה הליך קדם המשפט. הליך זה נחשב כרכיב שבלעדיו אין. </w:t>
      </w:r>
    </w:p>
    <w:p w14:paraId="78F05514" w14:textId="78E4133B" w:rsidR="00265431" w:rsidRDefault="00366025" w:rsidP="00D041DA">
      <w:pPr>
        <w:tabs>
          <w:tab w:val="left" w:pos="5902"/>
        </w:tabs>
        <w:spacing w:line="360" w:lineRule="auto"/>
        <w:jc w:val="both"/>
        <w:rPr>
          <w:rFonts w:ascii="David" w:hAnsi="David" w:cs="David"/>
          <w:b/>
          <w:bCs/>
          <w:sz w:val="24"/>
          <w:szCs w:val="24"/>
          <w:rtl/>
        </w:rPr>
      </w:pPr>
      <w:r w:rsidRPr="00C4536C">
        <w:rPr>
          <w:rFonts w:ascii="David" w:hAnsi="David" w:cs="David" w:hint="cs"/>
          <w:b/>
          <w:bCs/>
          <w:color w:val="0070C0"/>
          <w:sz w:val="24"/>
          <w:szCs w:val="24"/>
          <w:rtl/>
        </w:rPr>
        <w:t xml:space="preserve">תקנה 61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ישיבת קדם המשפט תיקבע לאחר שהוכש כתב הטענות האחרון. </w:t>
      </w:r>
      <w:r w:rsidR="00265431">
        <w:rPr>
          <w:rFonts w:ascii="David" w:hAnsi="David" w:cs="David" w:hint="cs"/>
          <w:sz w:val="24"/>
          <w:szCs w:val="24"/>
          <w:rtl/>
        </w:rPr>
        <w:t xml:space="preserve"> </w:t>
      </w:r>
    </w:p>
    <w:p w14:paraId="0D65BAD5" w14:textId="58048E26" w:rsidR="00366025" w:rsidRDefault="00366025" w:rsidP="00D041DA">
      <w:pPr>
        <w:tabs>
          <w:tab w:val="left" w:pos="5902"/>
        </w:tabs>
        <w:spacing w:line="360" w:lineRule="auto"/>
        <w:jc w:val="both"/>
        <w:rPr>
          <w:rFonts w:ascii="David" w:hAnsi="David" w:cs="David"/>
          <w:sz w:val="24"/>
          <w:szCs w:val="24"/>
          <w:rtl/>
        </w:rPr>
      </w:pPr>
      <w:r w:rsidRPr="00ED44F8">
        <w:rPr>
          <w:rFonts w:ascii="David" w:hAnsi="David" w:cs="David" w:hint="cs"/>
          <w:sz w:val="24"/>
          <w:szCs w:val="24"/>
          <w:rtl/>
        </w:rPr>
        <w:lastRenderedPageBreak/>
        <w:t xml:space="preserve">זה ממש מדגיש את ההיבט של </w:t>
      </w:r>
      <w:r w:rsidR="00ED44F8" w:rsidRPr="00ED44F8">
        <w:rPr>
          <w:rFonts w:ascii="David" w:hAnsi="David" w:cs="David" w:hint="cs"/>
          <w:sz w:val="24"/>
          <w:szCs w:val="24"/>
          <w:rtl/>
        </w:rPr>
        <w:t xml:space="preserve">הדיון המקדמי זה הליך שבו בוחנים את גדר המחלוקות לאחר שהצדדים הביעו את טענותיהם. </w:t>
      </w:r>
      <w:r w:rsidR="00ED44F8">
        <w:rPr>
          <w:rFonts w:ascii="David" w:hAnsi="David" w:cs="David" w:hint="cs"/>
          <w:sz w:val="24"/>
          <w:szCs w:val="24"/>
          <w:rtl/>
        </w:rPr>
        <w:t xml:space="preserve">מעשית גם טענות סף ידונו בהליך קדם המשפט. הליך קדם המשפט הוא הרגולטור הגדול של </w:t>
      </w:r>
      <w:r w:rsidR="00C4536C">
        <w:rPr>
          <w:rFonts w:ascii="David" w:hAnsi="David" w:cs="David" w:hint="cs"/>
          <w:sz w:val="24"/>
          <w:szCs w:val="24"/>
          <w:rtl/>
        </w:rPr>
        <w:t xml:space="preserve">ההליך. </w:t>
      </w:r>
    </w:p>
    <w:p w14:paraId="4D175E3E" w14:textId="7F3B6423" w:rsidR="00C4536C" w:rsidRDefault="00C4536C" w:rsidP="00D041DA">
      <w:pPr>
        <w:tabs>
          <w:tab w:val="left" w:pos="5902"/>
        </w:tabs>
        <w:spacing w:line="360" w:lineRule="auto"/>
        <w:jc w:val="both"/>
        <w:rPr>
          <w:rFonts w:ascii="David" w:hAnsi="David" w:cs="David"/>
          <w:sz w:val="24"/>
          <w:szCs w:val="24"/>
          <w:rtl/>
        </w:rPr>
      </w:pPr>
      <w:r>
        <w:rPr>
          <w:rFonts w:ascii="David" w:hAnsi="David" w:cs="David" w:hint="cs"/>
          <w:b/>
          <w:bCs/>
          <w:sz w:val="24"/>
          <w:szCs w:val="24"/>
          <w:rtl/>
        </w:rPr>
        <w:t xml:space="preserve">תקנה 63(ב) </w:t>
      </w:r>
      <w:r>
        <w:rPr>
          <w:rFonts w:ascii="David" w:hAnsi="David" w:cs="David"/>
          <w:sz w:val="24"/>
          <w:szCs w:val="24"/>
          <w:rtl/>
        </w:rPr>
        <w:t>–</w:t>
      </w:r>
      <w:r>
        <w:rPr>
          <w:rFonts w:ascii="David" w:hAnsi="David" w:cs="David" w:hint="cs"/>
          <w:sz w:val="24"/>
          <w:szCs w:val="24"/>
          <w:rtl/>
        </w:rPr>
        <w:t xml:space="preserve"> בישיבת קדם המשפט יורה ביהמ"ש על דרכי הדיון </w:t>
      </w:r>
      <w:r w:rsidR="004D02F2">
        <w:rPr>
          <w:rFonts w:ascii="David" w:hAnsi="David" w:cs="David" w:hint="cs"/>
          <w:sz w:val="24"/>
          <w:szCs w:val="24"/>
          <w:rtl/>
        </w:rPr>
        <w:t>בתובענה</w:t>
      </w:r>
      <w:r>
        <w:rPr>
          <w:rFonts w:ascii="David" w:hAnsi="David" w:cs="David" w:hint="cs"/>
          <w:sz w:val="24"/>
          <w:szCs w:val="24"/>
          <w:rtl/>
        </w:rPr>
        <w:t xml:space="preserve"> במטרה לייעלו, לפשטו ולהחישו.</w:t>
      </w:r>
    </w:p>
    <w:p w14:paraId="6455D015" w14:textId="24495CC2" w:rsidR="00C4536C" w:rsidRDefault="00C4536C"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במילים אחרות ביהמ"ש אמור לגמור את ההליך, לגרום לצדדים לא להגיע למשפט. הניסוח של התקנות </w:t>
      </w:r>
      <w:r w:rsidR="006E7B36">
        <w:rPr>
          <w:rFonts w:ascii="David" w:hAnsi="David" w:cs="David" w:hint="cs"/>
          <w:sz w:val="24"/>
          <w:szCs w:val="24"/>
          <w:rtl/>
        </w:rPr>
        <w:t xml:space="preserve">זה לא חידוש כך זה היה נתפס בעבר, רק שהן אומרות את זה באופן גלוי. </w:t>
      </w:r>
    </w:p>
    <w:p w14:paraId="1E1E74CE" w14:textId="77777777" w:rsidR="004D02F2" w:rsidRDefault="006E7B36" w:rsidP="00D041DA">
      <w:pPr>
        <w:tabs>
          <w:tab w:val="left" w:pos="5902"/>
        </w:tabs>
        <w:spacing w:line="360" w:lineRule="auto"/>
        <w:jc w:val="both"/>
        <w:rPr>
          <w:rFonts w:ascii="David" w:hAnsi="David" w:cs="David"/>
          <w:sz w:val="24"/>
          <w:szCs w:val="24"/>
          <w:rtl/>
        </w:rPr>
      </w:pPr>
      <w:r>
        <w:rPr>
          <w:rFonts w:ascii="David" w:hAnsi="David" w:cs="David"/>
          <w:sz w:val="24"/>
          <w:szCs w:val="24"/>
        </w:rPr>
        <w:t>MANAGERIAL JUDGES</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זה מאמר של </w:t>
      </w:r>
      <w:r w:rsidR="004D02F2">
        <w:rPr>
          <w:rFonts w:ascii="David" w:hAnsi="David" w:cs="David" w:hint="cs"/>
          <w:sz w:val="24"/>
          <w:szCs w:val="24"/>
          <w:rtl/>
        </w:rPr>
        <w:t>ג'ודית רזניק. זה בעצם אומר ש</w:t>
      </w:r>
      <w:r>
        <w:rPr>
          <w:rFonts w:ascii="David" w:hAnsi="David" w:cs="David" w:hint="cs"/>
          <w:sz w:val="24"/>
          <w:szCs w:val="24"/>
          <w:rtl/>
        </w:rPr>
        <w:t>מסתכלים על ביהמ"ש כמנהלים, מתחזקים כמות גדולה של משימות, לא כפותרי הסכסכוך</w:t>
      </w:r>
      <w:r w:rsidR="004D02F2">
        <w:rPr>
          <w:rFonts w:ascii="David" w:hAnsi="David" w:cs="David" w:hint="cs"/>
          <w:sz w:val="24"/>
          <w:szCs w:val="24"/>
          <w:rtl/>
        </w:rPr>
        <w:t xml:space="preserve"> ומגשימי ערכים</w:t>
      </w:r>
      <w:r>
        <w:rPr>
          <w:rFonts w:ascii="David" w:hAnsi="David" w:cs="David" w:hint="cs"/>
          <w:sz w:val="24"/>
          <w:szCs w:val="24"/>
          <w:rtl/>
        </w:rPr>
        <w:t>. זה בעצם לאבד משהו בעל ערך של המשפט, הוא כבר לא דואג להגשמת הערכים שבדין אלא זה הופך להיות הליך בירוקרטי</w:t>
      </w:r>
      <w:r w:rsidR="004D02F2">
        <w:rPr>
          <w:rFonts w:ascii="David" w:hAnsi="David" w:cs="David" w:hint="cs"/>
          <w:sz w:val="24"/>
          <w:szCs w:val="24"/>
          <w:rtl/>
        </w:rPr>
        <w:t xml:space="preserve">. </w:t>
      </w:r>
    </w:p>
    <w:p w14:paraId="6BB52D49" w14:textId="77777777" w:rsidR="004D02F2" w:rsidRDefault="004D02F2"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אנחנו רואים את זה כגם בהליך הניהולי של ההליך האזרחי. </w:t>
      </w:r>
    </w:p>
    <w:p w14:paraId="66BD71C7" w14:textId="77777777" w:rsidR="004D02F2" w:rsidRDefault="004D02F2"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אז מה עושים בקדם המשפט?</w:t>
      </w:r>
    </w:p>
    <w:p w14:paraId="01773E6D" w14:textId="1591DDA3" w:rsidR="004D02F2" w:rsidRDefault="004D02F2" w:rsidP="00D041DA">
      <w:pPr>
        <w:pStyle w:val="a9"/>
        <w:numPr>
          <w:ilvl w:val="0"/>
          <w:numId w:val="36"/>
        </w:numPr>
        <w:tabs>
          <w:tab w:val="left" w:pos="5902"/>
        </w:tabs>
        <w:spacing w:line="360" w:lineRule="auto"/>
        <w:jc w:val="both"/>
        <w:rPr>
          <w:rFonts w:ascii="David" w:hAnsi="David" w:cs="David"/>
          <w:sz w:val="24"/>
          <w:szCs w:val="24"/>
        </w:rPr>
      </w:pPr>
      <w:r>
        <w:rPr>
          <w:rFonts w:ascii="David" w:hAnsi="David" w:cs="David" w:hint="cs"/>
          <w:sz w:val="24"/>
          <w:szCs w:val="24"/>
          <w:rtl/>
        </w:rPr>
        <w:t xml:space="preserve">צמצום והגדרת הפלוגתות </w:t>
      </w:r>
      <w:r>
        <w:rPr>
          <w:rFonts w:ascii="David" w:hAnsi="David" w:cs="David"/>
          <w:sz w:val="24"/>
          <w:szCs w:val="24"/>
          <w:rtl/>
        </w:rPr>
        <w:t>–</w:t>
      </w:r>
      <w:r>
        <w:rPr>
          <w:rFonts w:ascii="David" w:hAnsi="David" w:cs="David" w:hint="cs"/>
          <w:sz w:val="24"/>
          <w:szCs w:val="24"/>
          <w:rtl/>
        </w:rPr>
        <w:t xml:space="preserve"> הרבה פעמים יירשמו בפרוטוקול את חמשת הדברים עליהם חלוקים הצדדים. ביהמ"ש לוקח מהצדדים את הכוח שהיה להם בניסוח כתבי הטענות וכותב את הפלוגתות באופן מדויק.</w:t>
      </w:r>
    </w:p>
    <w:p w14:paraId="2D0E638E" w14:textId="77777777" w:rsidR="004D02F2" w:rsidRDefault="004D02F2" w:rsidP="00D041DA">
      <w:pPr>
        <w:pStyle w:val="a9"/>
        <w:numPr>
          <w:ilvl w:val="0"/>
          <w:numId w:val="36"/>
        </w:numPr>
        <w:tabs>
          <w:tab w:val="left" w:pos="5902"/>
        </w:tabs>
        <w:spacing w:line="360" w:lineRule="auto"/>
        <w:jc w:val="both"/>
        <w:rPr>
          <w:rFonts w:ascii="David" w:hAnsi="David" w:cs="David"/>
          <w:sz w:val="24"/>
          <w:szCs w:val="24"/>
        </w:rPr>
      </w:pPr>
      <w:r>
        <w:rPr>
          <w:rFonts w:ascii="David" w:hAnsi="David" w:cs="David" w:hint="cs"/>
          <w:sz w:val="24"/>
          <w:szCs w:val="24"/>
          <w:rtl/>
        </w:rPr>
        <w:t xml:space="preserve">רגולציה של שלה ההכנה </w:t>
      </w:r>
      <w:r>
        <w:rPr>
          <w:rFonts w:ascii="David" w:hAnsi="David" w:cs="David"/>
          <w:sz w:val="24"/>
          <w:szCs w:val="24"/>
          <w:rtl/>
        </w:rPr>
        <w:t>–</w:t>
      </w:r>
      <w:r>
        <w:rPr>
          <w:rFonts w:ascii="David" w:hAnsi="David" w:cs="David" w:hint="cs"/>
          <w:sz w:val="24"/>
          <w:szCs w:val="24"/>
          <w:rtl/>
        </w:rPr>
        <w:t xml:space="preserve"> טענות סף, גילוי מוקדם, סעדים זמניים).</w:t>
      </w:r>
    </w:p>
    <w:p w14:paraId="7B851CBE" w14:textId="500DEC07" w:rsidR="006E7B36" w:rsidRDefault="004D02F2" w:rsidP="00D041DA">
      <w:pPr>
        <w:pStyle w:val="a9"/>
        <w:numPr>
          <w:ilvl w:val="0"/>
          <w:numId w:val="36"/>
        </w:numPr>
        <w:tabs>
          <w:tab w:val="left" w:pos="5902"/>
        </w:tabs>
        <w:spacing w:line="360" w:lineRule="auto"/>
        <w:jc w:val="both"/>
        <w:rPr>
          <w:rFonts w:ascii="David" w:hAnsi="David" w:cs="David"/>
          <w:sz w:val="24"/>
          <w:szCs w:val="24"/>
        </w:rPr>
      </w:pPr>
      <w:r>
        <w:rPr>
          <w:rFonts w:ascii="David" w:hAnsi="David" w:cs="David" w:hint="cs"/>
          <w:sz w:val="24"/>
          <w:szCs w:val="24"/>
          <w:rtl/>
        </w:rPr>
        <w:t xml:space="preserve">היערכות לשלב ההוכחות (סדר הדיון, הראיות וסדר הבאתן). </w:t>
      </w:r>
      <w:r w:rsidR="006E7B36" w:rsidRPr="004D02F2">
        <w:rPr>
          <w:rFonts w:ascii="David" w:hAnsi="David" w:cs="David" w:hint="cs"/>
          <w:sz w:val="24"/>
          <w:szCs w:val="24"/>
          <w:rtl/>
        </w:rPr>
        <w:t xml:space="preserve"> </w:t>
      </w:r>
    </w:p>
    <w:p w14:paraId="48D2CBB8" w14:textId="3FB54211" w:rsidR="004D02F2" w:rsidRDefault="004D02F2" w:rsidP="00D041DA">
      <w:pPr>
        <w:pStyle w:val="a9"/>
        <w:numPr>
          <w:ilvl w:val="0"/>
          <w:numId w:val="36"/>
        </w:numPr>
        <w:tabs>
          <w:tab w:val="left" w:pos="5902"/>
        </w:tabs>
        <w:spacing w:line="360" w:lineRule="auto"/>
        <w:jc w:val="both"/>
        <w:rPr>
          <w:rFonts w:ascii="David" w:hAnsi="David" w:cs="David"/>
          <w:sz w:val="24"/>
          <w:szCs w:val="24"/>
        </w:rPr>
      </w:pPr>
      <w:r>
        <w:rPr>
          <w:rFonts w:ascii="David" w:hAnsi="David" w:cs="David" w:hint="cs"/>
          <w:sz w:val="24"/>
          <w:szCs w:val="24"/>
          <w:rtl/>
        </w:rPr>
        <w:t xml:space="preserve">בחינת האפשרות לסיים את ההליך בלי הוכחות (סילוק, פשרה). </w:t>
      </w:r>
    </w:p>
    <w:p w14:paraId="4FDC93B7" w14:textId="396B4EDF" w:rsidR="004D02F2" w:rsidRDefault="004D02F2"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חידוש אחד פורמלי שיש בתקנות החדשנות זה הסמכה מפורשת לנהל את ישיבת קדם המשפט בהיוועדות חזותית, בשיחת ועידה או בכל אמצעי טכנולוגי אחר (</w:t>
      </w:r>
      <w:r w:rsidRPr="004D02F2">
        <w:rPr>
          <w:rFonts w:ascii="David" w:hAnsi="David" w:cs="David" w:hint="cs"/>
          <w:b/>
          <w:bCs/>
          <w:color w:val="0070C0"/>
          <w:sz w:val="24"/>
          <w:szCs w:val="24"/>
          <w:rtl/>
        </w:rPr>
        <w:t>תקנה 61(ג)</w:t>
      </w:r>
      <w:r>
        <w:rPr>
          <w:rFonts w:ascii="David" w:hAnsi="David" w:cs="David" w:hint="cs"/>
          <w:sz w:val="24"/>
          <w:szCs w:val="24"/>
          <w:rtl/>
        </w:rPr>
        <w:t xml:space="preserve">). גם על זה רזניק כתבה מאמרים מאוד ביקורתיים שאנחנו עוברים לזום. </w:t>
      </w:r>
    </w:p>
    <w:p w14:paraId="56F6455E" w14:textId="67FCA58F" w:rsidR="004D02F2" w:rsidRDefault="004D02F2" w:rsidP="00D041DA">
      <w:pPr>
        <w:tabs>
          <w:tab w:val="left" w:pos="5902"/>
        </w:tabs>
        <w:spacing w:line="360" w:lineRule="auto"/>
        <w:jc w:val="both"/>
        <w:rPr>
          <w:rFonts w:ascii="David" w:hAnsi="David" w:cs="David"/>
          <w:sz w:val="24"/>
          <w:szCs w:val="24"/>
          <w:rtl/>
        </w:rPr>
      </w:pPr>
      <w:r w:rsidRPr="00282474">
        <w:rPr>
          <w:rFonts w:ascii="David" w:hAnsi="David" w:cs="David" w:hint="cs"/>
          <w:b/>
          <w:bCs/>
          <w:color w:val="0070C0"/>
          <w:sz w:val="24"/>
          <w:szCs w:val="24"/>
          <w:rtl/>
        </w:rPr>
        <w:t xml:space="preserve">תקנה 63(ב)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אומרת מה ביהמ"ש יכול לעשות בכתב המשפט. בעצם ביהמ"ש יכול לעשות הכל בסיכום. זה לא רשימה סגורה. יש אמנם 17 סעיפים אבל הוא יכול לתת כל הוראה דיונית. יש פה היבט מסוים של </w:t>
      </w:r>
      <w:r w:rsidR="00282474">
        <w:rPr>
          <w:rFonts w:ascii="David" w:hAnsi="David" w:cs="David" w:hint="cs"/>
          <w:sz w:val="24"/>
          <w:szCs w:val="24"/>
          <w:rtl/>
        </w:rPr>
        <w:t>אינקוויזיטורי</w:t>
      </w:r>
      <w:r>
        <w:rPr>
          <w:rFonts w:ascii="David" w:hAnsi="David" w:cs="David" w:hint="cs"/>
          <w:sz w:val="24"/>
          <w:szCs w:val="24"/>
          <w:rtl/>
        </w:rPr>
        <w:t xml:space="preserve">. המלך של המשפט זה לא הצדדים אלא ביהמ"ש. </w:t>
      </w:r>
    </w:p>
    <w:p w14:paraId="53EFC833" w14:textId="3C064EEB" w:rsidR="00282474" w:rsidRDefault="00282474"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שופט הקדם יושב כמשפט עצמו. </w:t>
      </w:r>
      <w:r w:rsidR="007163A3">
        <w:rPr>
          <w:rFonts w:ascii="David" w:hAnsi="David" w:cs="David" w:hint="cs"/>
          <w:sz w:val="24"/>
          <w:szCs w:val="24"/>
          <w:rtl/>
        </w:rPr>
        <w:t>ההיגיון</w:t>
      </w:r>
      <w:r>
        <w:rPr>
          <w:rFonts w:ascii="David" w:hAnsi="David" w:cs="David" w:hint="cs"/>
          <w:sz w:val="24"/>
          <w:szCs w:val="24"/>
          <w:rtl/>
        </w:rPr>
        <w:t xml:space="preserve"> בזה הוא די ברור כי הוא כבר עזר להבין מה גדר המחלוקת. מצד שני, בקדם דנים גם בשלב של כבילות הראיות. ביהמ"ש נחשף לנתונים שלא יהיו כבילים ביחס להמשך ההליך. יש פה תועלת שבצידה שופט בקיא בהליך והצדדים לא יכולים לייצר מניפולציות </w:t>
      </w:r>
      <w:r w:rsidR="007163A3">
        <w:rPr>
          <w:rFonts w:ascii="David" w:hAnsi="David" w:cs="David" w:hint="cs"/>
          <w:sz w:val="24"/>
          <w:szCs w:val="24"/>
          <w:rtl/>
        </w:rPr>
        <w:t xml:space="preserve">על ביהמ"ש. </w:t>
      </w:r>
    </w:p>
    <w:p w14:paraId="326A7BDD" w14:textId="774EA371" w:rsidR="007163A3" w:rsidRPr="007163A3" w:rsidRDefault="007163A3"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יש המצאה נוספת של התקנות וזה רשימת הבקשות </w:t>
      </w:r>
      <w:r w:rsidRPr="007163A3">
        <w:rPr>
          <w:rFonts w:ascii="David" w:hAnsi="David" w:cs="David" w:hint="cs"/>
          <w:color w:val="0070C0"/>
          <w:sz w:val="24"/>
          <w:szCs w:val="24"/>
          <w:rtl/>
        </w:rPr>
        <w:t>(</w:t>
      </w:r>
      <w:r w:rsidRPr="007163A3">
        <w:rPr>
          <w:rFonts w:ascii="David" w:hAnsi="David" w:cs="David" w:hint="cs"/>
          <w:b/>
          <w:bCs/>
          <w:color w:val="0070C0"/>
          <w:sz w:val="24"/>
          <w:szCs w:val="24"/>
          <w:rtl/>
        </w:rPr>
        <w:t>תקנה 49)</w:t>
      </w:r>
      <w:r>
        <w:rPr>
          <w:rFonts w:ascii="David" w:hAnsi="David" w:cs="David" w:hint="cs"/>
          <w:sz w:val="24"/>
          <w:szCs w:val="24"/>
          <w:rtl/>
        </w:rPr>
        <w:t xml:space="preserve"> לא ניתן להגיש בקשה בכל עת אלא רושמים רשימת בקשות ודנים בזה בהליך המקדמי. זה בעצם מאמץ לרכז את ההכנה לקדם המשפט. </w:t>
      </w:r>
      <w:r w:rsidR="00756E1E">
        <w:rPr>
          <w:rFonts w:ascii="David" w:hAnsi="David" w:cs="David" w:hint="cs"/>
          <w:sz w:val="24"/>
          <w:szCs w:val="24"/>
          <w:rtl/>
        </w:rPr>
        <w:t xml:space="preserve">הרעיון הוא שישיבת הקדם דנים ברשימת הבקשות ומחליטים. </w:t>
      </w:r>
    </w:p>
    <w:p w14:paraId="3CC9CD41" w14:textId="77777777" w:rsidR="00124C07" w:rsidRDefault="00124C07" w:rsidP="00D041DA">
      <w:pPr>
        <w:tabs>
          <w:tab w:val="left" w:pos="3614"/>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שיעור 20 </w:t>
      </w:r>
      <w:r>
        <w:rPr>
          <w:rFonts w:ascii="David" w:hAnsi="David" w:cs="David"/>
          <w:b/>
          <w:bCs/>
          <w:sz w:val="24"/>
          <w:szCs w:val="24"/>
          <w:u w:val="single"/>
          <w:rtl/>
        </w:rPr>
        <w:t>–</w:t>
      </w:r>
      <w:r>
        <w:rPr>
          <w:rFonts w:ascii="David" w:hAnsi="David" w:cs="David" w:hint="cs"/>
          <w:b/>
          <w:bCs/>
          <w:sz w:val="24"/>
          <w:szCs w:val="24"/>
          <w:u w:val="single"/>
          <w:rtl/>
        </w:rPr>
        <w:t xml:space="preserve"> 19/01/2025</w:t>
      </w:r>
    </w:p>
    <w:p w14:paraId="24D4103B" w14:textId="77777777" w:rsidR="00124C07" w:rsidRDefault="00124C07" w:rsidP="00D041DA">
      <w:pPr>
        <w:tabs>
          <w:tab w:val="left" w:pos="3614"/>
        </w:tabs>
        <w:spacing w:line="360" w:lineRule="auto"/>
        <w:jc w:val="both"/>
        <w:rPr>
          <w:rFonts w:ascii="David" w:hAnsi="David" w:cs="David"/>
          <w:sz w:val="24"/>
          <w:szCs w:val="24"/>
          <w:rtl/>
        </w:rPr>
      </w:pPr>
      <w:r>
        <w:rPr>
          <w:rFonts w:ascii="David" w:hAnsi="David" w:cs="David" w:hint="cs"/>
          <w:sz w:val="24"/>
          <w:szCs w:val="24"/>
          <w:rtl/>
        </w:rPr>
        <w:t xml:space="preserve">היום אנחנו נדבר על שלב הגילוי המוקדם. </w:t>
      </w:r>
    </w:p>
    <w:p w14:paraId="767F6433" w14:textId="77777777" w:rsidR="00124C07" w:rsidRDefault="00124C07" w:rsidP="00D041DA">
      <w:pPr>
        <w:shd w:val="clear" w:color="auto" w:fill="FFFFCC"/>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גילוי מוקדם </w:t>
      </w:r>
    </w:p>
    <w:p w14:paraId="1033DE49" w14:textId="77777777" w:rsidR="00124C07" w:rsidRDefault="00124C07" w:rsidP="00D041DA">
      <w:pPr>
        <w:tabs>
          <w:tab w:val="left" w:pos="3614"/>
        </w:tabs>
        <w:spacing w:line="360" w:lineRule="auto"/>
        <w:jc w:val="both"/>
        <w:rPr>
          <w:rFonts w:ascii="David" w:hAnsi="David" w:cs="David"/>
          <w:sz w:val="24"/>
          <w:szCs w:val="24"/>
          <w:rtl/>
        </w:rPr>
      </w:pPr>
      <w:r>
        <w:rPr>
          <w:rFonts w:ascii="David" w:hAnsi="David" w:cs="David" w:hint="cs"/>
          <w:sz w:val="24"/>
          <w:szCs w:val="24"/>
          <w:u w:val="single"/>
          <w:rtl/>
        </w:rPr>
        <w:t>מה זה גילוי מוקדם?</w:t>
      </w:r>
      <w:r>
        <w:rPr>
          <w:rFonts w:ascii="David" w:hAnsi="David" w:cs="David" w:hint="cs"/>
          <w:sz w:val="24"/>
          <w:szCs w:val="24"/>
          <w:rtl/>
        </w:rPr>
        <w:t xml:space="preserve"> חובה כללית על בלעי הדין לחשוף זה לזה </w:t>
      </w:r>
      <w:r w:rsidRPr="00225FA5">
        <w:rPr>
          <w:rFonts w:ascii="David" w:hAnsi="David" w:cs="David" w:hint="cs"/>
          <w:sz w:val="24"/>
          <w:szCs w:val="24"/>
          <w:u w:val="single"/>
          <w:rtl/>
        </w:rPr>
        <w:t>בתצהיר</w:t>
      </w:r>
      <w:r>
        <w:rPr>
          <w:rFonts w:ascii="David" w:hAnsi="David" w:cs="David" w:hint="cs"/>
          <w:sz w:val="24"/>
          <w:szCs w:val="24"/>
          <w:rtl/>
        </w:rPr>
        <w:t xml:space="preserve"> את המסמכים שברשותם (גילוי ועיון) ולהשיב לשאלות (שאלונים) אם הצד השני מבקש. </w:t>
      </w:r>
    </w:p>
    <w:p w14:paraId="30E33D69" w14:textId="77777777" w:rsidR="00124C07" w:rsidRDefault="00124C07" w:rsidP="00D041DA">
      <w:pPr>
        <w:tabs>
          <w:tab w:val="left" w:pos="3614"/>
        </w:tabs>
        <w:spacing w:line="360" w:lineRule="auto"/>
        <w:jc w:val="both"/>
        <w:rPr>
          <w:rFonts w:ascii="David" w:hAnsi="David" w:cs="David"/>
          <w:sz w:val="24"/>
          <w:szCs w:val="24"/>
          <w:rtl/>
        </w:rPr>
      </w:pPr>
      <w:r>
        <w:rPr>
          <w:rFonts w:ascii="David" w:hAnsi="David" w:cs="David" w:hint="cs"/>
          <w:sz w:val="24"/>
          <w:szCs w:val="24"/>
          <w:rtl/>
        </w:rPr>
        <w:lastRenderedPageBreak/>
        <w:t>במסגרת התקנות החדשות יש הגבלה על מספר השאלות שניתן לשאול בניסיון לצמצם את המספר. התצהיר זה התחייבות שזה אמת, זה מעין שבועה. יש לזה שתי משמעויות:</w:t>
      </w:r>
    </w:p>
    <w:p w14:paraId="18B7A30A" w14:textId="77777777" w:rsidR="00124C07" w:rsidRDefault="00124C07" w:rsidP="00D041DA">
      <w:pPr>
        <w:pStyle w:val="a9"/>
        <w:numPr>
          <w:ilvl w:val="0"/>
          <w:numId w:val="38"/>
        </w:numPr>
        <w:tabs>
          <w:tab w:val="left" w:pos="3614"/>
        </w:tabs>
        <w:spacing w:line="360" w:lineRule="auto"/>
        <w:jc w:val="both"/>
        <w:rPr>
          <w:rFonts w:ascii="David" w:hAnsi="David" w:cs="David"/>
          <w:sz w:val="24"/>
          <w:szCs w:val="24"/>
        </w:rPr>
      </w:pPr>
      <w:r>
        <w:rPr>
          <w:rFonts w:ascii="David" w:hAnsi="David" w:cs="David" w:hint="cs"/>
          <w:sz w:val="24"/>
          <w:szCs w:val="24"/>
          <w:rtl/>
        </w:rPr>
        <w:t xml:space="preserve">ערך הידע של המסמך הוא גבוה מערך מסמך אחר שבו אין חתימה של עו"ד. </w:t>
      </w:r>
    </w:p>
    <w:p w14:paraId="57F66B75" w14:textId="77777777" w:rsidR="00124C07" w:rsidRDefault="00124C07" w:rsidP="00D041DA">
      <w:pPr>
        <w:pStyle w:val="a9"/>
        <w:numPr>
          <w:ilvl w:val="0"/>
          <w:numId w:val="38"/>
        </w:numPr>
        <w:tabs>
          <w:tab w:val="left" w:pos="3614"/>
        </w:tabs>
        <w:spacing w:line="360" w:lineRule="auto"/>
        <w:jc w:val="both"/>
        <w:rPr>
          <w:rFonts w:ascii="David" w:hAnsi="David" w:cs="David"/>
          <w:sz w:val="24"/>
          <w:szCs w:val="24"/>
        </w:rPr>
      </w:pPr>
      <w:r>
        <w:rPr>
          <w:rFonts w:ascii="David" w:hAnsi="David" w:cs="David" w:hint="cs"/>
          <w:sz w:val="24"/>
          <w:szCs w:val="24"/>
          <w:rtl/>
        </w:rPr>
        <w:t xml:space="preserve">גיבוי במשפט הפלילי, תצהיר שקר הוא כמו עדות שקר ואפשר לעמוד על זה לדין. </w:t>
      </w:r>
    </w:p>
    <w:p w14:paraId="23854385" w14:textId="77777777" w:rsidR="00124C07" w:rsidRDefault="00124C07" w:rsidP="00D041DA">
      <w:pPr>
        <w:tabs>
          <w:tab w:val="left" w:pos="3614"/>
        </w:tabs>
        <w:spacing w:line="360" w:lineRule="auto"/>
        <w:jc w:val="both"/>
        <w:rPr>
          <w:rFonts w:ascii="David" w:hAnsi="David" w:cs="David"/>
          <w:sz w:val="24"/>
          <w:szCs w:val="24"/>
          <w:rtl/>
        </w:rPr>
      </w:pPr>
      <w:r>
        <w:rPr>
          <w:rFonts w:ascii="David" w:hAnsi="David" w:cs="David" w:hint="cs"/>
          <w:sz w:val="24"/>
          <w:szCs w:val="24"/>
          <w:rtl/>
        </w:rPr>
        <w:t xml:space="preserve">אחרי שראינו את קדם המשפט ואת זליגת העקרונות האינקוויזיטורית להליך, גם פה זה לא נשמע אדברסרי. יש פה מנגנון של שיתוף פעולה ואינטראקציה חושפנית. אחד התכליות זה למנוע את היכולת להפתיע את הצד השני במשפט. </w:t>
      </w:r>
    </w:p>
    <w:p w14:paraId="4A7BFAE4" w14:textId="77777777" w:rsidR="00124C07" w:rsidRDefault="00124C07" w:rsidP="00D041DA">
      <w:pPr>
        <w:tabs>
          <w:tab w:val="left" w:pos="3614"/>
        </w:tabs>
        <w:spacing w:line="360" w:lineRule="auto"/>
        <w:jc w:val="both"/>
        <w:rPr>
          <w:rFonts w:ascii="David" w:hAnsi="David" w:cs="David"/>
          <w:sz w:val="24"/>
          <w:szCs w:val="24"/>
          <w:rtl/>
        </w:rPr>
      </w:pPr>
      <w:r>
        <w:rPr>
          <w:rFonts w:ascii="David" w:hAnsi="David" w:cs="David" w:hint="cs"/>
          <w:sz w:val="24"/>
          <w:szCs w:val="24"/>
          <w:rtl/>
        </w:rPr>
        <w:t xml:space="preserve">הגילוי המוקדם הוא לא הליך חדש והוא מאוד יסודי בשיטת משפט שלנו ובשיטות משפט אחרות. התקנות החדשות יצרו את פגישות המהו"ת </w:t>
      </w:r>
      <w:r>
        <w:rPr>
          <w:rFonts w:ascii="David" w:hAnsi="David" w:cs="David"/>
          <w:sz w:val="24"/>
          <w:szCs w:val="24"/>
          <w:rtl/>
        </w:rPr>
        <w:t>–</w:t>
      </w:r>
      <w:r>
        <w:rPr>
          <w:rFonts w:ascii="David" w:hAnsi="David" w:cs="David" w:hint="cs"/>
          <w:sz w:val="24"/>
          <w:szCs w:val="24"/>
          <w:rtl/>
        </w:rPr>
        <w:t xml:space="preserve"> ישיבה בחדר אחר זה ממילא גילוי של משהו, ציפיות והערכות ביחס להליך. בנוסף התקנות החדשות מחייבות את הדיון המקדמי שמטרתו להבהיר את גדר המחלוקת וניסיון להגיע לפשרה. הגילוי המוקדם הוא השלב השלישי שבו מעבירים מידע, בשונה להליכים הקודמים שמטרתם לצמצם את גדר המחלוקת ולהגיע לפשרה, השלב השלישי מבקש פשוט להעביר מידע, גם אם מגיעים לליטיגציה, מגיעים עם כמה שיותר מידע.</w:t>
      </w:r>
    </w:p>
    <w:p w14:paraId="1154D1CD" w14:textId="77777777" w:rsidR="00124C07" w:rsidRDefault="00124C07" w:rsidP="00D041DA">
      <w:pPr>
        <w:tabs>
          <w:tab w:val="left" w:pos="3614"/>
        </w:tabs>
        <w:spacing w:line="360" w:lineRule="auto"/>
        <w:jc w:val="both"/>
        <w:rPr>
          <w:rFonts w:ascii="David" w:hAnsi="David" w:cs="David"/>
          <w:sz w:val="24"/>
          <w:szCs w:val="24"/>
          <w:rtl/>
        </w:rPr>
      </w:pPr>
      <w:r>
        <w:rPr>
          <w:rFonts w:ascii="David" w:hAnsi="David" w:cs="David" w:hint="cs"/>
          <w:sz w:val="24"/>
          <w:szCs w:val="24"/>
          <w:rtl/>
        </w:rPr>
        <w:t>יש פה שחיקה של האדוורסריות, אין פה יריבים שמופתעים אחד מהשני, אלא הצדדים מגיעים עם הרבה מידע על הצד השני והדינמיקה היא פחות לוחמתית.</w:t>
      </w:r>
    </w:p>
    <w:p w14:paraId="7E015832" w14:textId="77777777" w:rsidR="00124C07" w:rsidRDefault="00124C07" w:rsidP="00D041DA">
      <w:pPr>
        <w:tabs>
          <w:tab w:val="left" w:pos="3614"/>
        </w:tabs>
        <w:spacing w:line="360" w:lineRule="auto"/>
        <w:jc w:val="both"/>
        <w:rPr>
          <w:rFonts w:ascii="David" w:hAnsi="David" w:cs="David"/>
          <w:sz w:val="24"/>
          <w:szCs w:val="24"/>
          <w:rtl/>
        </w:rPr>
      </w:pPr>
      <w:r>
        <w:rPr>
          <w:rFonts w:ascii="David" w:hAnsi="David" w:cs="David" w:hint="cs"/>
          <w:sz w:val="24"/>
          <w:szCs w:val="24"/>
          <w:rtl/>
        </w:rPr>
        <w:t xml:space="preserve">מעבר לפילוסופיה של ההליך, הגילוי המוקדם מגלם הצורה המוחשי ביותר את ההבדל במצב של אנשים בעולם מחוץ להליך לעומת בתוך ההליך. ברור שאין סימטריה בין תובעת לנתבעת בהליך האזרחי, הנתבעת נגררת בהגדרה להליך ואילו התובעת בוחרת להיכנס להליך. בגילוי המוקדם שני הצדדים מאבדים שליטה מלאה על הפרטיות והמידע שלהם מרגע שקיים הליך אזרחי. הוא לא הליך מובן מאליו, יש פה בבירור הפרה מובנית של הזכות לפרטיות. זו זכות מוגנת בחוק יסוד כבוד האדם וחירותו. </w:t>
      </w:r>
    </w:p>
    <w:p w14:paraId="14A1753F" w14:textId="77777777" w:rsidR="00124C07" w:rsidRDefault="00124C07" w:rsidP="00D041DA">
      <w:pPr>
        <w:tabs>
          <w:tab w:val="left" w:pos="3614"/>
        </w:tabs>
        <w:spacing w:line="360" w:lineRule="auto"/>
        <w:jc w:val="both"/>
        <w:rPr>
          <w:rFonts w:ascii="David" w:hAnsi="David" w:cs="David"/>
          <w:sz w:val="24"/>
          <w:szCs w:val="24"/>
          <w:rtl/>
        </w:rPr>
      </w:pPr>
      <w:r>
        <w:rPr>
          <w:rFonts w:ascii="David" w:hAnsi="David" w:cs="David" w:hint="cs"/>
          <w:sz w:val="24"/>
          <w:szCs w:val="24"/>
          <w:rtl/>
        </w:rPr>
        <w:t xml:space="preserve">אפשר להצדיק את הפגיעה הזו. בתחילת הקורס, ייצגנו כמה תאוריות, אחת מהן היא סוג של שירות שמדינת רווחה מספקת לאזרחיה. זה לא עניין של ערכים או שלטון החוק אלא עניין של רווחה. ריבים וסכסוכים פוגעים ברווחה של אנשים, לכן המדינה מספקת חינוך ציבורי, רפואה ציבורית ויישוב סכסוכים ציבורי. יש פה הענקה ציבורית לפרטים. כדי לצרוך את הרפואה הציבורית צריך לשאת בעלות מסוימת. חינוך ציבורי דורש רישום במוסד. לכן אפשר להטיל על האזרח ופגיעה בו כדי לנהל את ההליך. </w:t>
      </w:r>
    </w:p>
    <w:p w14:paraId="111BA7C3" w14:textId="77777777" w:rsidR="00124C07" w:rsidRDefault="00124C07" w:rsidP="00D041DA">
      <w:pPr>
        <w:tabs>
          <w:tab w:val="left" w:pos="3614"/>
        </w:tabs>
        <w:spacing w:line="360" w:lineRule="auto"/>
        <w:jc w:val="both"/>
        <w:rPr>
          <w:rFonts w:ascii="David" w:hAnsi="David" w:cs="David"/>
          <w:sz w:val="24"/>
          <w:szCs w:val="24"/>
          <w:rtl/>
        </w:rPr>
      </w:pPr>
      <w:r>
        <w:rPr>
          <w:rFonts w:ascii="David" w:hAnsi="David" w:cs="David" w:hint="cs"/>
          <w:sz w:val="24"/>
          <w:szCs w:val="24"/>
          <w:rtl/>
        </w:rPr>
        <w:t xml:space="preserve">יש דיון ארוך בישראל שנוגע למשפט הפלילי לגבי המרשם הציבורי של הליכים, נבו. האם זה בסדר שהשמות של כל בעלי הדין מופיעים בשם. הרי יש את פומביות הדיון ועל פניו זה בסדר. </w:t>
      </w:r>
      <w:r w:rsidRPr="00FA5A78">
        <w:rPr>
          <w:rFonts w:ascii="David" w:hAnsi="David" w:cs="David" w:hint="cs"/>
          <w:sz w:val="24"/>
          <w:szCs w:val="24"/>
          <w:u w:val="single"/>
          <w:rtl/>
        </w:rPr>
        <w:t>אבל מה ההצדקה של פומביות הדיון?</w:t>
      </w:r>
      <w:r>
        <w:rPr>
          <w:rFonts w:ascii="David" w:hAnsi="David" w:cs="David" w:hint="cs"/>
          <w:sz w:val="24"/>
          <w:szCs w:val="24"/>
          <w:rtl/>
        </w:rPr>
        <w:t xml:space="preserve"> פיקוח האזרחים על הפעלת הכוח ע"י המדינה. אנחנו רוצים לוודא שהשופטים לא מושחתים, כמו כל גורם אחר שמחזיק בכוח. הצדקה נוספת היא הרתעה </w:t>
      </w:r>
      <w:r>
        <w:rPr>
          <w:rFonts w:ascii="David" w:hAnsi="David" w:cs="David"/>
          <w:sz w:val="24"/>
          <w:szCs w:val="24"/>
          <w:rtl/>
        </w:rPr>
        <w:t>–</w:t>
      </w:r>
      <w:r>
        <w:rPr>
          <w:rFonts w:ascii="David" w:hAnsi="David" w:cs="David" w:hint="cs"/>
          <w:sz w:val="24"/>
          <w:szCs w:val="24"/>
          <w:rtl/>
        </w:rPr>
        <w:t xml:space="preserve"> אם במקרה ההתנהגות עברה דרך המסננת של ההליך המשפטי זה יהיה פומבי וידעו מי בעלי הדין. הדין עצמו מובנה כוויתור על הרבה דברים מחוץ לליטיגציה. אם יש מידע שחשוף לי שלא ייחשף, יהיה תמריץ חזק שלא לנהל את הליטיגציה. </w:t>
      </w:r>
    </w:p>
    <w:p w14:paraId="6CFFAE51" w14:textId="77777777" w:rsidR="00124C07" w:rsidRDefault="00124C07" w:rsidP="00D041DA">
      <w:pPr>
        <w:tabs>
          <w:tab w:val="left" w:pos="3614"/>
        </w:tabs>
        <w:spacing w:line="360" w:lineRule="auto"/>
        <w:jc w:val="both"/>
        <w:rPr>
          <w:rFonts w:ascii="David" w:hAnsi="David" w:cs="David"/>
          <w:sz w:val="24"/>
          <w:szCs w:val="24"/>
          <w:rtl/>
        </w:rPr>
      </w:pPr>
      <w:r>
        <w:rPr>
          <w:rFonts w:ascii="David" w:hAnsi="David" w:cs="David" w:hint="cs"/>
          <w:sz w:val="24"/>
          <w:szCs w:val="24"/>
          <w:rtl/>
        </w:rPr>
        <w:t xml:space="preserve">אנחנו נעסוק באובדן השליטה והפרטיות. הדרך הנכונה לנהל תיק היא ע"י מניעה של הגילוי המוקדם. הרוב הגדול של התיקים לא מגיעים להוכחות. לרוב זה ייעצר בהליך העברת המידע מאחד לשני. רוב הדרמות מתרחשות בהעברות המידע האלה. אנחנו רואים לא מעט מצבים שבעצם ההגנה לגילוי המוקדם זה השלמת ההליך כלומר זה כבר לא מהווה של הכנה אלא משחק אסטרטגי. אם אדם מצליח להיכנס לליטיגציה אז המידע שהגיע לליטיגציה זה מידע שניתן להגיע אליו. אם אדם עבר את הסף של "עילה", הוכיח את העילה שלו, אז יש לו גישה חופשית למידע באמצעות הגילוי המוקדם. כלומר ההכנה לגילוי המוקדם יכולה להיות גורלית להצלחת ההליך. </w:t>
      </w:r>
    </w:p>
    <w:p w14:paraId="27CF4865" w14:textId="77777777" w:rsidR="00124C07" w:rsidRDefault="00124C07" w:rsidP="00D041DA">
      <w:pPr>
        <w:tabs>
          <w:tab w:val="left" w:pos="3614"/>
        </w:tabs>
        <w:spacing w:line="360" w:lineRule="auto"/>
        <w:jc w:val="both"/>
        <w:rPr>
          <w:rFonts w:ascii="David" w:hAnsi="David" w:cs="David"/>
          <w:sz w:val="24"/>
          <w:szCs w:val="24"/>
          <w:rtl/>
        </w:rPr>
      </w:pPr>
      <w:r>
        <w:rPr>
          <w:rFonts w:ascii="David" w:hAnsi="David" w:cs="David" w:hint="cs"/>
          <w:sz w:val="24"/>
          <w:szCs w:val="24"/>
          <w:rtl/>
        </w:rPr>
        <w:lastRenderedPageBreak/>
        <w:t xml:space="preserve">המבנה של השוק הוא כזה שיש תביעות טיפוסיות שהמידע יישאר אצל הנתבעת. </w:t>
      </w:r>
    </w:p>
    <w:p w14:paraId="01C82758" w14:textId="3DED884D" w:rsidR="00A57749" w:rsidRDefault="00A57749" w:rsidP="00D041DA">
      <w:pPr>
        <w:tabs>
          <w:tab w:val="left" w:pos="3614"/>
        </w:tabs>
        <w:spacing w:line="360" w:lineRule="auto"/>
        <w:jc w:val="both"/>
        <w:rPr>
          <w:rFonts w:ascii="David" w:hAnsi="David" w:cs="David"/>
          <w:sz w:val="24"/>
          <w:szCs w:val="24"/>
          <w:rtl/>
        </w:rPr>
      </w:pPr>
      <w:r w:rsidRPr="00A57749">
        <w:rPr>
          <w:rFonts w:ascii="David" w:hAnsi="David" w:cs="David" w:hint="cs"/>
          <w:sz w:val="24"/>
          <w:szCs w:val="24"/>
          <w:rtl/>
        </w:rPr>
        <w:t>לא</w:t>
      </w:r>
      <w:r w:rsidRPr="00A57749">
        <w:rPr>
          <w:rFonts w:ascii="David" w:hAnsi="David" w:cs="David"/>
          <w:sz w:val="24"/>
          <w:szCs w:val="24"/>
          <w:rtl/>
        </w:rPr>
        <w:t xml:space="preserve"> </w:t>
      </w:r>
      <w:r w:rsidRPr="00A57749">
        <w:rPr>
          <w:rFonts w:ascii="David" w:hAnsi="David" w:cs="David" w:hint="cs"/>
          <w:sz w:val="24"/>
          <w:szCs w:val="24"/>
          <w:rtl/>
        </w:rPr>
        <w:t>אחת</w:t>
      </w:r>
      <w:r w:rsidRPr="00A57749">
        <w:rPr>
          <w:rFonts w:ascii="David" w:hAnsi="David" w:cs="David"/>
          <w:sz w:val="24"/>
          <w:szCs w:val="24"/>
          <w:rtl/>
        </w:rPr>
        <w:t xml:space="preserve"> </w:t>
      </w:r>
      <w:r w:rsidRPr="00A57749">
        <w:rPr>
          <w:rFonts w:ascii="David" w:hAnsi="David" w:cs="David" w:hint="cs"/>
          <w:sz w:val="24"/>
          <w:szCs w:val="24"/>
          <w:rtl/>
        </w:rPr>
        <w:t>השלב</w:t>
      </w:r>
      <w:r w:rsidRPr="00A57749">
        <w:rPr>
          <w:rFonts w:ascii="David" w:hAnsi="David" w:cs="David"/>
          <w:sz w:val="24"/>
          <w:szCs w:val="24"/>
          <w:rtl/>
        </w:rPr>
        <w:t xml:space="preserve"> </w:t>
      </w:r>
      <w:r w:rsidRPr="00A57749">
        <w:rPr>
          <w:rFonts w:ascii="David" w:hAnsi="David" w:cs="David" w:hint="cs"/>
          <w:sz w:val="24"/>
          <w:szCs w:val="24"/>
          <w:rtl/>
        </w:rPr>
        <w:t>היקר</w:t>
      </w:r>
      <w:r w:rsidRPr="00A57749">
        <w:rPr>
          <w:rFonts w:ascii="David" w:hAnsi="David" w:cs="David"/>
          <w:sz w:val="24"/>
          <w:szCs w:val="24"/>
          <w:rtl/>
        </w:rPr>
        <w:t xml:space="preserve"> </w:t>
      </w:r>
      <w:r w:rsidRPr="00A57749">
        <w:rPr>
          <w:rFonts w:ascii="David" w:hAnsi="David" w:cs="David" w:hint="cs"/>
          <w:sz w:val="24"/>
          <w:szCs w:val="24"/>
          <w:rtl/>
        </w:rPr>
        <w:t>והמורכב</w:t>
      </w:r>
      <w:r w:rsidRPr="00A57749">
        <w:rPr>
          <w:rFonts w:ascii="David" w:hAnsi="David" w:cs="David"/>
          <w:sz w:val="24"/>
          <w:szCs w:val="24"/>
          <w:rtl/>
        </w:rPr>
        <w:t xml:space="preserve"> </w:t>
      </w:r>
      <w:r w:rsidRPr="00A57749">
        <w:rPr>
          <w:rFonts w:ascii="David" w:hAnsi="David" w:cs="David" w:hint="cs"/>
          <w:sz w:val="24"/>
          <w:szCs w:val="24"/>
          <w:rtl/>
        </w:rPr>
        <w:t>בהליך</w:t>
      </w:r>
      <w:r w:rsidRPr="00A57749">
        <w:rPr>
          <w:rFonts w:ascii="David" w:hAnsi="David" w:cs="David"/>
          <w:sz w:val="24"/>
          <w:szCs w:val="24"/>
          <w:rtl/>
        </w:rPr>
        <w:t xml:space="preserve"> </w:t>
      </w:r>
      <w:r w:rsidRPr="00A57749">
        <w:rPr>
          <w:rFonts w:ascii="David" w:hAnsi="David" w:cs="David" w:hint="cs"/>
          <w:sz w:val="24"/>
          <w:szCs w:val="24"/>
          <w:rtl/>
        </w:rPr>
        <w:t>כולו</w:t>
      </w:r>
      <w:r w:rsidRPr="00A57749">
        <w:rPr>
          <w:rFonts w:ascii="David" w:hAnsi="David" w:cs="David" w:hint="eastAsia"/>
          <w:sz w:val="24"/>
          <w:szCs w:val="24"/>
          <w:rtl/>
        </w:rPr>
        <w:t>¬</w:t>
      </w:r>
      <w:r w:rsidRPr="00A57749">
        <w:rPr>
          <w:rFonts w:ascii="David" w:hAnsi="David" w:cs="David"/>
          <w:sz w:val="24"/>
          <w:szCs w:val="24"/>
          <w:rtl/>
        </w:rPr>
        <w:t xml:space="preserve"> – </w:t>
      </w:r>
      <w:r w:rsidRPr="00A57749">
        <w:rPr>
          <w:rFonts w:ascii="David" w:hAnsi="David" w:cs="David" w:hint="cs"/>
          <w:sz w:val="24"/>
          <w:szCs w:val="24"/>
          <w:rtl/>
        </w:rPr>
        <w:t>הליך</w:t>
      </w:r>
      <w:r w:rsidRPr="00A57749">
        <w:rPr>
          <w:rFonts w:ascii="David" w:hAnsi="David" w:cs="David"/>
          <w:sz w:val="24"/>
          <w:szCs w:val="24"/>
          <w:rtl/>
        </w:rPr>
        <w:t xml:space="preserve"> </w:t>
      </w:r>
      <w:r w:rsidRPr="00A57749">
        <w:rPr>
          <w:rFonts w:ascii="David" w:hAnsi="David" w:cs="David" w:hint="cs"/>
          <w:sz w:val="24"/>
          <w:szCs w:val="24"/>
          <w:rtl/>
        </w:rPr>
        <w:t>הגילוי</w:t>
      </w:r>
      <w:r w:rsidRPr="00A57749">
        <w:rPr>
          <w:rFonts w:ascii="David" w:hAnsi="David" w:cs="David"/>
          <w:sz w:val="24"/>
          <w:szCs w:val="24"/>
          <w:rtl/>
        </w:rPr>
        <w:t xml:space="preserve"> </w:t>
      </w:r>
      <w:r w:rsidRPr="00A57749">
        <w:rPr>
          <w:rFonts w:ascii="David" w:hAnsi="David" w:cs="David" w:hint="cs"/>
          <w:sz w:val="24"/>
          <w:szCs w:val="24"/>
          <w:rtl/>
        </w:rPr>
        <w:t>יכול</w:t>
      </w:r>
      <w:r w:rsidRPr="00A57749">
        <w:rPr>
          <w:rFonts w:ascii="David" w:hAnsi="David" w:cs="David"/>
          <w:sz w:val="24"/>
          <w:szCs w:val="24"/>
          <w:rtl/>
        </w:rPr>
        <w:t xml:space="preserve"> </w:t>
      </w:r>
      <w:r w:rsidRPr="00A57749">
        <w:rPr>
          <w:rFonts w:ascii="David" w:hAnsi="David" w:cs="David" w:hint="cs"/>
          <w:sz w:val="24"/>
          <w:szCs w:val="24"/>
          <w:rtl/>
        </w:rPr>
        <w:t>להיות</w:t>
      </w:r>
      <w:r w:rsidRPr="00A57749">
        <w:rPr>
          <w:rFonts w:ascii="David" w:hAnsi="David" w:cs="David"/>
          <w:sz w:val="24"/>
          <w:szCs w:val="24"/>
          <w:rtl/>
        </w:rPr>
        <w:t xml:space="preserve"> </w:t>
      </w:r>
      <w:r w:rsidRPr="00A57749">
        <w:rPr>
          <w:rFonts w:ascii="David" w:hAnsi="David" w:cs="David" w:hint="cs"/>
          <w:sz w:val="24"/>
          <w:szCs w:val="24"/>
          <w:rtl/>
        </w:rPr>
        <w:t>הליך</w:t>
      </w:r>
      <w:r w:rsidRPr="00A57749">
        <w:rPr>
          <w:rFonts w:ascii="David" w:hAnsi="David" w:cs="David"/>
          <w:sz w:val="24"/>
          <w:szCs w:val="24"/>
          <w:rtl/>
        </w:rPr>
        <w:t xml:space="preserve"> </w:t>
      </w:r>
      <w:r w:rsidRPr="00A57749">
        <w:rPr>
          <w:rFonts w:ascii="David" w:hAnsi="David" w:cs="David" w:hint="cs"/>
          <w:sz w:val="24"/>
          <w:szCs w:val="24"/>
          <w:rtl/>
        </w:rPr>
        <w:t>מאוד</w:t>
      </w:r>
      <w:r w:rsidRPr="00A57749">
        <w:rPr>
          <w:rFonts w:ascii="David" w:hAnsi="David" w:cs="David"/>
          <w:sz w:val="24"/>
          <w:szCs w:val="24"/>
          <w:rtl/>
        </w:rPr>
        <w:t xml:space="preserve"> </w:t>
      </w:r>
      <w:r w:rsidRPr="00A57749">
        <w:rPr>
          <w:rFonts w:ascii="David" w:hAnsi="David" w:cs="David" w:hint="cs"/>
          <w:sz w:val="24"/>
          <w:szCs w:val="24"/>
          <w:rtl/>
        </w:rPr>
        <w:t>מכביד</w:t>
      </w:r>
      <w:r w:rsidRPr="00A57749">
        <w:rPr>
          <w:rFonts w:ascii="David" w:hAnsi="David" w:cs="David"/>
          <w:sz w:val="24"/>
          <w:szCs w:val="24"/>
          <w:rtl/>
        </w:rPr>
        <w:t xml:space="preserve">, </w:t>
      </w:r>
      <w:r w:rsidRPr="00A57749">
        <w:rPr>
          <w:rFonts w:ascii="David" w:hAnsi="David" w:cs="David" w:hint="cs"/>
          <w:sz w:val="24"/>
          <w:szCs w:val="24"/>
          <w:rtl/>
        </w:rPr>
        <w:t>יקר</w:t>
      </w:r>
      <w:r w:rsidRPr="00A57749">
        <w:rPr>
          <w:rFonts w:ascii="David" w:hAnsi="David" w:cs="David"/>
          <w:sz w:val="24"/>
          <w:szCs w:val="24"/>
          <w:rtl/>
        </w:rPr>
        <w:t xml:space="preserve"> </w:t>
      </w:r>
      <w:r w:rsidRPr="00A57749">
        <w:rPr>
          <w:rFonts w:ascii="David" w:hAnsi="David" w:cs="David" w:hint="cs"/>
          <w:sz w:val="24"/>
          <w:szCs w:val="24"/>
          <w:rtl/>
        </w:rPr>
        <w:t>ומשמעותי</w:t>
      </w:r>
      <w:r w:rsidRPr="00A57749">
        <w:rPr>
          <w:rFonts w:ascii="David" w:hAnsi="David" w:cs="David"/>
          <w:sz w:val="24"/>
          <w:szCs w:val="24"/>
          <w:rtl/>
        </w:rPr>
        <w:t xml:space="preserve">. </w:t>
      </w:r>
      <w:r w:rsidRPr="00A57749">
        <w:rPr>
          <w:rFonts w:ascii="David" w:hAnsi="David" w:cs="David" w:hint="cs"/>
          <w:sz w:val="24"/>
          <w:szCs w:val="24"/>
          <w:rtl/>
        </w:rPr>
        <w:t>בפרט</w:t>
      </w:r>
      <w:r w:rsidRPr="00A57749">
        <w:rPr>
          <w:rFonts w:ascii="David" w:hAnsi="David" w:cs="David"/>
          <w:sz w:val="24"/>
          <w:szCs w:val="24"/>
          <w:rtl/>
        </w:rPr>
        <w:t xml:space="preserve"> </w:t>
      </w:r>
      <w:r w:rsidRPr="00A57749">
        <w:rPr>
          <w:rFonts w:ascii="David" w:hAnsi="David" w:cs="David" w:hint="cs"/>
          <w:sz w:val="24"/>
          <w:szCs w:val="24"/>
          <w:rtl/>
        </w:rPr>
        <w:t>אם</w:t>
      </w:r>
      <w:r w:rsidRPr="00A57749">
        <w:rPr>
          <w:rFonts w:ascii="David" w:hAnsi="David" w:cs="David"/>
          <w:sz w:val="24"/>
          <w:szCs w:val="24"/>
          <w:rtl/>
        </w:rPr>
        <w:t xml:space="preserve"> </w:t>
      </w:r>
      <w:r w:rsidRPr="00A57749">
        <w:rPr>
          <w:rFonts w:ascii="David" w:hAnsi="David" w:cs="David" w:hint="cs"/>
          <w:sz w:val="24"/>
          <w:szCs w:val="24"/>
          <w:rtl/>
        </w:rPr>
        <w:t>מדברים</w:t>
      </w:r>
      <w:r w:rsidRPr="00A57749">
        <w:rPr>
          <w:rFonts w:ascii="David" w:hAnsi="David" w:cs="David"/>
          <w:sz w:val="24"/>
          <w:szCs w:val="24"/>
          <w:rtl/>
        </w:rPr>
        <w:t xml:space="preserve"> </w:t>
      </w:r>
      <w:r w:rsidRPr="00A57749">
        <w:rPr>
          <w:rFonts w:ascii="David" w:hAnsi="David" w:cs="David" w:hint="cs"/>
          <w:sz w:val="24"/>
          <w:szCs w:val="24"/>
          <w:rtl/>
        </w:rPr>
        <w:t>על</w:t>
      </w:r>
      <w:r w:rsidRPr="00A57749">
        <w:rPr>
          <w:rFonts w:ascii="David" w:hAnsi="David" w:cs="David"/>
          <w:sz w:val="24"/>
          <w:szCs w:val="24"/>
          <w:rtl/>
        </w:rPr>
        <w:t xml:space="preserve"> </w:t>
      </w:r>
      <w:r w:rsidRPr="00A57749">
        <w:rPr>
          <w:rFonts w:ascii="David" w:hAnsi="David" w:cs="David" w:hint="cs"/>
          <w:sz w:val="24"/>
          <w:szCs w:val="24"/>
          <w:rtl/>
        </w:rPr>
        <w:t>עלויות</w:t>
      </w:r>
      <w:r w:rsidRPr="00A57749">
        <w:rPr>
          <w:rFonts w:ascii="David" w:hAnsi="David" w:cs="David"/>
          <w:sz w:val="24"/>
          <w:szCs w:val="24"/>
          <w:rtl/>
        </w:rPr>
        <w:t xml:space="preserve"> </w:t>
      </w:r>
      <w:r w:rsidRPr="00A57749">
        <w:rPr>
          <w:rFonts w:ascii="David" w:hAnsi="David" w:cs="David" w:hint="cs"/>
          <w:sz w:val="24"/>
          <w:szCs w:val="24"/>
          <w:rtl/>
        </w:rPr>
        <w:t>שמושקעות</w:t>
      </w:r>
      <w:r w:rsidRPr="00A57749">
        <w:rPr>
          <w:rFonts w:ascii="David" w:hAnsi="David" w:cs="David"/>
          <w:sz w:val="24"/>
          <w:szCs w:val="24"/>
          <w:rtl/>
        </w:rPr>
        <w:t xml:space="preserve"> </w:t>
      </w:r>
      <w:r w:rsidRPr="00A57749">
        <w:rPr>
          <w:rFonts w:ascii="David" w:hAnsi="David" w:cs="David" w:hint="cs"/>
          <w:sz w:val="24"/>
          <w:szCs w:val="24"/>
          <w:rtl/>
        </w:rPr>
        <w:t>בשלב</w:t>
      </w:r>
      <w:r w:rsidRPr="00A57749">
        <w:rPr>
          <w:rFonts w:ascii="David" w:hAnsi="David" w:cs="David"/>
          <w:sz w:val="24"/>
          <w:szCs w:val="24"/>
          <w:rtl/>
        </w:rPr>
        <w:t xml:space="preserve"> </w:t>
      </w:r>
      <w:r w:rsidRPr="00A57749">
        <w:rPr>
          <w:rFonts w:ascii="David" w:hAnsi="David" w:cs="David" w:hint="cs"/>
          <w:sz w:val="24"/>
          <w:szCs w:val="24"/>
          <w:rtl/>
        </w:rPr>
        <w:t>מוקדם</w:t>
      </w:r>
      <w:r w:rsidRPr="00A57749">
        <w:rPr>
          <w:rFonts w:ascii="David" w:hAnsi="David" w:cs="David"/>
          <w:sz w:val="24"/>
          <w:szCs w:val="24"/>
          <w:rtl/>
        </w:rPr>
        <w:t xml:space="preserve"> </w:t>
      </w:r>
      <w:r w:rsidRPr="00A57749">
        <w:rPr>
          <w:rFonts w:ascii="David" w:hAnsi="David" w:cs="David" w:hint="cs"/>
          <w:sz w:val="24"/>
          <w:szCs w:val="24"/>
          <w:rtl/>
        </w:rPr>
        <w:t>בהליך</w:t>
      </w:r>
      <w:r w:rsidRPr="00A57749">
        <w:rPr>
          <w:rFonts w:ascii="David" w:hAnsi="David" w:cs="David"/>
          <w:sz w:val="24"/>
          <w:szCs w:val="24"/>
          <w:rtl/>
        </w:rPr>
        <w:t xml:space="preserve"> </w:t>
      </w:r>
      <w:r w:rsidRPr="00A57749">
        <w:rPr>
          <w:rFonts w:ascii="David" w:hAnsi="David" w:cs="David" w:hint="cs"/>
          <w:sz w:val="24"/>
          <w:szCs w:val="24"/>
          <w:rtl/>
        </w:rPr>
        <w:t>שיוצרות</w:t>
      </w:r>
      <w:r w:rsidRPr="00A57749">
        <w:rPr>
          <w:rFonts w:ascii="David" w:hAnsi="David" w:cs="David"/>
          <w:sz w:val="24"/>
          <w:szCs w:val="24"/>
          <w:rtl/>
        </w:rPr>
        <w:t xml:space="preserve"> </w:t>
      </w:r>
      <w:r w:rsidRPr="00A57749">
        <w:rPr>
          <w:rFonts w:ascii="David" w:hAnsi="David" w:cs="David" w:hint="cs"/>
          <w:sz w:val="24"/>
          <w:szCs w:val="24"/>
          <w:rtl/>
        </w:rPr>
        <w:t>עלות</w:t>
      </w:r>
      <w:r w:rsidRPr="00A57749">
        <w:rPr>
          <w:rFonts w:ascii="David" w:hAnsi="David" w:cs="David"/>
          <w:sz w:val="24"/>
          <w:szCs w:val="24"/>
          <w:rtl/>
        </w:rPr>
        <w:t xml:space="preserve"> </w:t>
      </w:r>
      <w:r w:rsidRPr="00A57749">
        <w:rPr>
          <w:rFonts w:ascii="David" w:hAnsi="David" w:cs="David" w:hint="cs"/>
          <w:sz w:val="24"/>
          <w:szCs w:val="24"/>
          <w:rtl/>
        </w:rPr>
        <w:t>שקועה</w:t>
      </w:r>
      <w:r w:rsidRPr="00A57749">
        <w:rPr>
          <w:rFonts w:ascii="David" w:hAnsi="David" w:cs="David"/>
          <w:sz w:val="24"/>
          <w:szCs w:val="24"/>
          <w:rtl/>
        </w:rPr>
        <w:t xml:space="preserve">. </w:t>
      </w:r>
      <w:r w:rsidRPr="00A57749">
        <w:rPr>
          <w:rFonts w:ascii="David" w:hAnsi="David" w:cs="David" w:hint="cs"/>
          <w:sz w:val="24"/>
          <w:szCs w:val="24"/>
          <w:rtl/>
        </w:rPr>
        <w:t>היבט</w:t>
      </w:r>
      <w:r w:rsidRPr="00A57749">
        <w:rPr>
          <w:rFonts w:ascii="David" w:hAnsi="David" w:cs="David"/>
          <w:sz w:val="24"/>
          <w:szCs w:val="24"/>
          <w:rtl/>
        </w:rPr>
        <w:t xml:space="preserve"> </w:t>
      </w:r>
      <w:r w:rsidRPr="00A57749">
        <w:rPr>
          <w:rFonts w:ascii="David" w:hAnsi="David" w:cs="David" w:hint="cs"/>
          <w:sz w:val="24"/>
          <w:szCs w:val="24"/>
          <w:rtl/>
        </w:rPr>
        <w:t>זה</w:t>
      </w:r>
      <w:r w:rsidRPr="00A57749">
        <w:rPr>
          <w:rFonts w:ascii="David" w:hAnsi="David" w:cs="David"/>
          <w:sz w:val="24"/>
          <w:szCs w:val="24"/>
          <w:rtl/>
        </w:rPr>
        <w:t xml:space="preserve"> </w:t>
      </w:r>
      <w:r w:rsidRPr="00A57749">
        <w:rPr>
          <w:rFonts w:ascii="David" w:hAnsi="David" w:cs="David" w:hint="cs"/>
          <w:sz w:val="24"/>
          <w:szCs w:val="24"/>
          <w:rtl/>
        </w:rPr>
        <w:t>גם</w:t>
      </w:r>
      <w:r w:rsidRPr="00A57749">
        <w:rPr>
          <w:rFonts w:ascii="David" w:hAnsi="David" w:cs="David"/>
          <w:sz w:val="24"/>
          <w:szCs w:val="24"/>
          <w:rtl/>
        </w:rPr>
        <w:t xml:space="preserve"> </w:t>
      </w:r>
      <w:r w:rsidRPr="00A57749">
        <w:rPr>
          <w:rFonts w:ascii="David" w:hAnsi="David" w:cs="David" w:hint="cs"/>
          <w:sz w:val="24"/>
          <w:szCs w:val="24"/>
          <w:rtl/>
        </w:rPr>
        <w:t>מוביל</w:t>
      </w:r>
      <w:r w:rsidRPr="00A57749">
        <w:rPr>
          <w:rFonts w:ascii="David" w:hAnsi="David" w:cs="David"/>
          <w:sz w:val="24"/>
          <w:szCs w:val="24"/>
          <w:rtl/>
        </w:rPr>
        <w:t xml:space="preserve"> </w:t>
      </w:r>
      <w:r w:rsidRPr="00A57749">
        <w:rPr>
          <w:rFonts w:ascii="David" w:hAnsi="David" w:cs="David" w:hint="cs"/>
          <w:sz w:val="24"/>
          <w:szCs w:val="24"/>
          <w:rtl/>
        </w:rPr>
        <w:t>לכך</w:t>
      </w:r>
      <w:r w:rsidRPr="00A57749">
        <w:rPr>
          <w:rFonts w:ascii="David" w:hAnsi="David" w:cs="David"/>
          <w:sz w:val="24"/>
          <w:szCs w:val="24"/>
          <w:rtl/>
        </w:rPr>
        <w:t xml:space="preserve"> </w:t>
      </w:r>
      <w:r w:rsidRPr="00A57749">
        <w:rPr>
          <w:rFonts w:ascii="David" w:hAnsi="David" w:cs="David" w:hint="cs"/>
          <w:sz w:val="24"/>
          <w:szCs w:val="24"/>
          <w:rtl/>
        </w:rPr>
        <w:t>שהצדדים</w:t>
      </w:r>
      <w:r w:rsidRPr="00A57749">
        <w:rPr>
          <w:rFonts w:ascii="David" w:hAnsi="David" w:cs="David"/>
          <w:sz w:val="24"/>
          <w:szCs w:val="24"/>
          <w:rtl/>
        </w:rPr>
        <w:t xml:space="preserve"> </w:t>
      </w:r>
      <w:r w:rsidRPr="00A57749">
        <w:rPr>
          <w:rFonts w:ascii="David" w:hAnsi="David" w:cs="David" w:hint="cs"/>
          <w:sz w:val="24"/>
          <w:szCs w:val="24"/>
          <w:rtl/>
        </w:rPr>
        <w:t>יכולים</w:t>
      </w:r>
      <w:r w:rsidRPr="00A57749">
        <w:rPr>
          <w:rFonts w:ascii="David" w:hAnsi="David" w:cs="David"/>
          <w:sz w:val="24"/>
          <w:szCs w:val="24"/>
          <w:rtl/>
        </w:rPr>
        <w:t xml:space="preserve"> </w:t>
      </w:r>
      <w:r w:rsidRPr="00A57749">
        <w:rPr>
          <w:rFonts w:ascii="David" w:hAnsi="David" w:cs="David" w:hint="cs"/>
          <w:sz w:val="24"/>
          <w:szCs w:val="24"/>
          <w:rtl/>
        </w:rPr>
        <w:t>לתפוס</w:t>
      </w:r>
      <w:r w:rsidRPr="00A57749">
        <w:rPr>
          <w:rFonts w:ascii="David" w:hAnsi="David" w:cs="David"/>
          <w:sz w:val="24"/>
          <w:szCs w:val="24"/>
          <w:rtl/>
        </w:rPr>
        <w:t xml:space="preserve"> </w:t>
      </w:r>
      <w:r w:rsidRPr="00A57749">
        <w:rPr>
          <w:rFonts w:ascii="David" w:hAnsi="David" w:cs="David" w:hint="cs"/>
          <w:sz w:val="24"/>
          <w:szCs w:val="24"/>
          <w:rtl/>
        </w:rPr>
        <w:t>את</w:t>
      </w:r>
      <w:r w:rsidRPr="00A57749">
        <w:rPr>
          <w:rFonts w:ascii="David" w:hAnsi="David" w:cs="David"/>
          <w:sz w:val="24"/>
          <w:szCs w:val="24"/>
          <w:rtl/>
        </w:rPr>
        <w:t xml:space="preserve"> </w:t>
      </w:r>
      <w:r w:rsidRPr="00A57749">
        <w:rPr>
          <w:rFonts w:ascii="David" w:hAnsi="David" w:cs="David" w:hint="cs"/>
          <w:sz w:val="24"/>
          <w:szCs w:val="24"/>
          <w:rtl/>
        </w:rPr>
        <w:t>השלב</w:t>
      </w:r>
      <w:r w:rsidRPr="00A57749">
        <w:rPr>
          <w:rFonts w:ascii="David" w:hAnsi="David" w:cs="David"/>
          <w:sz w:val="24"/>
          <w:szCs w:val="24"/>
          <w:rtl/>
        </w:rPr>
        <w:t xml:space="preserve"> </w:t>
      </w:r>
      <w:r w:rsidRPr="00A57749">
        <w:rPr>
          <w:rFonts w:ascii="David" w:hAnsi="David" w:cs="David" w:hint="cs"/>
          <w:sz w:val="24"/>
          <w:szCs w:val="24"/>
          <w:rtl/>
        </w:rPr>
        <w:t>הזה</w:t>
      </w:r>
      <w:r w:rsidRPr="00A57749">
        <w:rPr>
          <w:rFonts w:ascii="David" w:hAnsi="David" w:cs="David"/>
          <w:sz w:val="24"/>
          <w:szCs w:val="24"/>
          <w:rtl/>
        </w:rPr>
        <w:t xml:space="preserve"> </w:t>
      </w:r>
      <w:r w:rsidRPr="00A57749">
        <w:rPr>
          <w:rFonts w:ascii="David" w:hAnsi="David" w:cs="David" w:hint="cs"/>
          <w:sz w:val="24"/>
          <w:szCs w:val="24"/>
          <w:rtl/>
        </w:rPr>
        <w:t>בהליך</w:t>
      </w:r>
      <w:r w:rsidRPr="00A57749">
        <w:rPr>
          <w:rFonts w:ascii="David" w:hAnsi="David" w:cs="David"/>
          <w:sz w:val="24"/>
          <w:szCs w:val="24"/>
          <w:rtl/>
        </w:rPr>
        <w:t xml:space="preserve"> </w:t>
      </w:r>
      <w:r w:rsidRPr="00A57749">
        <w:rPr>
          <w:rFonts w:ascii="David" w:hAnsi="David" w:cs="David" w:hint="cs"/>
          <w:sz w:val="24"/>
          <w:szCs w:val="24"/>
          <w:rtl/>
        </w:rPr>
        <w:t>כמשחק</w:t>
      </w:r>
      <w:r w:rsidRPr="00A57749">
        <w:rPr>
          <w:rFonts w:ascii="David" w:hAnsi="David" w:cs="David"/>
          <w:sz w:val="24"/>
          <w:szCs w:val="24"/>
          <w:rtl/>
        </w:rPr>
        <w:t xml:space="preserve"> </w:t>
      </w:r>
      <w:r w:rsidRPr="00A57749">
        <w:rPr>
          <w:rFonts w:ascii="David" w:hAnsi="David" w:cs="David" w:hint="cs"/>
          <w:sz w:val="24"/>
          <w:szCs w:val="24"/>
          <w:rtl/>
        </w:rPr>
        <w:t>אסטרטגי</w:t>
      </w:r>
      <w:r w:rsidRPr="00A57749">
        <w:rPr>
          <w:rFonts w:ascii="David" w:hAnsi="David" w:cs="David"/>
          <w:sz w:val="24"/>
          <w:szCs w:val="24"/>
          <w:rtl/>
        </w:rPr>
        <w:t xml:space="preserve">, </w:t>
      </w:r>
      <w:r w:rsidRPr="00A57749">
        <w:rPr>
          <w:rFonts w:ascii="David" w:hAnsi="David" w:cs="David" w:hint="cs"/>
          <w:sz w:val="24"/>
          <w:szCs w:val="24"/>
          <w:rtl/>
        </w:rPr>
        <w:t>יותר</w:t>
      </w:r>
      <w:r w:rsidRPr="00A57749">
        <w:rPr>
          <w:rFonts w:ascii="David" w:hAnsi="David" w:cs="David"/>
          <w:sz w:val="24"/>
          <w:szCs w:val="24"/>
          <w:rtl/>
        </w:rPr>
        <w:t xml:space="preserve"> </w:t>
      </w:r>
      <w:r w:rsidRPr="00A57749">
        <w:rPr>
          <w:rFonts w:ascii="David" w:hAnsi="David" w:cs="David" w:hint="cs"/>
          <w:sz w:val="24"/>
          <w:szCs w:val="24"/>
          <w:rtl/>
        </w:rPr>
        <w:t>מאשר</w:t>
      </w:r>
      <w:r w:rsidRPr="00A57749">
        <w:rPr>
          <w:rFonts w:ascii="David" w:hAnsi="David" w:cs="David"/>
          <w:sz w:val="24"/>
          <w:szCs w:val="24"/>
          <w:rtl/>
        </w:rPr>
        <w:t xml:space="preserve"> </w:t>
      </w:r>
      <w:r w:rsidRPr="00A57749">
        <w:rPr>
          <w:rFonts w:ascii="David" w:hAnsi="David" w:cs="David" w:hint="cs"/>
          <w:sz w:val="24"/>
          <w:szCs w:val="24"/>
          <w:rtl/>
        </w:rPr>
        <w:t>כשלב</w:t>
      </w:r>
      <w:r w:rsidRPr="00A57749">
        <w:rPr>
          <w:rFonts w:ascii="David" w:hAnsi="David" w:cs="David"/>
          <w:sz w:val="24"/>
          <w:szCs w:val="24"/>
          <w:rtl/>
        </w:rPr>
        <w:t xml:space="preserve"> </w:t>
      </w:r>
      <w:r w:rsidRPr="00A57749">
        <w:rPr>
          <w:rFonts w:ascii="David" w:hAnsi="David" w:cs="David" w:hint="cs"/>
          <w:sz w:val="24"/>
          <w:szCs w:val="24"/>
          <w:rtl/>
        </w:rPr>
        <w:t>הכנה</w:t>
      </w:r>
      <w:r w:rsidRPr="00A57749">
        <w:rPr>
          <w:rFonts w:ascii="David" w:hAnsi="David" w:cs="David"/>
          <w:sz w:val="24"/>
          <w:szCs w:val="24"/>
          <w:rtl/>
        </w:rPr>
        <w:t xml:space="preserve"> </w:t>
      </w:r>
      <w:r w:rsidRPr="00A57749">
        <w:rPr>
          <w:rFonts w:ascii="David" w:hAnsi="David" w:cs="David" w:hint="cs"/>
          <w:sz w:val="24"/>
          <w:szCs w:val="24"/>
          <w:rtl/>
        </w:rPr>
        <w:t>בהליך</w:t>
      </w:r>
      <w:r w:rsidRPr="00A57749">
        <w:rPr>
          <w:rFonts w:ascii="David" w:hAnsi="David" w:cs="David"/>
          <w:sz w:val="24"/>
          <w:szCs w:val="24"/>
          <w:rtl/>
        </w:rPr>
        <w:t xml:space="preserve">. </w:t>
      </w:r>
      <w:r w:rsidRPr="00A57749">
        <w:rPr>
          <w:rFonts w:ascii="David" w:hAnsi="David" w:cs="David" w:hint="cs"/>
          <w:sz w:val="24"/>
          <w:szCs w:val="24"/>
          <w:rtl/>
        </w:rPr>
        <w:t>יש</w:t>
      </w:r>
      <w:r w:rsidRPr="00A57749">
        <w:rPr>
          <w:rFonts w:ascii="David" w:hAnsi="David" w:cs="David"/>
          <w:sz w:val="24"/>
          <w:szCs w:val="24"/>
          <w:rtl/>
        </w:rPr>
        <w:t xml:space="preserve"> </w:t>
      </w:r>
      <w:r w:rsidRPr="00A57749">
        <w:rPr>
          <w:rFonts w:ascii="David" w:hAnsi="David" w:cs="David" w:hint="cs"/>
          <w:sz w:val="24"/>
          <w:szCs w:val="24"/>
          <w:rtl/>
        </w:rPr>
        <w:t>נסיבות</w:t>
      </w:r>
      <w:r w:rsidRPr="00A57749">
        <w:rPr>
          <w:rFonts w:ascii="David" w:hAnsi="David" w:cs="David"/>
          <w:sz w:val="24"/>
          <w:szCs w:val="24"/>
          <w:rtl/>
        </w:rPr>
        <w:t xml:space="preserve"> </w:t>
      </w:r>
      <w:r w:rsidRPr="00A57749">
        <w:rPr>
          <w:rFonts w:ascii="David" w:hAnsi="David" w:cs="David" w:hint="cs"/>
          <w:sz w:val="24"/>
          <w:szCs w:val="24"/>
          <w:rtl/>
        </w:rPr>
        <w:t>שבהן</w:t>
      </w:r>
      <w:r w:rsidRPr="00A57749">
        <w:rPr>
          <w:rFonts w:ascii="David" w:hAnsi="David" w:cs="David"/>
          <w:sz w:val="24"/>
          <w:szCs w:val="24"/>
          <w:rtl/>
        </w:rPr>
        <w:t xml:space="preserve"> </w:t>
      </w:r>
      <w:r w:rsidRPr="00A57749">
        <w:rPr>
          <w:rFonts w:ascii="David" w:hAnsi="David" w:cs="David" w:hint="cs"/>
          <w:sz w:val="24"/>
          <w:szCs w:val="24"/>
          <w:rtl/>
        </w:rPr>
        <w:t>חשיפת</w:t>
      </w:r>
      <w:r w:rsidRPr="00A57749">
        <w:rPr>
          <w:rFonts w:ascii="David" w:hAnsi="David" w:cs="David"/>
          <w:sz w:val="24"/>
          <w:szCs w:val="24"/>
          <w:rtl/>
        </w:rPr>
        <w:t xml:space="preserve"> </w:t>
      </w:r>
      <w:r w:rsidRPr="00A57749">
        <w:rPr>
          <w:rFonts w:ascii="David" w:hAnsi="David" w:cs="David" w:hint="cs"/>
          <w:sz w:val="24"/>
          <w:szCs w:val="24"/>
          <w:rtl/>
        </w:rPr>
        <w:t>המידע</w:t>
      </w:r>
      <w:r w:rsidRPr="00A57749">
        <w:rPr>
          <w:rFonts w:ascii="David" w:hAnsi="David" w:cs="David"/>
          <w:sz w:val="24"/>
          <w:szCs w:val="24"/>
          <w:rtl/>
        </w:rPr>
        <w:t xml:space="preserve"> </w:t>
      </w:r>
      <w:r w:rsidRPr="00A57749">
        <w:rPr>
          <w:rFonts w:ascii="David" w:hAnsi="David" w:cs="David" w:hint="cs"/>
          <w:sz w:val="24"/>
          <w:szCs w:val="24"/>
          <w:rtl/>
        </w:rPr>
        <w:t>גורלי</w:t>
      </w:r>
      <w:r w:rsidRPr="00A57749">
        <w:rPr>
          <w:rFonts w:ascii="David" w:hAnsi="David" w:cs="David"/>
          <w:sz w:val="24"/>
          <w:szCs w:val="24"/>
          <w:rtl/>
        </w:rPr>
        <w:t xml:space="preserve"> </w:t>
      </w:r>
      <w:r w:rsidRPr="00A57749">
        <w:rPr>
          <w:rFonts w:ascii="David" w:hAnsi="David" w:cs="David" w:hint="cs"/>
          <w:sz w:val="24"/>
          <w:szCs w:val="24"/>
          <w:rtl/>
        </w:rPr>
        <w:t>להצלחת</w:t>
      </w:r>
      <w:r w:rsidRPr="00A57749">
        <w:rPr>
          <w:rFonts w:ascii="David" w:hAnsi="David" w:cs="David"/>
          <w:sz w:val="24"/>
          <w:szCs w:val="24"/>
          <w:rtl/>
        </w:rPr>
        <w:t xml:space="preserve"> </w:t>
      </w:r>
      <w:r w:rsidRPr="00A57749">
        <w:rPr>
          <w:rFonts w:ascii="David" w:hAnsi="David" w:cs="David" w:hint="cs"/>
          <w:sz w:val="24"/>
          <w:szCs w:val="24"/>
          <w:rtl/>
        </w:rPr>
        <w:t>ההליך</w:t>
      </w:r>
      <w:r w:rsidRPr="00A57749">
        <w:rPr>
          <w:rFonts w:ascii="David" w:hAnsi="David" w:cs="David"/>
          <w:sz w:val="24"/>
          <w:szCs w:val="24"/>
          <w:rtl/>
        </w:rPr>
        <w:t xml:space="preserve"> (</w:t>
      </w:r>
      <w:r w:rsidRPr="00A57749">
        <w:rPr>
          <w:rFonts w:ascii="David" w:hAnsi="David" w:cs="David" w:hint="cs"/>
          <w:sz w:val="24"/>
          <w:szCs w:val="24"/>
          <w:rtl/>
        </w:rPr>
        <w:t>אם</w:t>
      </w:r>
      <w:r w:rsidRPr="00A57749">
        <w:rPr>
          <w:rFonts w:ascii="David" w:hAnsi="David" w:cs="David"/>
          <w:sz w:val="24"/>
          <w:szCs w:val="24"/>
          <w:rtl/>
        </w:rPr>
        <w:t xml:space="preserve"> </w:t>
      </w:r>
      <w:r w:rsidRPr="00A57749">
        <w:rPr>
          <w:rFonts w:ascii="David" w:hAnsi="David" w:cs="David" w:hint="cs"/>
          <w:sz w:val="24"/>
          <w:szCs w:val="24"/>
          <w:rtl/>
        </w:rPr>
        <w:t>מידע</w:t>
      </w:r>
      <w:r w:rsidRPr="00A57749">
        <w:rPr>
          <w:rFonts w:ascii="David" w:hAnsi="David" w:cs="David"/>
          <w:sz w:val="24"/>
          <w:szCs w:val="24"/>
          <w:rtl/>
        </w:rPr>
        <w:t xml:space="preserve"> </w:t>
      </w:r>
      <w:r w:rsidRPr="00A57749">
        <w:rPr>
          <w:rFonts w:ascii="David" w:hAnsi="David" w:cs="David" w:hint="cs"/>
          <w:sz w:val="24"/>
          <w:szCs w:val="24"/>
          <w:rtl/>
        </w:rPr>
        <w:t>מסוים</w:t>
      </w:r>
      <w:r w:rsidRPr="00A57749">
        <w:rPr>
          <w:rFonts w:ascii="David" w:hAnsi="David" w:cs="David"/>
          <w:sz w:val="24"/>
          <w:szCs w:val="24"/>
          <w:rtl/>
        </w:rPr>
        <w:t xml:space="preserve"> </w:t>
      </w:r>
      <w:r w:rsidRPr="00A57749">
        <w:rPr>
          <w:rFonts w:ascii="David" w:hAnsi="David" w:cs="David" w:hint="cs"/>
          <w:sz w:val="24"/>
          <w:szCs w:val="24"/>
          <w:rtl/>
        </w:rPr>
        <w:t>נדרש</w:t>
      </w:r>
      <w:r w:rsidRPr="00A57749">
        <w:rPr>
          <w:rFonts w:ascii="David" w:hAnsi="David" w:cs="David"/>
          <w:sz w:val="24"/>
          <w:szCs w:val="24"/>
          <w:rtl/>
        </w:rPr>
        <w:t xml:space="preserve"> </w:t>
      </w:r>
      <w:r w:rsidRPr="00A57749">
        <w:rPr>
          <w:rFonts w:ascii="David" w:hAnsi="David" w:cs="David" w:hint="cs"/>
          <w:sz w:val="24"/>
          <w:szCs w:val="24"/>
          <w:rtl/>
        </w:rPr>
        <w:t>מהנתבע</w:t>
      </w:r>
      <w:r w:rsidRPr="00A57749">
        <w:rPr>
          <w:rFonts w:ascii="David" w:hAnsi="David" w:cs="David"/>
          <w:sz w:val="24"/>
          <w:szCs w:val="24"/>
          <w:rtl/>
        </w:rPr>
        <w:t xml:space="preserve"> </w:t>
      </w:r>
      <w:r w:rsidRPr="00A57749">
        <w:rPr>
          <w:rFonts w:ascii="David" w:hAnsi="David" w:cs="David" w:hint="cs"/>
          <w:sz w:val="24"/>
          <w:szCs w:val="24"/>
          <w:rtl/>
        </w:rPr>
        <w:t>כדי</w:t>
      </w:r>
      <w:r w:rsidRPr="00A57749">
        <w:rPr>
          <w:rFonts w:ascii="David" w:hAnsi="David" w:cs="David"/>
          <w:sz w:val="24"/>
          <w:szCs w:val="24"/>
          <w:rtl/>
        </w:rPr>
        <w:t xml:space="preserve"> </w:t>
      </w:r>
      <w:r w:rsidRPr="00A57749">
        <w:rPr>
          <w:rFonts w:ascii="David" w:hAnsi="David" w:cs="David" w:hint="cs"/>
          <w:sz w:val="24"/>
          <w:szCs w:val="24"/>
          <w:rtl/>
        </w:rPr>
        <w:t>שהתובע</w:t>
      </w:r>
      <w:r w:rsidRPr="00A57749">
        <w:rPr>
          <w:rFonts w:ascii="David" w:hAnsi="David" w:cs="David"/>
          <w:sz w:val="24"/>
          <w:szCs w:val="24"/>
          <w:rtl/>
        </w:rPr>
        <w:t xml:space="preserve"> </w:t>
      </w:r>
      <w:r w:rsidRPr="00A57749">
        <w:rPr>
          <w:rFonts w:ascii="David" w:hAnsi="David" w:cs="David" w:hint="cs"/>
          <w:sz w:val="24"/>
          <w:szCs w:val="24"/>
          <w:rtl/>
        </w:rPr>
        <w:t>בכלל</w:t>
      </w:r>
      <w:r w:rsidRPr="00A57749">
        <w:rPr>
          <w:rFonts w:ascii="David" w:hAnsi="David" w:cs="David"/>
          <w:sz w:val="24"/>
          <w:szCs w:val="24"/>
          <w:rtl/>
        </w:rPr>
        <w:t xml:space="preserve"> </w:t>
      </w:r>
      <w:r w:rsidRPr="00A57749">
        <w:rPr>
          <w:rFonts w:ascii="David" w:hAnsi="David" w:cs="David" w:hint="cs"/>
          <w:sz w:val="24"/>
          <w:szCs w:val="24"/>
          <w:rtl/>
        </w:rPr>
        <w:t>יוכל</w:t>
      </w:r>
      <w:r w:rsidRPr="00A57749">
        <w:rPr>
          <w:rFonts w:ascii="David" w:hAnsi="David" w:cs="David"/>
          <w:sz w:val="24"/>
          <w:szCs w:val="24"/>
          <w:rtl/>
        </w:rPr>
        <w:t xml:space="preserve"> </w:t>
      </w:r>
      <w:r w:rsidRPr="00A57749">
        <w:rPr>
          <w:rFonts w:ascii="David" w:hAnsi="David" w:cs="David" w:hint="cs"/>
          <w:sz w:val="24"/>
          <w:szCs w:val="24"/>
          <w:rtl/>
        </w:rPr>
        <w:t>להוכיח</w:t>
      </w:r>
      <w:r w:rsidRPr="00A57749">
        <w:rPr>
          <w:rFonts w:ascii="David" w:hAnsi="David" w:cs="David"/>
          <w:sz w:val="24"/>
          <w:szCs w:val="24"/>
          <w:rtl/>
        </w:rPr>
        <w:t xml:space="preserve"> </w:t>
      </w:r>
      <w:r w:rsidRPr="00A57749">
        <w:rPr>
          <w:rFonts w:ascii="David" w:hAnsi="David" w:cs="David" w:hint="cs"/>
          <w:sz w:val="24"/>
          <w:szCs w:val="24"/>
          <w:rtl/>
        </w:rPr>
        <w:t>את</w:t>
      </w:r>
      <w:r w:rsidRPr="00A57749">
        <w:rPr>
          <w:rFonts w:ascii="David" w:hAnsi="David" w:cs="David"/>
          <w:sz w:val="24"/>
          <w:szCs w:val="24"/>
          <w:rtl/>
        </w:rPr>
        <w:t xml:space="preserve"> </w:t>
      </w:r>
      <w:r w:rsidRPr="00A57749">
        <w:rPr>
          <w:rFonts w:ascii="David" w:hAnsi="David" w:cs="David" w:hint="cs"/>
          <w:sz w:val="24"/>
          <w:szCs w:val="24"/>
          <w:rtl/>
        </w:rPr>
        <w:t>הטענות</w:t>
      </w:r>
      <w:r w:rsidRPr="00A57749">
        <w:rPr>
          <w:rFonts w:ascii="David" w:hAnsi="David" w:cs="David"/>
          <w:sz w:val="24"/>
          <w:szCs w:val="24"/>
          <w:rtl/>
        </w:rPr>
        <w:t xml:space="preserve"> </w:t>
      </w:r>
      <w:r w:rsidRPr="00A57749">
        <w:rPr>
          <w:rFonts w:ascii="David" w:hAnsi="David" w:cs="David" w:hint="cs"/>
          <w:sz w:val="24"/>
          <w:szCs w:val="24"/>
          <w:rtl/>
        </w:rPr>
        <w:t>שלו</w:t>
      </w:r>
      <w:r w:rsidRPr="00A57749">
        <w:rPr>
          <w:rFonts w:ascii="David" w:hAnsi="David" w:cs="David"/>
          <w:sz w:val="24"/>
          <w:szCs w:val="24"/>
          <w:rtl/>
        </w:rPr>
        <w:t>).</w:t>
      </w:r>
    </w:p>
    <w:p w14:paraId="1DAC864E" w14:textId="77777777" w:rsidR="00124C07" w:rsidRDefault="00124C07" w:rsidP="00D041DA">
      <w:pPr>
        <w:tabs>
          <w:tab w:val="left" w:pos="3614"/>
        </w:tabs>
        <w:spacing w:line="360" w:lineRule="auto"/>
        <w:jc w:val="both"/>
        <w:rPr>
          <w:rFonts w:ascii="David" w:hAnsi="David" w:cs="David"/>
          <w:sz w:val="24"/>
          <w:szCs w:val="24"/>
          <w:rtl/>
        </w:rPr>
      </w:pPr>
      <w:r>
        <w:rPr>
          <w:rFonts w:ascii="David" w:hAnsi="David" w:cs="David" w:hint="cs"/>
          <w:sz w:val="24"/>
          <w:szCs w:val="24"/>
          <w:rtl/>
        </w:rPr>
        <w:t>אחד מפסקי הדין בנושא הזה היה בשנת 2004, תביעה שמוגשת ע"י אנשים שהוחזקו במתקני בארה"ב בחשד לקשר בפעילות טרור. הם רצו לתבוע את הזכויות החוקתיות שלהם שהופרו. בישראל אין לנו את ההליך הזה. הם רצו לתבוע את שר המשפטים וראש ה</w:t>
      </w:r>
      <w:r>
        <w:rPr>
          <w:rFonts w:ascii="David" w:hAnsi="David" w:cs="David"/>
          <w:sz w:val="24"/>
          <w:szCs w:val="24"/>
        </w:rPr>
        <w:t>IBI</w:t>
      </w:r>
      <w:r>
        <w:rPr>
          <w:rFonts w:ascii="David" w:hAnsi="David" w:cs="David" w:hint="cs"/>
          <w:sz w:val="24"/>
          <w:szCs w:val="24"/>
          <w:rtl/>
        </w:rPr>
        <w:t xml:space="preserve"> . הערכאה הראשונה אמרה שכתב התביעה לא מתעד שום החלטה ספציפית של שר המשפטים או ראש ה</w:t>
      </w:r>
      <w:r>
        <w:rPr>
          <w:rFonts w:ascii="David" w:hAnsi="David" w:cs="David"/>
          <w:sz w:val="24"/>
          <w:szCs w:val="24"/>
        </w:rPr>
        <w:t>FBI</w:t>
      </w:r>
      <w:r>
        <w:rPr>
          <w:rFonts w:ascii="David" w:hAnsi="David" w:cs="David" w:hint="cs"/>
          <w:sz w:val="24"/>
          <w:szCs w:val="24"/>
          <w:rtl/>
        </w:rPr>
        <w:t xml:space="preserve">. התובעים ביקשו להיכנס להליך ולהגיע לגילוי המוקדם, מעין שאלות בשבועה. המחלוקת הייתה על פירוט כתב התביעה. זו שאלת מדיניות טהורה. ביהמ"ש העליון בארה"ב ביטל את ההחלטה של הערכאה הראשונה ואמר שכתב התביעה לא מפורט מספיק. </w:t>
      </w:r>
    </w:p>
    <w:p w14:paraId="7EA91EFF" w14:textId="77777777" w:rsidR="00124C07" w:rsidRDefault="00124C07" w:rsidP="00D041DA">
      <w:pPr>
        <w:tabs>
          <w:tab w:val="left" w:pos="3614"/>
        </w:tabs>
        <w:spacing w:line="360" w:lineRule="auto"/>
        <w:jc w:val="both"/>
        <w:rPr>
          <w:rFonts w:ascii="David" w:hAnsi="David" w:cs="David"/>
          <w:sz w:val="24"/>
          <w:szCs w:val="24"/>
          <w:rtl/>
        </w:rPr>
      </w:pPr>
      <w:r>
        <w:rPr>
          <w:rFonts w:ascii="David" w:hAnsi="David" w:cs="David" w:hint="cs"/>
          <w:sz w:val="24"/>
          <w:szCs w:val="24"/>
          <w:rtl/>
        </w:rPr>
        <w:t xml:space="preserve">אם הגילוי מוקדם מטיל עלויות על צד כלשהו, זה בהגדרה נכנס לחישוב התוכלות שדבירנו עליו בתחילת הקורס. ייצור המידע יכול להיות יקר. שנית, אם זה סוד שלא היינו רוצה שייחשף, זה מנהל את עלויות ניהול הליטיגציה, האם כדאי להמשיך בליטיגציה או לא. </w:t>
      </w:r>
    </w:p>
    <w:p w14:paraId="39171379" w14:textId="77777777" w:rsidR="00124C07" w:rsidRDefault="00124C07" w:rsidP="00D041DA">
      <w:pPr>
        <w:tabs>
          <w:tab w:val="left" w:pos="3614"/>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גילוי מוקדם </w:t>
      </w:r>
      <w:r>
        <w:rPr>
          <w:rFonts w:ascii="David" w:hAnsi="David" w:cs="David"/>
          <w:b/>
          <w:bCs/>
          <w:sz w:val="24"/>
          <w:szCs w:val="24"/>
          <w:u w:val="single"/>
          <w:rtl/>
        </w:rPr>
        <w:t>–</w:t>
      </w:r>
      <w:r>
        <w:rPr>
          <w:rFonts w:ascii="David" w:hAnsi="David" w:cs="David" w:hint="cs"/>
          <w:b/>
          <w:bCs/>
          <w:sz w:val="24"/>
          <w:szCs w:val="24"/>
          <w:u w:val="single"/>
          <w:rtl/>
        </w:rPr>
        <w:t xml:space="preserve"> שיקולי מדיניות </w:t>
      </w:r>
    </w:p>
    <w:p w14:paraId="4552E618" w14:textId="77777777" w:rsidR="00124C07" w:rsidRDefault="00124C07" w:rsidP="00D041DA">
      <w:pPr>
        <w:pStyle w:val="a9"/>
        <w:numPr>
          <w:ilvl w:val="0"/>
          <w:numId w:val="39"/>
        </w:numPr>
        <w:tabs>
          <w:tab w:val="left" w:pos="3614"/>
        </w:tabs>
        <w:spacing w:line="360" w:lineRule="auto"/>
        <w:jc w:val="both"/>
        <w:rPr>
          <w:rFonts w:ascii="David" w:hAnsi="David" w:cs="David"/>
          <w:sz w:val="24"/>
          <w:szCs w:val="24"/>
        </w:rPr>
      </w:pPr>
      <w:r>
        <w:rPr>
          <w:rFonts w:ascii="David" w:hAnsi="David" w:cs="David" w:hint="cs"/>
          <w:sz w:val="24"/>
          <w:szCs w:val="24"/>
          <w:u w:val="single"/>
          <w:rtl/>
        </w:rPr>
        <w:t xml:space="preserve">חסכון בעלויות המשפט -  </w:t>
      </w:r>
      <w:r w:rsidRPr="00CF7276">
        <w:rPr>
          <w:rFonts w:ascii="David" w:hAnsi="David" w:cs="David" w:hint="cs"/>
          <w:b/>
          <w:bCs/>
          <w:sz w:val="24"/>
          <w:szCs w:val="24"/>
          <w:rtl/>
        </w:rPr>
        <w:t>צמצום יריעת המחלוקת ומניעת הפתעות</w:t>
      </w:r>
      <w:r>
        <w:rPr>
          <w:rFonts w:ascii="David" w:hAnsi="David" w:cs="David" w:hint="cs"/>
          <w:sz w:val="24"/>
          <w:szCs w:val="24"/>
          <w:rtl/>
        </w:rPr>
        <w:t xml:space="preserve">. זה המנוע המרכזי של כל החשיבה המערכתית על סדר הדין האזרחי. יש עומס על מערכת המשפט ולכן אם נגרום לצדדים לדעת יותר פרטים מראש, הם יוכיחו פחות. באופן כללי הפתעות זה דבר יקר, זה גורם לשינוי אסטרטגיה ולתקיעת ההליך. כל פרט שנוסף להליך יכול לשנות את סיכויי התביעה. לכן הגילוי המוקדם בעצם מעדיף את כל המידע הזה מראש ורוצה שהצדדים יהיו מוכנים בהליך. </w:t>
      </w:r>
    </w:p>
    <w:p w14:paraId="1851F818" w14:textId="77777777" w:rsidR="00124C07" w:rsidRDefault="00124C07" w:rsidP="00D041DA">
      <w:pPr>
        <w:pStyle w:val="a9"/>
        <w:tabs>
          <w:tab w:val="left" w:pos="3614"/>
        </w:tabs>
        <w:spacing w:line="360" w:lineRule="auto"/>
        <w:ind w:left="360"/>
        <w:jc w:val="both"/>
        <w:rPr>
          <w:rFonts w:ascii="David" w:hAnsi="David" w:cs="David"/>
          <w:sz w:val="24"/>
          <w:szCs w:val="24"/>
          <w:rtl/>
        </w:rPr>
      </w:pPr>
      <w:r w:rsidRPr="004E655D">
        <w:rPr>
          <w:rFonts w:ascii="David" w:hAnsi="David" w:cs="David" w:hint="cs"/>
          <w:b/>
          <w:bCs/>
          <w:sz w:val="24"/>
          <w:szCs w:val="24"/>
          <w:u w:val="single"/>
          <w:rtl/>
        </w:rPr>
        <w:t>מנגד</w:t>
      </w:r>
      <w:r>
        <w:rPr>
          <w:rFonts w:ascii="David" w:hAnsi="David" w:cs="David" w:hint="cs"/>
          <w:b/>
          <w:bCs/>
          <w:sz w:val="24"/>
          <w:szCs w:val="24"/>
          <w:u w:val="single"/>
          <w:rtl/>
        </w:rPr>
        <w:t>,</w:t>
      </w:r>
      <w:r>
        <w:rPr>
          <w:rFonts w:ascii="David" w:hAnsi="David" w:cs="David" w:hint="cs"/>
          <w:sz w:val="24"/>
          <w:szCs w:val="24"/>
          <w:rtl/>
        </w:rPr>
        <w:t xml:space="preserve"> זה יוצר סרבול ועלויות גבוהות בשלב מוקדם של ההליך. העלות של קבלת מידע והשגתו הוא יקר. אם יוצאים הרבה משאבים בהליך המוקדם, זה יוצר את בעיית העלות השקועה. </w:t>
      </w:r>
    </w:p>
    <w:p w14:paraId="1BA76E3D" w14:textId="77777777" w:rsidR="00124C07" w:rsidRPr="004E655D" w:rsidRDefault="00124C07" w:rsidP="00D041DA">
      <w:pPr>
        <w:pStyle w:val="a9"/>
        <w:tabs>
          <w:tab w:val="left" w:pos="3614"/>
        </w:tabs>
        <w:spacing w:line="360" w:lineRule="auto"/>
        <w:ind w:left="360"/>
        <w:jc w:val="both"/>
        <w:rPr>
          <w:rFonts w:ascii="David" w:hAnsi="David" w:cs="David"/>
          <w:b/>
          <w:bCs/>
          <w:sz w:val="24"/>
          <w:szCs w:val="24"/>
          <w:rtl/>
        </w:rPr>
      </w:pPr>
      <w:r w:rsidRPr="004E655D">
        <w:rPr>
          <w:rFonts w:ascii="David" w:hAnsi="David" w:cs="David" w:hint="cs"/>
          <w:b/>
          <w:bCs/>
          <w:sz w:val="24"/>
          <w:szCs w:val="24"/>
          <w:rtl/>
        </w:rPr>
        <w:t xml:space="preserve">יש פה מתח בין עלויות שקועות לבין הרצון להגיע להליך כמה שיותר מהר עם כמה שיותר מידע. </w:t>
      </w:r>
    </w:p>
    <w:p w14:paraId="013CD283" w14:textId="77777777" w:rsidR="00124C07" w:rsidRDefault="00124C07" w:rsidP="00D041DA">
      <w:pPr>
        <w:pStyle w:val="a9"/>
        <w:numPr>
          <w:ilvl w:val="0"/>
          <w:numId w:val="39"/>
        </w:numPr>
        <w:tabs>
          <w:tab w:val="left" w:pos="3614"/>
        </w:tabs>
        <w:spacing w:line="360" w:lineRule="auto"/>
        <w:jc w:val="both"/>
        <w:rPr>
          <w:rFonts w:ascii="David" w:hAnsi="David" w:cs="David"/>
          <w:b/>
          <w:bCs/>
          <w:sz w:val="24"/>
          <w:szCs w:val="24"/>
        </w:rPr>
      </w:pPr>
      <w:r>
        <w:rPr>
          <w:rFonts w:ascii="David" w:hAnsi="David" w:cs="David" w:hint="cs"/>
          <w:sz w:val="24"/>
          <w:szCs w:val="24"/>
          <w:u w:val="single"/>
          <w:rtl/>
        </w:rPr>
        <w:t xml:space="preserve">עידוד פשרות -  </w:t>
      </w:r>
      <w:r>
        <w:rPr>
          <w:rFonts w:ascii="David" w:hAnsi="David" w:cs="David" w:hint="cs"/>
          <w:sz w:val="24"/>
          <w:szCs w:val="24"/>
          <w:rtl/>
        </w:rPr>
        <w:t xml:space="preserve">אם לשני הצדדים יש מידע יש יותר סיכוי לפשרה. יש צמצום פערים בהערכת התוחלות באמצעות תוספת המידע. דיברנו על זה בעבר </w:t>
      </w:r>
      <w:r w:rsidRPr="00CF7276">
        <w:rPr>
          <w:rFonts w:ascii="David" w:hAnsi="David" w:cs="David" w:hint="cs"/>
          <w:b/>
          <w:bCs/>
          <w:sz w:val="24"/>
          <w:szCs w:val="24"/>
          <w:rtl/>
        </w:rPr>
        <w:t>שמידע מוקדם מוביל לפשרות</w:t>
      </w:r>
      <w:r>
        <w:rPr>
          <w:rFonts w:ascii="David" w:hAnsi="David" w:cs="David" w:hint="cs"/>
          <w:sz w:val="24"/>
          <w:szCs w:val="24"/>
          <w:rtl/>
        </w:rPr>
        <w:t xml:space="preserve"> כי זה מצמצם את יריעת המחלוקת. </w:t>
      </w:r>
      <w:r w:rsidRPr="004E655D">
        <w:rPr>
          <w:rFonts w:ascii="David" w:hAnsi="David" w:cs="David" w:hint="cs"/>
          <w:sz w:val="24"/>
          <w:szCs w:val="24"/>
          <w:rtl/>
        </w:rPr>
        <w:t>הדחף של המערכת זה כמה שיותר פשרות.</w:t>
      </w:r>
    </w:p>
    <w:p w14:paraId="15648F7C" w14:textId="77777777" w:rsidR="00124C07" w:rsidRDefault="00124C07" w:rsidP="00D041DA">
      <w:pPr>
        <w:pStyle w:val="a9"/>
        <w:tabs>
          <w:tab w:val="left" w:pos="3614"/>
        </w:tabs>
        <w:spacing w:line="360" w:lineRule="auto"/>
        <w:ind w:left="360"/>
        <w:jc w:val="both"/>
        <w:rPr>
          <w:rFonts w:ascii="David" w:hAnsi="David" w:cs="David"/>
          <w:sz w:val="24"/>
          <w:szCs w:val="24"/>
          <w:rtl/>
        </w:rPr>
      </w:pPr>
      <w:r>
        <w:rPr>
          <w:rFonts w:ascii="David" w:hAnsi="David" w:cs="David" w:hint="cs"/>
          <w:b/>
          <w:bCs/>
          <w:sz w:val="24"/>
          <w:szCs w:val="24"/>
          <w:u w:val="single"/>
          <w:rtl/>
        </w:rPr>
        <w:t>מנגד,</w:t>
      </w:r>
      <w:r>
        <w:rPr>
          <w:rFonts w:ascii="David" w:hAnsi="David" w:cs="David" w:hint="cs"/>
          <w:sz w:val="24"/>
          <w:szCs w:val="24"/>
          <w:rtl/>
        </w:rPr>
        <w:t xml:space="preserve"> יש פה </w:t>
      </w:r>
      <w:r w:rsidRPr="00CF7276">
        <w:rPr>
          <w:rFonts w:ascii="David" w:hAnsi="David" w:cs="David" w:hint="cs"/>
          <w:b/>
          <w:bCs/>
          <w:sz w:val="24"/>
          <w:szCs w:val="24"/>
          <w:rtl/>
        </w:rPr>
        <w:t>הרתעה מפני ליטיגציה</w:t>
      </w:r>
      <w:r>
        <w:rPr>
          <w:rFonts w:ascii="David" w:hAnsi="David" w:cs="David" w:hint="cs"/>
          <w:sz w:val="24"/>
          <w:szCs w:val="24"/>
          <w:rtl/>
        </w:rPr>
        <w:t xml:space="preserve">. הגילוי המוקדם הוא מנגנון שהוא לא חבר של זכות הגישה לערכאות ולדרכים לנהל ליטיגציה לפי רצון האדם. גילוי עבור בעלי דין מסוימים יכול להרתיע בפני ליטיגציה, אם אדם יודע שהוא צריך לגלות משהו שהוא לא רוצה בליטיגציה הוא ינסה להתפשר לפני. </w:t>
      </w:r>
    </w:p>
    <w:p w14:paraId="4DE13BC0" w14:textId="77777777" w:rsidR="00124C07" w:rsidRPr="00CF7276" w:rsidRDefault="00124C07" w:rsidP="00D041DA">
      <w:pPr>
        <w:pStyle w:val="a9"/>
        <w:tabs>
          <w:tab w:val="left" w:pos="3614"/>
        </w:tabs>
        <w:spacing w:line="360" w:lineRule="auto"/>
        <w:ind w:left="360"/>
        <w:jc w:val="both"/>
        <w:rPr>
          <w:rFonts w:ascii="David" w:hAnsi="David" w:cs="David"/>
          <w:sz w:val="24"/>
          <w:szCs w:val="24"/>
          <w:rtl/>
        </w:rPr>
      </w:pPr>
      <w:r>
        <w:rPr>
          <w:rFonts w:ascii="David" w:hAnsi="David" w:cs="David" w:hint="cs"/>
          <w:sz w:val="24"/>
          <w:szCs w:val="24"/>
          <w:rtl/>
        </w:rPr>
        <w:t xml:space="preserve">שמוציאים אנשים מההליך הליטיגציה כמובן שההצדקה של חשיפת האמת והוגנות כן מטשטשת. אנחנו מוכנים לוותר על הדברים האלה בשביל הפשרה. </w:t>
      </w:r>
    </w:p>
    <w:p w14:paraId="54BE0077" w14:textId="77777777" w:rsidR="00124C07" w:rsidRDefault="00124C07" w:rsidP="00D041DA">
      <w:pPr>
        <w:pStyle w:val="a9"/>
        <w:numPr>
          <w:ilvl w:val="0"/>
          <w:numId w:val="39"/>
        </w:numPr>
        <w:tabs>
          <w:tab w:val="left" w:pos="3614"/>
        </w:tabs>
        <w:spacing w:line="360" w:lineRule="auto"/>
        <w:jc w:val="both"/>
        <w:rPr>
          <w:rFonts w:ascii="David" w:hAnsi="David" w:cs="David"/>
          <w:sz w:val="24"/>
          <w:szCs w:val="24"/>
        </w:rPr>
      </w:pPr>
      <w:r>
        <w:rPr>
          <w:rFonts w:ascii="David" w:hAnsi="David" w:cs="David" w:hint="cs"/>
          <w:sz w:val="24"/>
          <w:szCs w:val="24"/>
          <w:u w:val="single"/>
          <w:rtl/>
        </w:rPr>
        <w:t xml:space="preserve">הגינות דיונית </w:t>
      </w:r>
      <w:r>
        <w:rPr>
          <w:rFonts w:ascii="David" w:hAnsi="David" w:cs="David"/>
          <w:sz w:val="24"/>
          <w:szCs w:val="24"/>
          <w:u w:val="single"/>
          <w:rtl/>
        </w:rPr>
        <w:t>–</w:t>
      </w:r>
      <w:r>
        <w:rPr>
          <w:rFonts w:ascii="David" w:hAnsi="David" w:cs="David" w:hint="cs"/>
          <w:sz w:val="24"/>
          <w:szCs w:val="24"/>
          <w:u w:val="single"/>
          <w:rtl/>
        </w:rPr>
        <w:t xml:space="preserve"> </w:t>
      </w:r>
      <w:r w:rsidRPr="00CF7276">
        <w:rPr>
          <w:rFonts w:ascii="David" w:hAnsi="David" w:cs="David" w:hint="cs"/>
          <w:b/>
          <w:bCs/>
          <w:sz w:val="24"/>
          <w:szCs w:val="24"/>
          <w:rtl/>
        </w:rPr>
        <w:t>קלפים פתוחים</w:t>
      </w:r>
      <w:r>
        <w:rPr>
          <w:rFonts w:ascii="David" w:hAnsi="David" w:cs="David" w:hint="cs"/>
          <w:sz w:val="24"/>
          <w:szCs w:val="24"/>
          <w:rtl/>
        </w:rPr>
        <w:t xml:space="preserve">, יש פה קריאה של התקנות שהיא מהווה פרדיגמה של שיתוף פעולה, לא של תחרות, לא של משחק אסטרטגי. בעצם המערכת מנסה להביא לפעולות משותפות. </w:t>
      </w:r>
    </w:p>
    <w:p w14:paraId="1824B0F2" w14:textId="77777777" w:rsidR="00124C07" w:rsidRDefault="00124C07" w:rsidP="00D041DA">
      <w:pPr>
        <w:pStyle w:val="a9"/>
        <w:tabs>
          <w:tab w:val="left" w:pos="3614"/>
        </w:tabs>
        <w:spacing w:line="360" w:lineRule="auto"/>
        <w:ind w:left="360"/>
        <w:jc w:val="both"/>
        <w:rPr>
          <w:rFonts w:ascii="David" w:hAnsi="David" w:cs="David"/>
          <w:sz w:val="24"/>
          <w:szCs w:val="24"/>
          <w:rtl/>
        </w:rPr>
      </w:pPr>
      <w:r>
        <w:rPr>
          <w:rFonts w:ascii="David" w:hAnsi="David" w:cs="David" w:hint="cs"/>
          <w:b/>
          <w:bCs/>
          <w:sz w:val="24"/>
          <w:szCs w:val="24"/>
          <w:u w:val="single"/>
          <w:rtl/>
        </w:rPr>
        <w:t>מנגד,</w:t>
      </w:r>
      <w:r>
        <w:rPr>
          <w:rFonts w:ascii="David" w:hAnsi="David" w:cs="David" w:hint="cs"/>
          <w:sz w:val="24"/>
          <w:szCs w:val="24"/>
          <w:rtl/>
        </w:rPr>
        <w:t xml:space="preserve"> גילוי מוקדם עלול להביא להתנהגות לא הוגנת, </w:t>
      </w:r>
      <w:r w:rsidRPr="00CF7276">
        <w:rPr>
          <w:rFonts w:ascii="David" w:hAnsi="David" w:cs="David" w:hint="cs"/>
          <w:b/>
          <w:bCs/>
          <w:sz w:val="24"/>
          <w:szCs w:val="24"/>
          <w:rtl/>
        </w:rPr>
        <w:t>יש פה מעין הזמנה למניפולציות</w:t>
      </w:r>
      <w:r>
        <w:rPr>
          <w:rFonts w:ascii="David" w:hAnsi="David" w:cs="David" w:hint="cs"/>
          <w:sz w:val="24"/>
          <w:szCs w:val="24"/>
          <w:rtl/>
        </w:rPr>
        <w:t xml:space="preserve"> (העמסה, הסתרה, תביעה לשם גילוי). גילוי מוקדם יכול לשמש שחקן חוזר אפקטיבי כדי למוטט את התובע הקטן. בדר"כ הגילוי המוקדם אצל שחקן כזה יהיה העמסה ובדרך כך הסתרה. לפעמים יש ליטיגציות שכל המטרה שלהם זה גילוי מוקדם- האם זה לא כשלעצמו חוסר תום לב ושימוש לרעה בהליך? </w:t>
      </w:r>
    </w:p>
    <w:p w14:paraId="52A4F3FA" w14:textId="77777777" w:rsidR="00124C07" w:rsidRDefault="00124C07" w:rsidP="00D041DA">
      <w:pPr>
        <w:pStyle w:val="a9"/>
        <w:tabs>
          <w:tab w:val="left" w:pos="3614"/>
        </w:tabs>
        <w:spacing w:line="360" w:lineRule="auto"/>
        <w:ind w:left="360"/>
        <w:jc w:val="both"/>
        <w:rPr>
          <w:rFonts w:ascii="David" w:hAnsi="David" w:cs="David"/>
          <w:sz w:val="24"/>
          <w:szCs w:val="24"/>
          <w:rtl/>
        </w:rPr>
      </w:pPr>
      <w:r>
        <w:rPr>
          <w:rFonts w:ascii="David" w:hAnsi="David" w:cs="David" w:hint="cs"/>
          <w:sz w:val="24"/>
          <w:szCs w:val="24"/>
          <w:rtl/>
        </w:rPr>
        <w:lastRenderedPageBreak/>
        <w:t xml:space="preserve">יש אנשים שמשתמשים </w:t>
      </w:r>
      <w:r w:rsidRPr="00CF7276">
        <w:rPr>
          <w:rFonts w:ascii="David" w:hAnsi="David" w:cs="David" w:hint="cs"/>
          <w:b/>
          <w:bCs/>
          <w:sz w:val="24"/>
          <w:szCs w:val="24"/>
          <w:rtl/>
        </w:rPr>
        <w:t>בהיפוך בפועל של כלל "המוציא מחברו".</w:t>
      </w:r>
      <w:r>
        <w:rPr>
          <w:rFonts w:ascii="David" w:hAnsi="David" w:cs="David" w:hint="cs"/>
          <w:sz w:val="24"/>
          <w:szCs w:val="24"/>
          <w:rtl/>
        </w:rPr>
        <w:t xml:space="preserve"> בעצם הטיית קוו של ההליך האזרחי, הטיה התנהגותית שאנשים בין שני חלופות יעדיפו את המצב הקיים גם אם העלות לעבור למצב השני כרוכה בעלות נמוכה, וגם אם זה דבר לא רציונלי לעשות. כל המשפט האזרחי שלנו לוקה בהטיית הסטטוס קוו. </w:t>
      </w:r>
      <w:r w:rsidRPr="00CF7276">
        <w:rPr>
          <w:rFonts w:ascii="David" w:hAnsi="David" w:cs="David" w:hint="cs"/>
          <w:sz w:val="24"/>
          <w:szCs w:val="24"/>
          <w:rtl/>
        </w:rPr>
        <w:t xml:space="preserve">בעצם בכל תביעה נטל ההוכחה הוא על התובע. היינו יכולים לחשוב שאם מישהו לא הצליח להתגונן אז הבעיה היא שלא. אבל החשיבה שלנו היא שונה. אנחנו קודם כל בעד הנתבע, הנחת המוצא היא שנתבעים צודקים יותר מתובעים. חשוב לציין שזה רק במשפט האזרחי ככה. </w:t>
      </w:r>
      <w:r>
        <w:rPr>
          <w:rFonts w:ascii="David" w:hAnsi="David" w:cs="David" w:hint="cs"/>
          <w:sz w:val="24"/>
          <w:szCs w:val="24"/>
          <w:rtl/>
        </w:rPr>
        <w:t xml:space="preserve">הגילוי המוקדם מכרסם בכלל של המוציא מחברו עליו הראיה. </w:t>
      </w:r>
    </w:p>
    <w:p w14:paraId="1D30A347" w14:textId="77777777" w:rsidR="00124C07" w:rsidRDefault="00124C07" w:rsidP="00D041DA">
      <w:pPr>
        <w:pStyle w:val="a9"/>
        <w:numPr>
          <w:ilvl w:val="0"/>
          <w:numId w:val="39"/>
        </w:numPr>
        <w:tabs>
          <w:tab w:val="left" w:pos="3614"/>
        </w:tabs>
        <w:spacing w:line="360" w:lineRule="auto"/>
        <w:jc w:val="both"/>
        <w:rPr>
          <w:rFonts w:ascii="David" w:hAnsi="David" w:cs="David"/>
          <w:sz w:val="24"/>
          <w:szCs w:val="24"/>
        </w:rPr>
      </w:pPr>
      <w:r>
        <w:rPr>
          <w:rFonts w:ascii="David" w:hAnsi="David" w:cs="David" w:hint="cs"/>
          <w:sz w:val="24"/>
          <w:szCs w:val="24"/>
          <w:u w:val="single"/>
          <w:rtl/>
        </w:rPr>
        <w:t xml:space="preserve">סיוע בחשיפת האמת </w:t>
      </w:r>
      <w:r>
        <w:rPr>
          <w:rFonts w:ascii="David" w:hAnsi="David" w:cs="David"/>
          <w:sz w:val="24"/>
          <w:szCs w:val="24"/>
          <w:u w:val="single"/>
          <w:rtl/>
        </w:rPr>
        <w:t>–</w:t>
      </w:r>
      <w:r>
        <w:rPr>
          <w:rFonts w:ascii="David" w:hAnsi="David" w:cs="David" w:hint="cs"/>
          <w:sz w:val="24"/>
          <w:szCs w:val="24"/>
          <w:u w:val="single"/>
          <w:rtl/>
        </w:rPr>
        <w:t xml:space="preserve"> </w:t>
      </w:r>
      <w:r>
        <w:rPr>
          <w:rFonts w:ascii="David" w:hAnsi="David" w:cs="David" w:hint="cs"/>
          <w:sz w:val="24"/>
          <w:szCs w:val="24"/>
          <w:rtl/>
        </w:rPr>
        <w:t>אם חשוב לנו להגיע לאמת, אז הגילוי המוקדם יביא לתוצאות נכונות יותר.</w:t>
      </w:r>
    </w:p>
    <w:p w14:paraId="6DF48C05" w14:textId="77777777" w:rsidR="00124C07" w:rsidRDefault="00124C07" w:rsidP="00D041DA">
      <w:pPr>
        <w:pStyle w:val="a9"/>
        <w:tabs>
          <w:tab w:val="left" w:pos="3614"/>
        </w:tabs>
        <w:spacing w:line="360" w:lineRule="auto"/>
        <w:ind w:left="360"/>
        <w:jc w:val="both"/>
        <w:rPr>
          <w:rFonts w:ascii="David" w:hAnsi="David" w:cs="David"/>
          <w:sz w:val="24"/>
          <w:szCs w:val="24"/>
          <w:rtl/>
        </w:rPr>
      </w:pPr>
      <w:r>
        <w:rPr>
          <w:rFonts w:ascii="David" w:hAnsi="David" w:cs="David" w:hint="cs"/>
          <w:b/>
          <w:bCs/>
          <w:sz w:val="24"/>
          <w:szCs w:val="24"/>
          <w:u w:val="single"/>
          <w:rtl/>
        </w:rPr>
        <w:t>מנגד,</w:t>
      </w:r>
      <w:r>
        <w:rPr>
          <w:rFonts w:ascii="David" w:hAnsi="David" w:cs="David" w:hint="cs"/>
          <w:sz w:val="24"/>
          <w:szCs w:val="24"/>
          <w:rtl/>
        </w:rPr>
        <w:t xml:space="preserve"> בעל דין מתוחכם יכול לשבש מראש את האמת ואת חשיפתה ולא רק בדיעבד שכבר יש תביעה. </w:t>
      </w:r>
    </w:p>
    <w:p w14:paraId="59AC829E" w14:textId="77777777" w:rsidR="00124C07" w:rsidRDefault="00124C07" w:rsidP="00D041DA">
      <w:pPr>
        <w:pStyle w:val="a9"/>
        <w:tabs>
          <w:tab w:val="left" w:pos="3614"/>
        </w:tabs>
        <w:spacing w:line="360" w:lineRule="auto"/>
        <w:ind w:left="360"/>
        <w:jc w:val="both"/>
        <w:rPr>
          <w:rFonts w:ascii="David" w:hAnsi="David" w:cs="David"/>
          <w:sz w:val="24"/>
          <w:szCs w:val="24"/>
          <w:rtl/>
        </w:rPr>
      </w:pPr>
      <w:r w:rsidRPr="000538DA">
        <w:rPr>
          <w:rFonts w:ascii="David" w:hAnsi="David" w:cs="David" w:hint="cs"/>
          <w:b/>
          <w:bCs/>
          <w:color w:val="00B050"/>
          <w:sz w:val="24"/>
          <w:szCs w:val="24"/>
          <w:rtl/>
        </w:rPr>
        <w:t xml:space="preserve">פס"ד גלעד נ' הדסה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פס"ד של העליון על גילוי חשיפה פנימי של ביה"ח. </w:t>
      </w:r>
    </w:p>
    <w:p w14:paraId="4A1BC954" w14:textId="77777777" w:rsidR="00124C07" w:rsidRDefault="00124C07" w:rsidP="00D041DA">
      <w:pPr>
        <w:pStyle w:val="a9"/>
        <w:tabs>
          <w:tab w:val="left" w:pos="3614"/>
        </w:tabs>
        <w:spacing w:line="360" w:lineRule="auto"/>
        <w:ind w:left="360"/>
        <w:jc w:val="both"/>
        <w:rPr>
          <w:rFonts w:ascii="David" w:hAnsi="David" w:cs="David"/>
          <w:sz w:val="24"/>
          <w:szCs w:val="24"/>
          <w:rtl/>
        </w:rPr>
      </w:pPr>
      <w:r w:rsidRPr="000538DA">
        <w:rPr>
          <w:rFonts w:ascii="David" w:hAnsi="David" w:cs="David" w:hint="cs"/>
          <w:sz w:val="24"/>
          <w:szCs w:val="24"/>
          <w:u w:val="single"/>
          <w:rtl/>
        </w:rPr>
        <w:t xml:space="preserve">עובדות: </w:t>
      </w:r>
      <w:r w:rsidRPr="000538DA">
        <w:rPr>
          <w:rFonts w:ascii="David" w:hAnsi="David" w:cs="David" w:hint="cs"/>
          <w:sz w:val="24"/>
          <w:szCs w:val="24"/>
          <w:rtl/>
        </w:rPr>
        <w:t xml:space="preserve">אדם שהיה מאושפז בהדסה והתקבלו תוצאות לא טובות. המשפחה שלו תובעת את ביה"ח על בעיית ניהול. במסגרת הגילוי האזרחי היא מבקשת גילוי של תחקיר פנימי של ביה"ח שהביא לתוצאה הקשה. אין דבר יותר רלוונטי מתחקיר הנתבע על אירוע הנזק שעליו התביעה מוגשת. </w:t>
      </w:r>
    </w:p>
    <w:p w14:paraId="270784DE" w14:textId="77777777" w:rsidR="00124C07" w:rsidRDefault="00124C07" w:rsidP="00D041DA">
      <w:pPr>
        <w:pStyle w:val="a9"/>
        <w:tabs>
          <w:tab w:val="left" w:pos="3614"/>
        </w:tabs>
        <w:spacing w:line="360" w:lineRule="auto"/>
        <w:ind w:left="360"/>
        <w:jc w:val="both"/>
        <w:rPr>
          <w:rFonts w:ascii="David" w:hAnsi="David" w:cs="David"/>
          <w:sz w:val="24"/>
          <w:szCs w:val="24"/>
          <w:rtl/>
        </w:rPr>
      </w:pPr>
      <w:r>
        <w:rPr>
          <w:rFonts w:ascii="David" w:hAnsi="David" w:cs="David" w:hint="cs"/>
          <w:sz w:val="24"/>
          <w:szCs w:val="24"/>
          <w:u w:val="single"/>
          <w:rtl/>
        </w:rPr>
        <w:t xml:space="preserve">טענת ביה"ח: </w:t>
      </w:r>
      <w:r w:rsidRPr="000538DA">
        <w:rPr>
          <w:rFonts w:ascii="David" w:hAnsi="David" w:cs="David" w:hint="cs"/>
          <w:sz w:val="24"/>
          <w:szCs w:val="24"/>
          <w:rtl/>
        </w:rPr>
        <w:t xml:space="preserve">ביה"ח טוען שאם נחייב גופים לספק תחקירים פנימיים, אז לא יהיה תמריץ לבצע תחקירים ואנשים יפחדו לדבר. חשוב לשמור אותם חסויים כדי שאנשים ידברו. לכן הגישה אומרת שהמוסד יהיה אחראי על השיפור של עצמו. ביה"ח ביקש פטור מחשיפה של המסמך כדי שתחקירים ימשיכו להיות אפקטיביים. ביהמ"ש דוחה את הבקשה של ביה"ח ואומר שזה לא אמור להיות תמריץ לתחקור והוא מאמין שביה"ח ירצה לשפר את עצמו בלי קשר לגילוי. </w:t>
      </w:r>
    </w:p>
    <w:p w14:paraId="6680FAF5" w14:textId="77777777" w:rsidR="00124C07" w:rsidRDefault="00124C07" w:rsidP="00D041DA">
      <w:pPr>
        <w:pStyle w:val="a9"/>
        <w:numPr>
          <w:ilvl w:val="0"/>
          <w:numId w:val="39"/>
        </w:numPr>
        <w:tabs>
          <w:tab w:val="left" w:pos="3614"/>
        </w:tabs>
        <w:spacing w:line="360" w:lineRule="auto"/>
        <w:jc w:val="both"/>
        <w:rPr>
          <w:rFonts w:ascii="David" w:hAnsi="David" w:cs="David"/>
          <w:sz w:val="24"/>
          <w:szCs w:val="24"/>
        </w:rPr>
      </w:pPr>
      <w:r>
        <w:rPr>
          <w:rFonts w:ascii="David" w:hAnsi="David" w:cs="David" w:hint="cs"/>
          <w:sz w:val="24"/>
          <w:szCs w:val="24"/>
          <w:u w:val="single"/>
          <w:rtl/>
        </w:rPr>
        <w:t xml:space="preserve">איזון פערי הכוחות </w:t>
      </w:r>
      <w:r>
        <w:rPr>
          <w:rFonts w:ascii="David" w:hAnsi="David" w:cs="David"/>
          <w:sz w:val="24"/>
          <w:szCs w:val="24"/>
          <w:u w:val="single"/>
          <w:rtl/>
        </w:rPr>
        <w:t>–</w:t>
      </w:r>
      <w:r>
        <w:rPr>
          <w:rFonts w:ascii="David" w:hAnsi="David" w:cs="David" w:hint="cs"/>
          <w:sz w:val="24"/>
          <w:szCs w:val="24"/>
          <w:rtl/>
        </w:rPr>
        <w:t xml:space="preserve"> </w:t>
      </w:r>
      <w:r w:rsidRPr="000538DA">
        <w:rPr>
          <w:rFonts w:ascii="David" w:hAnsi="David" w:cs="David" w:hint="cs"/>
          <w:sz w:val="24"/>
          <w:szCs w:val="24"/>
          <w:rtl/>
        </w:rPr>
        <w:t>דיברנו על זה בעבר שמול שחקן גדול הגילוי המוקדם מסייע לשחקן הקטן לקבל את המידע ללא עלויות נוספות.</w:t>
      </w:r>
      <w:r>
        <w:rPr>
          <w:rFonts w:ascii="David" w:hAnsi="David" w:cs="David" w:hint="cs"/>
          <w:sz w:val="24"/>
          <w:szCs w:val="24"/>
          <w:u w:val="single"/>
          <w:rtl/>
        </w:rPr>
        <w:t xml:space="preserve"> </w:t>
      </w:r>
    </w:p>
    <w:p w14:paraId="7D287FB0" w14:textId="77777777" w:rsidR="00124C07" w:rsidRDefault="00124C07" w:rsidP="00D041DA">
      <w:pPr>
        <w:pStyle w:val="a9"/>
        <w:tabs>
          <w:tab w:val="left" w:pos="3614"/>
        </w:tabs>
        <w:spacing w:line="360" w:lineRule="auto"/>
        <w:ind w:left="360"/>
        <w:jc w:val="both"/>
        <w:rPr>
          <w:rFonts w:ascii="David" w:hAnsi="David" w:cs="David"/>
          <w:sz w:val="24"/>
          <w:szCs w:val="24"/>
          <w:rtl/>
        </w:rPr>
      </w:pPr>
      <w:r>
        <w:rPr>
          <w:rFonts w:ascii="David" w:hAnsi="David" w:cs="David" w:hint="cs"/>
          <w:b/>
          <w:bCs/>
          <w:sz w:val="24"/>
          <w:szCs w:val="24"/>
          <w:u w:val="single"/>
          <w:rtl/>
        </w:rPr>
        <w:t>מנגד,</w:t>
      </w:r>
      <w:r>
        <w:rPr>
          <w:rFonts w:ascii="David" w:hAnsi="David" w:cs="David" w:hint="cs"/>
          <w:sz w:val="24"/>
          <w:szCs w:val="24"/>
          <w:rtl/>
        </w:rPr>
        <w:t xml:space="preserve"> זה גם מהווה הזמנה למניפולציה. </w:t>
      </w:r>
    </w:p>
    <w:p w14:paraId="15B7785A" w14:textId="77777777" w:rsidR="00124C07" w:rsidRDefault="00124C07" w:rsidP="00D041DA">
      <w:pPr>
        <w:tabs>
          <w:tab w:val="left" w:pos="3614"/>
        </w:tabs>
        <w:spacing w:line="360" w:lineRule="auto"/>
        <w:jc w:val="both"/>
        <w:rPr>
          <w:rFonts w:ascii="David" w:hAnsi="David" w:cs="David"/>
          <w:sz w:val="24"/>
          <w:szCs w:val="24"/>
          <w:rtl/>
        </w:rPr>
      </w:pPr>
      <w:r w:rsidRPr="000538DA">
        <w:rPr>
          <w:rFonts w:ascii="David" w:hAnsi="David" w:cs="David" w:hint="cs"/>
          <w:b/>
          <w:bCs/>
          <w:sz w:val="24"/>
          <w:szCs w:val="24"/>
          <w:highlight w:val="yellow"/>
          <w:u w:val="single"/>
          <w:rtl/>
        </w:rPr>
        <w:t>למבחן -</w:t>
      </w:r>
      <w:r>
        <w:rPr>
          <w:rFonts w:ascii="David" w:hAnsi="David" w:cs="David" w:hint="cs"/>
          <w:b/>
          <w:bCs/>
          <w:sz w:val="24"/>
          <w:szCs w:val="24"/>
          <w:u w:val="single"/>
          <w:rtl/>
        </w:rPr>
        <w:t xml:space="preserve"> </w:t>
      </w:r>
      <w:r>
        <w:rPr>
          <w:rFonts w:ascii="David" w:hAnsi="David" w:cs="David" w:hint="cs"/>
          <w:sz w:val="24"/>
          <w:szCs w:val="24"/>
          <w:rtl/>
        </w:rPr>
        <w:t xml:space="preserve">כל הטיעונים הללו שימשו אותנו בדיון הנורמטיבי ההתחלתי שלנו (יעילות, אמת וכדומה). צריך להבין מה המאפיינים של כל הסדר ואז זה יחבר אותנו לקטגוריות השונות הרלוונטיות. </w:t>
      </w:r>
    </w:p>
    <w:p w14:paraId="3A90E073" w14:textId="77777777" w:rsidR="00124C07" w:rsidRDefault="00124C07" w:rsidP="00D041DA">
      <w:pPr>
        <w:tabs>
          <w:tab w:val="left" w:pos="3614"/>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גילוי מוקדם </w:t>
      </w:r>
      <w:r>
        <w:rPr>
          <w:rFonts w:ascii="David" w:hAnsi="David" w:cs="David"/>
          <w:b/>
          <w:bCs/>
          <w:sz w:val="24"/>
          <w:szCs w:val="24"/>
          <w:u w:val="single"/>
          <w:rtl/>
        </w:rPr>
        <w:t>–</w:t>
      </w:r>
      <w:r>
        <w:rPr>
          <w:rFonts w:ascii="David" w:hAnsi="David" w:cs="David" w:hint="cs"/>
          <w:b/>
          <w:bCs/>
          <w:sz w:val="24"/>
          <w:szCs w:val="24"/>
          <w:u w:val="single"/>
          <w:rtl/>
        </w:rPr>
        <w:t xml:space="preserve"> ההליך:</w:t>
      </w:r>
    </w:p>
    <w:p w14:paraId="62FF67C1" w14:textId="77777777" w:rsidR="00124C07" w:rsidRDefault="00124C07" w:rsidP="00D041DA">
      <w:pPr>
        <w:tabs>
          <w:tab w:val="left" w:pos="3614"/>
        </w:tabs>
        <w:spacing w:line="360" w:lineRule="auto"/>
        <w:jc w:val="both"/>
        <w:rPr>
          <w:rFonts w:ascii="David" w:hAnsi="David" w:cs="David"/>
          <w:sz w:val="24"/>
          <w:szCs w:val="24"/>
          <w:rtl/>
        </w:rPr>
      </w:pPr>
      <w:r w:rsidRPr="000538DA">
        <w:rPr>
          <w:rFonts w:ascii="David" w:hAnsi="David" w:cs="David" w:hint="cs"/>
          <w:b/>
          <w:bCs/>
          <w:color w:val="0070C0"/>
          <w:sz w:val="24"/>
          <w:szCs w:val="24"/>
          <w:rtl/>
        </w:rPr>
        <w:t xml:space="preserve">תקנה 56-60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יש פה באמת שיפור, החיים יותר פשוטים בתחום הגילוי המוקדם. יש פה בעצם שני הסדרים: שאלונים וגילוי מסמכים ועיון בהם. זו חובה הדדית (בלי ביהמ"ש) - חובת גילוי בתצהיר. המהות זה לא בליטרלי יש שם גם שופט. </w:t>
      </w:r>
    </w:p>
    <w:p w14:paraId="7B3C37FE" w14:textId="77777777" w:rsidR="00124C07" w:rsidRDefault="00124C07" w:rsidP="00D041DA">
      <w:pPr>
        <w:tabs>
          <w:tab w:val="left" w:pos="3614"/>
        </w:tabs>
        <w:spacing w:line="360" w:lineRule="auto"/>
        <w:jc w:val="both"/>
        <w:rPr>
          <w:rFonts w:ascii="David" w:hAnsi="David" w:cs="David"/>
          <w:sz w:val="24"/>
          <w:szCs w:val="24"/>
          <w:rtl/>
        </w:rPr>
      </w:pPr>
      <w:r>
        <w:rPr>
          <w:rFonts w:ascii="David" w:hAnsi="David" w:cs="David" w:hint="cs"/>
          <w:sz w:val="24"/>
          <w:szCs w:val="24"/>
          <w:rtl/>
        </w:rPr>
        <w:t>חשיפת המסמכים מדבר על המסמכים שבידי הצד השני. מרגע שאני מגלה מה המסמכים שיש בידי, אני צריכה גם להעביר לצד השני את המסמכים הללו.</w:t>
      </w:r>
    </w:p>
    <w:p w14:paraId="503D0628" w14:textId="77777777" w:rsidR="00124C07" w:rsidRDefault="00124C07" w:rsidP="00D041DA">
      <w:pPr>
        <w:tabs>
          <w:tab w:val="left" w:pos="3614"/>
        </w:tabs>
        <w:spacing w:line="360" w:lineRule="auto"/>
        <w:jc w:val="both"/>
        <w:rPr>
          <w:rFonts w:ascii="David" w:hAnsi="David" w:cs="David"/>
          <w:sz w:val="24"/>
          <w:szCs w:val="24"/>
          <w:rtl/>
        </w:rPr>
      </w:pPr>
      <w:r>
        <w:rPr>
          <w:rFonts w:ascii="David" w:hAnsi="David" w:cs="David" w:hint="cs"/>
          <w:sz w:val="24"/>
          <w:szCs w:val="24"/>
          <w:rtl/>
        </w:rPr>
        <w:t xml:space="preserve">אם אדם לא גילה משהו שהוא צריך לגלות או גילה אבל בצורה לא טובה (הסוואה, העמסה וכדומה), ניתן לפנות לביהמ"ש לאכיפה שעלול לתת צו גילוי או סנקציות בהתאם. ברוח התקנות החדשות רואים שק"ד רחב לביהמ"ש בהקשר זה, כולל הסמכות לעיין במסמך שגילויו מבוקש. יכול להיות שמדובר בראיה לא כבילה, והשופט שיהיה בדין הוא גם השופט שהחליט בדבר כבילות הראיה. אנחנו מעדיפים שביהמ"ש יהיה בתמונה וינהל הכל. </w:t>
      </w:r>
    </w:p>
    <w:p w14:paraId="5022022C" w14:textId="77777777" w:rsidR="00124C07" w:rsidRDefault="00124C07" w:rsidP="00D041DA">
      <w:pPr>
        <w:tabs>
          <w:tab w:val="left" w:pos="3614"/>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גילוי מוקדם </w:t>
      </w:r>
      <w:r>
        <w:rPr>
          <w:rFonts w:ascii="David" w:hAnsi="David" w:cs="David"/>
          <w:b/>
          <w:bCs/>
          <w:sz w:val="24"/>
          <w:szCs w:val="24"/>
          <w:u w:val="single"/>
          <w:rtl/>
        </w:rPr>
        <w:t>–</w:t>
      </w:r>
      <w:r>
        <w:rPr>
          <w:rFonts w:ascii="David" w:hAnsi="David" w:cs="David" w:hint="cs"/>
          <w:b/>
          <w:bCs/>
          <w:sz w:val="24"/>
          <w:szCs w:val="24"/>
          <w:u w:val="single"/>
          <w:rtl/>
        </w:rPr>
        <w:t xml:space="preserve"> צו גילוי:</w:t>
      </w:r>
    </w:p>
    <w:p w14:paraId="43BA436D" w14:textId="77777777" w:rsidR="00124C07" w:rsidRDefault="00124C07" w:rsidP="00D041DA">
      <w:pPr>
        <w:tabs>
          <w:tab w:val="left" w:pos="3614"/>
        </w:tabs>
        <w:spacing w:line="360" w:lineRule="auto"/>
        <w:jc w:val="both"/>
        <w:rPr>
          <w:rFonts w:ascii="David" w:hAnsi="David" w:cs="David"/>
          <w:sz w:val="24"/>
          <w:szCs w:val="24"/>
          <w:rtl/>
        </w:rPr>
      </w:pPr>
      <w:r>
        <w:rPr>
          <w:rFonts w:ascii="David" w:hAnsi="David" w:cs="David" w:hint="cs"/>
          <w:sz w:val="24"/>
          <w:szCs w:val="24"/>
          <w:rtl/>
        </w:rPr>
        <w:t xml:space="preserve">ביהמ"ש נותן צו גילוי לאחר ליטיגציה קטנה. בעצם המבחן הוא </w:t>
      </w:r>
      <w:r>
        <w:rPr>
          <w:rFonts w:ascii="David" w:hAnsi="David" w:cs="David" w:hint="cs"/>
          <w:b/>
          <w:bCs/>
          <w:sz w:val="24"/>
          <w:szCs w:val="24"/>
          <w:rtl/>
        </w:rPr>
        <w:t xml:space="preserve">מבחן הרלוונטיות (תקנה 57: </w:t>
      </w:r>
      <w:r w:rsidRPr="00390314">
        <w:rPr>
          <w:rFonts w:ascii="David" w:hAnsi="David" w:cs="David" w:hint="cs"/>
          <w:sz w:val="24"/>
          <w:szCs w:val="24"/>
          <w:rtl/>
        </w:rPr>
        <w:t xml:space="preserve">"כל המסמכים הנוגעים לעניינים השנויים במחלוקת"), אם זה רלוונטי לתביעה צריך לגלות ואם לא אז לא צריך. כל זאת + </w:t>
      </w:r>
      <w:r w:rsidRPr="00390314">
        <w:rPr>
          <w:rFonts w:ascii="David" w:hAnsi="David" w:cs="David" w:hint="cs"/>
          <w:b/>
          <w:bCs/>
          <w:sz w:val="24"/>
          <w:szCs w:val="24"/>
          <w:rtl/>
        </w:rPr>
        <w:t xml:space="preserve">הליך </w:t>
      </w:r>
      <w:r w:rsidRPr="00390314">
        <w:rPr>
          <w:rFonts w:ascii="David" w:hAnsi="David" w:cs="David" w:hint="cs"/>
          <w:b/>
          <w:bCs/>
          <w:sz w:val="24"/>
          <w:szCs w:val="24"/>
          <w:rtl/>
        </w:rPr>
        <w:lastRenderedPageBreak/>
        <w:t>ראוי והוגן</w:t>
      </w:r>
      <w:r>
        <w:rPr>
          <w:rFonts w:ascii="David" w:hAnsi="David" w:cs="David" w:hint="cs"/>
          <w:b/>
          <w:bCs/>
          <w:sz w:val="24"/>
          <w:szCs w:val="24"/>
          <w:rtl/>
        </w:rPr>
        <w:t xml:space="preserve"> </w:t>
      </w:r>
      <w:r>
        <w:rPr>
          <w:rFonts w:ascii="David" w:hAnsi="David" w:cs="David" w:hint="cs"/>
          <w:sz w:val="24"/>
          <w:szCs w:val="24"/>
          <w:rtl/>
        </w:rPr>
        <w:t>(</w:t>
      </w:r>
      <w:r w:rsidRPr="00390314">
        <w:rPr>
          <w:rFonts w:ascii="David" w:hAnsi="David" w:cs="David" w:hint="cs"/>
          <w:b/>
          <w:bCs/>
          <w:sz w:val="24"/>
          <w:szCs w:val="24"/>
          <w:rtl/>
        </w:rPr>
        <w:t>תקנה 2</w:t>
      </w:r>
      <w:r>
        <w:rPr>
          <w:rFonts w:ascii="David" w:hAnsi="David" w:cs="David" w:hint="cs"/>
          <w:sz w:val="24"/>
          <w:szCs w:val="24"/>
          <w:rtl/>
        </w:rPr>
        <w:t xml:space="preserve"> + </w:t>
      </w:r>
      <w:r w:rsidRPr="00390314">
        <w:rPr>
          <w:rFonts w:ascii="David" w:hAnsi="David" w:cs="David" w:hint="cs"/>
          <w:b/>
          <w:bCs/>
          <w:sz w:val="24"/>
          <w:szCs w:val="24"/>
          <w:rtl/>
        </w:rPr>
        <w:t>תקנה 60(א)</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"הליכי גילוי ועיון נאותים מהווים תנאי בסיסי לקיומו של הליך שיפוטי ראוי והוגן"). </w:t>
      </w:r>
    </w:p>
    <w:p w14:paraId="5BB98696" w14:textId="77777777" w:rsidR="00124C07" w:rsidRDefault="00124C07" w:rsidP="00D041DA">
      <w:pPr>
        <w:tabs>
          <w:tab w:val="left" w:pos="3614"/>
        </w:tabs>
        <w:spacing w:line="360" w:lineRule="auto"/>
        <w:jc w:val="both"/>
        <w:rPr>
          <w:rFonts w:ascii="David" w:hAnsi="David" w:cs="David"/>
          <w:sz w:val="24"/>
          <w:szCs w:val="24"/>
          <w:rtl/>
        </w:rPr>
      </w:pPr>
      <w:r>
        <w:rPr>
          <w:rFonts w:ascii="David" w:hAnsi="David" w:cs="David" w:hint="cs"/>
          <w:sz w:val="24"/>
          <w:szCs w:val="24"/>
          <w:rtl/>
        </w:rPr>
        <w:t>לפני התקנות החדשות היו הרבה אמירות של העליון באשר לגילוי המוקדם:</w:t>
      </w:r>
    </w:p>
    <w:p w14:paraId="776D0819" w14:textId="77777777" w:rsidR="00124C07" w:rsidRPr="00390314" w:rsidRDefault="00124C07" w:rsidP="00D041DA">
      <w:pPr>
        <w:pStyle w:val="a9"/>
        <w:numPr>
          <w:ilvl w:val="0"/>
          <w:numId w:val="37"/>
        </w:numPr>
        <w:tabs>
          <w:tab w:val="left" w:pos="3614"/>
        </w:tabs>
        <w:spacing w:line="360" w:lineRule="auto"/>
        <w:jc w:val="both"/>
        <w:rPr>
          <w:rFonts w:ascii="David" w:hAnsi="David" w:cs="David"/>
          <w:sz w:val="24"/>
          <w:szCs w:val="24"/>
        </w:rPr>
      </w:pPr>
      <w:r w:rsidRPr="00390314">
        <w:rPr>
          <w:rFonts w:ascii="David" w:hAnsi="David" w:cs="David" w:hint="cs"/>
          <w:b/>
          <w:bCs/>
          <w:sz w:val="24"/>
          <w:szCs w:val="24"/>
          <w:rtl/>
        </w:rPr>
        <w:t>לא לצאת "למסעות דייג"</w:t>
      </w:r>
      <w:r w:rsidRPr="00390314">
        <w:rPr>
          <w:rFonts w:ascii="David" w:hAnsi="David" w:cs="David" w:hint="cs"/>
          <w:sz w:val="24"/>
          <w:szCs w:val="24"/>
          <w:rtl/>
        </w:rPr>
        <w:t xml:space="preserve"> - הגילוי צריך להיות ממוקד בצורה מספקת ולא לקבל הכל ולבקש למצוא שם משהו.</w:t>
      </w:r>
    </w:p>
    <w:p w14:paraId="2CDC9E98" w14:textId="77777777" w:rsidR="00124C07" w:rsidRDefault="00124C07" w:rsidP="00D041DA">
      <w:pPr>
        <w:pStyle w:val="a9"/>
        <w:numPr>
          <w:ilvl w:val="0"/>
          <w:numId w:val="37"/>
        </w:numPr>
        <w:tabs>
          <w:tab w:val="left" w:pos="3614"/>
        </w:tabs>
        <w:spacing w:line="360" w:lineRule="auto"/>
        <w:jc w:val="both"/>
        <w:rPr>
          <w:rFonts w:ascii="David" w:hAnsi="David" w:cs="David"/>
          <w:sz w:val="24"/>
          <w:szCs w:val="24"/>
        </w:rPr>
      </w:pPr>
      <w:r w:rsidRPr="00390314">
        <w:rPr>
          <w:rFonts w:ascii="David" w:hAnsi="David" w:cs="David" w:hint="cs"/>
          <w:b/>
          <w:bCs/>
          <w:sz w:val="24"/>
          <w:szCs w:val="24"/>
          <w:rtl/>
        </w:rPr>
        <w:t>לא לאפשר שיבוש</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ביהמ"ש טוען שאם יש ידיעה מראש לחשוב שחקירה לדוגמא תביא את התובע לשקר אז היא לא תהיה כבילה. </w:t>
      </w:r>
    </w:p>
    <w:p w14:paraId="26BCFC45" w14:textId="77777777" w:rsidR="00124C07" w:rsidRDefault="00124C07" w:rsidP="00D041DA">
      <w:pPr>
        <w:pStyle w:val="a9"/>
        <w:numPr>
          <w:ilvl w:val="0"/>
          <w:numId w:val="37"/>
        </w:numPr>
        <w:tabs>
          <w:tab w:val="left" w:pos="3614"/>
        </w:tabs>
        <w:spacing w:line="360" w:lineRule="auto"/>
        <w:jc w:val="both"/>
        <w:rPr>
          <w:rFonts w:ascii="David" w:hAnsi="David" w:cs="David"/>
          <w:sz w:val="24"/>
          <w:szCs w:val="24"/>
        </w:rPr>
      </w:pPr>
      <w:r w:rsidRPr="00390314">
        <w:rPr>
          <w:rFonts w:ascii="David" w:hAnsi="David" w:cs="David" w:hint="cs"/>
          <w:b/>
          <w:bCs/>
          <w:sz w:val="24"/>
          <w:szCs w:val="24"/>
          <w:rtl/>
        </w:rPr>
        <w:t>לא להכביד על המגלה בהפקת המסמכים</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גילוי זה דבר פשוט יחסית, אבל לפעמים גילוי יכול לייצר עלויות נכבדות ולהוות הכבדה, אז לא ישתלם לאותו מגלה להשתתף בתביעה הזו. ביהמ"ש אומר שאם ההכבדה יתרה אולי יש להעביר את העלות על הצד המבקש או לפטור לגמרי מהגילוי. </w:t>
      </w:r>
    </w:p>
    <w:p w14:paraId="3B26AEBF" w14:textId="77777777" w:rsidR="00124C07" w:rsidRPr="00390314" w:rsidRDefault="00124C07" w:rsidP="00D041DA">
      <w:pPr>
        <w:pStyle w:val="a9"/>
        <w:tabs>
          <w:tab w:val="left" w:pos="3614"/>
        </w:tabs>
        <w:spacing w:line="360" w:lineRule="auto"/>
        <w:ind w:left="360"/>
        <w:jc w:val="both"/>
        <w:rPr>
          <w:rFonts w:ascii="David" w:hAnsi="David" w:cs="David"/>
          <w:sz w:val="24"/>
          <w:szCs w:val="24"/>
          <w:rtl/>
        </w:rPr>
      </w:pPr>
      <w:r w:rsidRPr="00390314">
        <w:rPr>
          <w:rFonts w:ascii="David" w:hAnsi="David" w:cs="David" w:hint="cs"/>
          <w:b/>
          <w:bCs/>
          <w:color w:val="00B050"/>
          <w:sz w:val="24"/>
          <w:szCs w:val="24"/>
          <w:rtl/>
        </w:rPr>
        <w:t xml:space="preserve">פס"ד בני מיידוף </w:t>
      </w:r>
      <w:r>
        <w:rPr>
          <w:rFonts w:ascii="David" w:hAnsi="David" w:cs="David"/>
          <w:sz w:val="24"/>
          <w:szCs w:val="24"/>
          <w:rtl/>
        </w:rPr>
        <w:t>–</w:t>
      </w:r>
      <w:r>
        <w:rPr>
          <w:rFonts w:ascii="David" w:hAnsi="David" w:cs="David" w:hint="cs"/>
          <w:sz w:val="24"/>
          <w:szCs w:val="24"/>
          <w:rtl/>
        </w:rPr>
        <w:t xml:space="preserve"> הרבה מאוד מוסדות יהודיים השקיעו בו וכולם תבעו את הנאמנים בפשיטת רגל. הנאמנים זה לא מי שמנסה לסכל את התביעה אלא הנאמנים מנסים לחלק בצורה הוגנת את הכספים. הבעיה היא שהמדפים במחסן זה דיסקים של מחשבים, יש שם מיליארדי מסמכים ואין תוכנה שיודעת לנתח את כל הכמות הזאת. יש פה אמירה של ביהמ"ש של איזון, ככל שהמידע יהיה פחות רלוונטי והוא לא בליבה אז לא נטיל עלויות ונכביד על אותו מגלה. </w:t>
      </w:r>
    </w:p>
    <w:p w14:paraId="560A9A65" w14:textId="77777777" w:rsidR="00124C07" w:rsidRDefault="00124C07" w:rsidP="00D041DA">
      <w:pPr>
        <w:pStyle w:val="a9"/>
        <w:numPr>
          <w:ilvl w:val="0"/>
          <w:numId w:val="37"/>
        </w:numPr>
        <w:tabs>
          <w:tab w:val="left" w:pos="3614"/>
        </w:tabs>
        <w:spacing w:line="360" w:lineRule="auto"/>
        <w:jc w:val="both"/>
        <w:rPr>
          <w:rFonts w:ascii="David" w:hAnsi="David" w:cs="David"/>
          <w:sz w:val="24"/>
          <w:szCs w:val="24"/>
        </w:rPr>
      </w:pPr>
      <w:r w:rsidRPr="00390314">
        <w:rPr>
          <w:rFonts w:ascii="David" w:hAnsi="David" w:cs="David" w:hint="cs"/>
          <w:b/>
          <w:bCs/>
          <w:sz w:val="24"/>
          <w:szCs w:val="24"/>
          <w:rtl/>
        </w:rPr>
        <w:t xml:space="preserve">לא לפגוע </w:t>
      </w:r>
      <w:r w:rsidRPr="009D189E">
        <w:rPr>
          <w:rFonts w:ascii="David" w:hAnsi="David" w:cs="David" w:hint="cs"/>
          <w:b/>
          <w:bCs/>
          <w:sz w:val="24"/>
          <w:szCs w:val="24"/>
          <w:rtl/>
        </w:rPr>
        <w:t>בזכויות (תובע/נתבע/צד שלישי)</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לדוגמא הזכות לפרטיות. בתי המשפט בוחנים מה יהיה ההשפעה של הגילוי על צדדים שלישיים ועל הצדדים בהליך. זה לא שאלות פשוטות. חלק מהפסיקה מבחינה בין הזכויות של התובעת לנתבעת. התובעת בחרה את ההליך ונתבעת נגררה להליך. התובעת לא יכולה להגיד שנפגעה לה הזכות כי היא בחרה בהליך. הנתבעת נגררה להליך ולכן יכול להיות שתעמוד לה הזכות להתגונן. </w:t>
      </w:r>
    </w:p>
    <w:p w14:paraId="6FD1F9B1" w14:textId="77777777" w:rsidR="00124C07" w:rsidRDefault="00124C07" w:rsidP="00D041DA">
      <w:pPr>
        <w:pStyle w:val="a9"/>
        <w:numPr>
          <w:ilvl w:val="0"/>
          <w:numId w:val="37"/>
        </w:numPr>
        <w:tabs>
          <w:tab w:val="left" w:pos="3614"/>
        </w:tabs>
        <w:spacing w:line="360" w:lineRule="auto"/>
        <w:jc w:val="both"/>
        <w:rPr>
          <w:rFonts w:ascii="David" w:hAnsi="David" w:cs="David"/>
          <w:sz w:val="24"/>
          <w:szCs w:val="24"/>
        </w:rPr>
      </w:pPr>
      <w:r w:rsidRPr="009D189E">
        <w:rPr>
          <w:rFonts w:ascii="David" w:hAnsi="David" w:cs="David" w:hint="cs"/>
          <w:b/>
          <w:bCs/>
          <w:sz w:val="24"/>
          <w:szCs w:val="24"/>
          <w:rtl/>
        </w:rPr>
        <w:t>לא להפר חסיונות (חקוקים/פסוקים)</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כל החסיונות של דיני ראיות חלים גם בגילוי. חסיונות זה שיש פטור מחשיפת מידע. אנחנו מכירים את חסינות עו"ד לקוח, חיסיון רפואי, חיסיון מטפל מטופל, חיסיון מקור עיתונאי וכו'. </w:t>
      </w:r>
    </w:p>
    <w:p w14:paraId="6564F5CE" w14:textId="77777777" w:rsidR="00124C07" w:rsidRDefault="00124C07" w:rsidP="00D041DA">
      <w:pPr>
        <w:tabs>
          <w:tab w:val="left" w:pos="3614"/>
        </w:tabs>
        <w:spacing w:line="360" w:lineRule="auto"/>
        <w:jc w:val="both"/>
        <w:rPr>
          <w:rFonts w:ascii="David" w:hAnsi="David" w:cs="David"/>
          <w:sz w:val="24"/>
          <w:szCs w:val="24"/>
          <w:rtl/>
        </w:rPr>
      </w:pPr>
      <w:r w:rsidRPr="00FD4898">
        <w:rPr>
          <w:rFonts w:ascii="David" w:hAnsi="David" w:cs="David" w:hint="cs"/>
          <w:b/>
          <w:bCs/>
          <w:sz w:val="24"/>
          <w:szCs w:val="24"/>
          <w:u w:val="single"/>
          <w:rtl/>
        </w:rPr>
        <w:t>הפרת חובת הגילוי</w:t>
      </w:r>
      <w:r>
        <w:rPr>
          <w:rFonts w:ascii="David" w:hAnsi="David" w:cs="David" w:hint="cs"/>
          <w:sz w:val="24"/>
          <w:szCs w:val="24"/>
          <w:rtl/>
        </w:rPr>
        <w:t xml:space="preserve"> מלווה בצידה סנקציות לפי </w:t>
      </w:r>
      <w:r w:rsidRPr="00FD4898">
        <w:rPr>
          <w:rFonts w:ascii="David" w:hAnsi="David" w:cs="David" w:hint="cs"/>
          <w:b/>
          <w:bCs/>
          <w:color w:val="0070C0"/>
          <w:sz w:val="24"/>
          <w:szCs w:val="24"/>
          <w:rtl/>
        </w:rPr>
        <w:t>תקנה 60</w:t>
      </w:r>
      <w:r>
        <w:rPr>
          <w:rFonts w:ascii="David" w:hAnsi="David" w:cs="David" w:hint="cs"/>
          <w:sz w:val="24"/>
          <w:szCs w:val="24"/>
          <w:rtl/>
        </w:rPr>
        <w:t>. לדוגמא :</w:t>
      </w:r>
    </w:p>
    <w:p w14:paraId="6D36DF70" w14:textId="77777777" w:rsidR="00124C07" w:rsidRDefault="00124C07" w:rsidP="00D041DA">
      <w:pPr>
        <w:pStyle w:val="a9"/>
        <w:numPr>
          <w:ilvl w:val="0"/>
          <w:numId w:val="39"/>
        </w:numPr>
        <w:tabs>
          <w:tab w:val="left" w:pos="3614"/>
        </w:tabs>
        <w:spacing w:line="360" w:lineRule="auto"/>
        <w:jc w:val="both"/>
        <w:rPr>
          <w:rFonts w:ascii="David" w:hAnsi="David" w:cs="David"/>
          <w:sz w:val="24"/>
          <w:szCs w:val="24"/>
        </w:rPr>
      </w:pPr>
      <w:r w:rsidRPr="00FD4898">
        <w:rPr>
          <w:rFonts w:ascii="David" w:hAnsi="David" w:cs="David" w:hint="cs"/>
          <w:sz w:val="24"/>
          <w:szCs w:val="24"/>
          <w:rtl/>
        </w:rPr>
        <w:t>איסור על הגשת ראיה שהוסתרה (מסמך מועיל)</w:t>
      </w:r>
      <w:r>
        <w:rPr>
          <w:rFonts w:ascii="David" w:hAnsi="David" w:cs="David" w:hint="cs"/>
          <w:sz w:val="24"/>
          <w:szCs w:val="24"/>
          <w:rtl/>
        </w:rPr>
        <w:t>.</w:t>
      </w:r>
    </w:p>
    <w:p w14:paraId="6D26B256" w14:textId="77777777" w:rsidR="00124C07" w:rsidRDefault="00124C07" w:rsidP="00D041DA">
      <w:pPr>
        <w:pStyle w:val="a9"/>
        <w:numPr>
          <w:ilvl w:val="0"/>
          <w:numId w:val="39"/>
        </w:numPr>
        <w:tabs>
          <w:tab w:val="left" w:pos="3614"/>
        </w:tabs>
        <w:spacing w:line="360" w:lineRule="auto"/>
        <w:jc w:val="both"/>
        <w:rPr>
          <w:rFonts w:ascii="David" w:hAnsi="David" w:cs="David"/>
          <w:sz w:val="24"/>
          <w:szCs w:val="24"/>
        </w:rPr>
      </w:pPr>
      <w:r w:rsidRPr="00FD4898">
        <w:rPr>
          <w:rFonts w:ascii="David" w:hAnsi="David" w:cs="David" w:hint="cs"/>
          <w:sz w:val="24"/>
          <w:szCs w:val="24"/>
          <w:rtl/>
        </w:rPr>
        <w:t>הוצאות מיידיות</w:t>
      </w:r>
      <w:r>
        <w:rPr>
          <w:rFonts w:ascii="David" w:hAnsi="David" w:cs="David" w:hint="cs"/>
          <w:sz w:val="24"/>
          <w:szCs w:val="24"/>
          <w:rtl/>
        </w:rPr>
        <w:t>.</w:t>
      </w:r>
    </w:p>
    <w:p w14:paraId="009487C1" w14:textId="77777777" w:rsidR="00124C07" w:rsidRDefault="00124C07" w:rsidP="00D041DA">
      <w:pPr>
        <w:pStyle w:val="a9"/>
        <w:numPr>
          <w:ilvl w:val="0"/>
          <w:numId w:val="39"/>
        </w:numPr>
        <w:tabs>
          <w:tab w:val="left" w:pos="3614"/>
        </w:tabs>
        <w:spacing w:line="360" w:lineRule="auto"/>
        <w:jc w:val="both"/>
        <w:rPr>
          <w:rFonts w:ascii="David" w:hAnsi="David" w:cs="David"/>
          <w:sz w:val="24"/>
          <w:szCs w:val="24"/>
        </w:rPr>
      </w:pPr>
      <w:r>
        <w:rPr>
          <w:rFonts w:ascii="David" w:hAnsi="David" w:cs="David" w:hint="cs"/>
          <w:sz w:val="24"/>
          <w:szCs w:val="24"/>
          <w:rtl/>
        </w:rPr>
        <w:t>מחיקת כתב הטענות.</w:t>
      </w:r>
    </w:p>
    <w:p w14:paraId="5D28A9FD" w14:textId="77777777" w:rsidR="00124C07" w:rsidRPr="00FD4898" w:rsidRDefault="00124C07" w:rsidP="00D041DA">
      <w:pPr>
        <w:pStyle w:val="a9"/>
        <w:numPr>
          <w:ilvl w:val="0"/>
          <w:numId w:val="39"/>
        </w:numPr>
        <w:tabs>
          <w:tab w:val="left" w:pos="3614"/>
        </w:tabs>
        <w:spacing w:line="360" w:lineRule="auto"/>
        <w:jc w:val="both"/>
        <w:rPr>
          <w:rFonts w:ascii="David" w:hAnsi="David" w:cs="David"/>
          <w:sz w:val="24"/>
          <w:szCs w:val="24"/>
          <w:rtl/>
        </w:rPr>
      </w:pPr>
      <w:r>
        <w:rPr>
          <w:rFonts w:ascii="David" w:hAnsi="David" w:cs="David" w:hint="cs"/>
          <w:sz w:val="24"/>
          <w:szCs w:val="24"/>
          <w:rtl/>
        </w:rPr>
        <w:t xml:space="preserve">מסמך מזיק. </w:t>
      </w:r>
    </w:p>
    <w:p w14:paraId="31B47295" w14:textId="11E0E93F" w:rsidR="001E3BF3" w:rsidRDefault="0030590B"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שיעור 21 </w:t>
      </w:r>
      <w:r w:rsidR="00D07A6B">
        <w:rPr>
          <w:rFonts w:ascii="David" w:hAnsi="David" w:cs="David"/>
          <w:b/>
          <w:bCs/>
          <w:sz w:val="24"/>
          <w:szCs w:val="24"/>
          <w:u w:val="single"/>
          <w:rtl/>
        </w:rPr>
        <w:t>–</w:t>
      </w:r>
      <w:r>
        <w:rPr>
          <w:rFonts w:ascii="David" w:hAnsi="David" w:cs="David" w:hint="cs"/>
          <w:b/>
          <w:bCs/>
          <w:sz w:val="24"/>
          <w:szCs w:val="24"/>
          <w:u w:val="single"/>
          <w:rtl/>
        </w:rPr>
        <w:t xml:space="preserve"> </w:t>
      </w:r>
      <w:r w:rsidR="00D07A6B">
        <w:rPr>
          <w:rFonts w:ascii="David" w:hAnsi="David" w:cs="David" w:hint="cs"/>
          <w:b/>
          <w:bCs/>
          <w:sz w:val="24"/>
          <w:szCs w:val="24"/>
          <w:u w:val="single"/>
          <w:rtl/>
        </w:rPr>
        <w:t>23/01/25</w:t>
      </w:r>
    </w:p>
    <w:p w14:paraId="2B4A21BB" w14:textId="3FC5BD1A" w:rsidR="00D07A6B" w:rsidRPr="00B861A8" w:rsidRDefault="00B861A8" w:rsidP="00D041DA">
      <w:pPr>
        <w:shd w:val="clear" w:color="auto" w:fill="FFFFCC"/>
        <w:tabs>
          <w:tab w:val="left" w:pos="5902"/>
        </w:tabs>
        <w:spacing w:line="360" w:lineRule="auto"/>
        <w:jc w:val="both"/>
        <w:rPr>
          <w:rFonts w:ascii="David" w:hAnsi="David" w:cs="David"/>
          <w:b/>
          <w:bCs/>
          <w:sz w:val="24"/>
          <w:szCs w:val="24"/>
          <w:u w:val="single"/>
          <w:rtl/>
        </w:rPr>
      </w:pPr>
      <w:r w:rsidRPr="00B861A8">
        <w:rPr>
          <w:rFonts w:ascii="David" w:hAnsi="David" w:cs="David" w:hint="cs"/>
          <w:b/>
          <w:bCs/>
          <w:sz w:val="24"/>
          <w:szCs w:val="24"/>
          <w:u w:val="single"/>
          <w:rtl/>
        </w:rPr>
        <w:t xml:space="preserve">סעדים זמניים </w:t>
      </w:r>
    </w:p>
    <w:p w14:paraId="6CEDECA8" w14:textId="77777777" w:rsidR="00452151" w:rsidRDefault="00F13ACA" w:rsidP="00D041DA">
      <w:pPr>
        <w:tabs>
          <w:tab w:val="left" w:pos="5902"/>
        </w:tabs>
        <w:spacing w:line="360" w:lineRule="auto"/>
        <w:jc w:val="both"/>
        <w:rPr>
          <w:rFonts w:ascii="David" w:hAnsi="David" w:cs="David"/>
          <w:sz w:val="24"/>
          <w:szCs w:val="24"/>
          <w:rtl/>
        </w:rPr>
      </w:pPr>
      <w:r>
        <w:rPr>
          <w:rFonts w:ascii="David" w:hAnsi="David" w:cs="David" w:hint="cs"/>
          <w:b/>
          <w:bCs/>
          <w:sz w:val="24"/>
          <w:szCs w:val="24"/>
          <w:rtl/>
        </w:rPr>
        <w:t xml:space="preserve">כלי ההתמודדות עם העובדה שליטיגציה לוקחת זמן. </w:t>
      </w:r>
      <w:r>
        <w:rPr>
          <w:rFonts w:ascii="David" w:hAnsi="David" w:cs="David" w:hint="cs"/>
          <w:sz w:val="24"/>
          <w:szCs w:val="24"/>
          <w:rtl/>
        </w:rPr>
        <w:t xml:space="preserve">זה כלי מאוד משמעותי, זה משהו שחושבים עליו כדי לשפר את העמדה של התובע בהליך. </w:t>
      </w:r>
    </w:p>
    <w:p w14:paraId="42D604CB" w14:textId="77777777" w:rsidR="001A1454" w:rsidRDefault="00F13ACA"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עצם העובדה שיש הבדל בין </w:t>
      </w:r>
      <w:r>
        <w:rPr>
          <w:rFonts w:ascii="David" w:hAnsi="David" w:cs="David"/>
          <w:sz w:val="24"/>
          <w:szCs w:val="24"/>
        </w:rPr>
        <w:t>t1</w:t>
      </w:r>
      <w:r w:rsidR="00BC359E">
        <w:rPr>
          <w:rFonts w:ascii="David" w:hAnsi="David" w:cs="David" w:hint="cs"/>
          <w:sz w:val="24"/>
          <w:szCs w:val="24"/>
          <w:rtl/>
        </w:rPr>
        <w:t xml:space="preserve"> ל-</w:t>
      </w:r>
      <w:r w:rsidR="00BC359E">
        <w:rPr>
          <w:rFonts w:ascii="David" w:hAnsi="David" w:cs="David"/>
          <w:sz w:val="24"/>
          <w:szCs w:val="24"/>
        </w:rPr>
        <w:t>t2</w:t>
      </w:r>
      <w:r w:rsidR="00BC359E">
        <w:rPr>
          <w:rFonts w:ascii="David" w:hAnsi="David" w:cs="David" w:hint="cs"/>
          <w:sz w:val="24"/>
          <w:szCs w:val="24"/>
          <w:rtl/>
        </w:rPr>
        <w:t xml:space="preserve"> בין הגשת התביעה והליך הליטיגציה</w:t>
      </w:r>
      <w:r w:rsidR="00B70C75">
        <w:rPr>
          <w:rFonts w:ascii="David" w:hAnsi="David" w:cs="David" w:hint="cs"/>
          <w:sz w:val="24"/>
          <w:szCs w:val="24"/>
          <w:rtl/>
        </w:rPr>
        <w:t xml:space="preserve"> לבין סיום הליטיגציה</w:t>
      </w:r>
      <w:r w:rsidR="00BC359E">
        <w:rPr>
          <w:rFonts w:ascii="David" w:hAnsi="David" w:cs="David" w:hint="cs"/>
          <w:sz w:val="24"/>
          <w:szCs w:val="24"/>
          <w:rtl/>
        </w:rPr>
        <w:t>. מרגע הגשת התובענה</w:t>
      </w:r>
      <w:r w:rsidR="00FF046A">
        <w:rPr>
          <w:rFonts w:ascii="David" w:hAnsi="David" w:cs="David" w:hint="cs"/>
          <w:sz w:val="24"/>
          <w:szCs w:val="24"/>
          <w:rtl/>
        </w:rPr>
        <w:t xml:space="preserve">, מצב היחסים המשפטי לא משתנה אך מצב היחסים הממשי משתנה </w:t>
      </w:r>
      <w:r w:rsidR="00FF046A">
        <w:rPr>
          <w:rFonts w:ascii="David" w:hAnsi="David" w:cs="David"/>
          <w:sz w:val="24"/>
          <w:szCs w:val="24"/>
          <w:rtl/>
        </w:rPr>
        <w:t>–</w:t>
      </w:r>
      <w:r w:rsidR="00FF046A">
        <w:rPr>
          <w:rFonts w:ascii="David" w:hAnsi="David" w:cs="David" w:hint="cs"/>
          <w:sz w:val="24"/>
          <w:szCs w:val="24"/>
          <w:rtl/>
        </w:rPr>
        <w:t xml:space="preserve"> יש הליך. יש הבנה שהחיים מתנהלים ומשהו קורה פתאום שיש תביעה, מערכת היחסים משתנה, יש נתון של ליטיגציה בין היחסים. </w:t>
      </w:r>
      <w:r w:rsidR="00452151">
        <w:rPr>
          <w:rFonts w:ascii="David" w:hAnsi="David" w:cs="David" w:hint="cs"/>
          <w:sz w:val="24"/>
          <w:szCs w:val="24"/>
          <w:rtl/>
        </w:rPr>
        <w:t xml:space="preserve">מבחינה משפטית עוד לא קורה כלום, זה לא משנה את מערך הזכויות בין הצדדים. </w:t>
      </w:r>
      <w:r w:rsidR="009F7559">
        <w:rPr>
          <w:rFonts w:ascii="David" w:hAnsi="David" w:cs="David" w:hint="cs"/>
          <w:sz w:val="24"/>
          <w:szCs w:val="24"/>
          <w:rtl/>
        </w:rPr>
        <w:t xml:space="preserve">העולם ממשיך לסוב על צירו, כלומר ככל </w:t>
      </w:r>
      <w:r w:rsidR="009F7559">
        <w:rPr>
          <w:rFonts w:ascii="David" w:hAnsi="David" w:cs="David" w:hint="cs"/>
          <w:sz w:val="24"/>
          <w:szCs w:val="24"/>
          <w:rtl/>
        </w:rPr>
        <w:lastRenderedPageBreak/>
        <w:t xml:space="preserve">שהזמן עובר, כך השאיפות והאינטרסים של הצדדים יכולים להשתנות כי קורה עוד דברים בזמן ההליך הזה. </w:t>
      </w:r>
      <w:r w:rsidR="001A1454">
        <w:rPr>
          <w:rFonts w:ascii="David" w:hAnsi="David" w:cs="David" w:hint="cs"/>
          <w:sz w:val="24"/>
          <w:szCs w:val="24"/>
          <w:rtl/>
        </w:rPr>
        <w:t>כ</w:t>
      </w:r>
      <w:r w:rsidR="00B70C75">
        <w:rPr>
          <w:rFonts w:ascii="David" w:hAnsi="David" w:cs="David" w:hint="cs"/>
          <w:sz w:val="24"/>
          <w:szCs w:val="24"/>
          <w:rtl/>
        </w:rPr>
        <w:t>אשר ההליך מסתיים ב</w:t>
      </w:r>
      <w:r w:rsidR="00B70C75">
        <w:rPr>
          <w:rFonts w:ascii="David" w:hAnsi="David" w:cs="David"/>
          <w:sz w:val="24"/>
          <w:szCs w:val="24"/>
        </w:rPr>
        <w:t>t2</w:t>
      </w:r>
      <w:r w:rsidR="00B70C75">
        <w:rPr>
          <w:rFonts w:ascii="David" w:hAnsi="David" w:cs="David" w:hint="cs"/>
          <w:sz w:val="24"/>
          <w:szCs w:val="24"/>
          <w:rtl/>
        </w:rPr>
        <w:t xml:space="preserve"> יש התלכדות מחדש של שני צירי היחסים. </w:t>
      </w:r>
    </w:p>
    <w:p w14:paraId="5168CF65" w14:textId="2AC78214" w:rsidR="00B70C75" w:rsidRDefault="001A1454"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הסעדים הזמניים באים להתמודד עם הפערים שעולים בפער הזמנים הזה. </w:t>
      </w:r>
    </w:p>
    <w:p w14:paraId="6A8FE6DB" w14:textId="2D9DA63B" w:rsidR="00CB6688" w:rsidRDefault="006C1D5E"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מה ההשפעה של הפער הזה</w:t>
      </w:r>
      <w:r w:rsidR="003B1436">
        <w:rPr>
          <w:rFonts w:ascii="David" w:hAnsi="David" w:cs="David" w:hint="cs"/>
          <w:sz w:val="24"/>
          <w:szCs w:val="24"/>
          <w:u w:val="single"/>
          <w:rtl/>
        </w:rPr>
        <w:t>?</w:t>
      </w:r>
      <w:r>
        <w:rPr>
          <w:rFonts w:ascii="David" w:hAnsi="David" w:cs="David" w:hint="cs"/>
          <w:sz w:val="24"/>
          <w:szCs w:val="24"/>
          <w:u w:val="single"/>
          <w:rtl/>
        </w:rPr>
        <w:t xml:space="preserve"> איך אנשים רציונליים יכולים לנצל את הפער הזה לטובתם?</w:t>
      </w:r>
      <w:r w:rsidR="003B1436">
        <w:rPr>
          <w:rFonts w:ascii="David" w:hAnsi="David" w:cs="David" w:hint="cs"/>
          <w:sz w:val="24"/>
          <w:szCs w:val="24"/>
          <w:u w:val="single"/>
          <w:rtl/>
        </w:rPr>
        <w:t xml:space="preserve"> </w:t>
      </w:r>
    </w:p>
    <w:p w14:paraId="5DA07AF4" w14:textId="691E16B5" w:rsidR="001A1454" w:rsidRPr="00DB7609" w:rsidRDefault="00804358" w:rsidP="00D041DA">
      <w:pPr>
        <w:pStyle w:val="a9"/>
        <w:numPr>
          <w:ilvl w:val="0"/>
          <w:numId w:val="39"/>
        </w:numPr>
        <w:tabs>
          <w:tab w:val="left" w:pos="5902"/>
        </w:tabs>
        <w:spacing w:line="360" w:lineRule="auto"/>
        <w:jc w:val="both"/>
        <w:rPr>
          <w:rFonts w:ascii="David" w:hAnsi="David" w:cs="David"/>
          <w:sz w:val="24"/>
          <w:szCs w:val="24"/>
        </w:rPr>
      </w:pPr>
      <w:r>
        <w:rPr>
          <w:rFonts w:ascii="David" w:hAnsi="David" w:cs="David" w:hint="cs"/>
          <w:sz w:val="24"/>
          <w:szCs w:val="24"/>
          <w:rtl/>
        </w:rPr>
        <w:t xml:space="preserve">חשש של התובעת ממניפולציות מצד הנתבעת שימנו הגעה לקו הסיום. </w:t>
      </w:r>
      <w:r w:rsidR="003B1436" w:rsidRPr="006C1D5E">
        <w:rPr>
          <w:rFonts w:ascii="David" w:hAnsi="David" w:cs="David" w:hint="cs"/>
          <w:sz w:val="24"/>
          <w:szCs w:val="24"/>
          <w:rtl/>
        </w:rPr>
        <w:t>התובעת במצב הזה חוששת שהיא</w:t>
      </w:r>
      <w:r w:rsidR="003D1F12" w:rsidRPr="006C1D5E">
        <w:rPr>
          <w:rFonts w:ascii="David" w:hAnsi="David" w:cs="David" w:hint="cs"/>
          <w:sz w:val="24"/>
          <w:szCs w:val="24"/>
          <w:rtl/>
        </w:rPr>
        <w:t xml:space="preserve"> לא</w:t>
      </w:r>
      <w:r w:rsidR="003B1436" w:rsidRPr="006C1D5E">
        <w:rPr>
          <w:rFonts w:ascii="David" w:hAnsi="David" w:cs="David" w:hint="cs"/>
          <w:sz w:val="24"/>
          <w:szCs w:val="24"/>
          <w:rtl/>
        </w:rPr>
        <w:t xml:space="preserve"> תקבל את הפיצוי שלה</w:t>
      </w:r>
      <w:r w:rsidR="00BF6CC3" w:rsidRPr="006C1D5E">
        <w:rPr>
          <w:rFonts w:ascii="David" w:hAnsi="David" w:cs="David" w:hint="cs"/>
          <w:sz w:val="24"/>
          <w:szCs w:val="24"/>
          <w:rtl/>
        </w:rPr>
        <w:t xml:space="preserve">. </w:t>
      </w:r>
      <w:r w:rsidR="00BF6CC3" w:rsidRPr="00DB7609">
        <w:rPr>
          <w:rFonts w:ascii="David" w:hAnsi="David" w:cs="David" w:hint="cs"/>
          <w:sz w:val="24"/>
          <w:szCs w:val="24"/>
          <w:rtl/>
        </w:rPr>
        <w:t xml:space="preserve">הנתבע יכול </w:t>
      </w:r>
      <w:r w:rsidR="001F2644" w:rsidRPr="00DB7609">
        <w:rPr>
          <w:rFonts w:ascii="David" w:hAnsi="David" w:cs="David" w:hint="cs"/>
          <w:sz w:val="24"/>
          <w:szCs w:val="24"/>
          <w:rtl/>
        </w:rPr>
        <w:t xml:space="preserve">להעביר את עצמו לחו"ל וזה בעל חשיבות במקרה של ביצוע בעין של חוזה. </w:t>
      </w:r>
      <w:r w:rsidR="00CB6688" w:rsidRPr="00DB7609">
        <w:rPr>
          <w:rFonts w:ascii="David" w:hAnsi="David" w:cs="David" w:hint="cs"/>
          <w:sz w:val="24"/>
          <w:szCs w:val="24"/>
          <w:rtl/>
        </w:rPr>
        <w:t xml:space="preserve">הענף המשפטי היותר דומיננטי שזה יכול לקרות זה דיני משפחה (גידול ילדים פיזי), דיני חברות (חתימה פיזית על מסמכים). </w:t>
      </w:r>
      <w:r w:rsidR="003B1436" w:rsidRPr="00DB7609">
        <w:rPr>
          <w:rFonts w:ascii="David" w:hAnsi="David" w:cs="David" w:hint="cs"/>
          <w:sz w:val="24"/>
          <w:szCs w:val="24"/>
          <w:rtl/>
        </w:rPr>
        <w:t xml:space="preserve"> </w:t>
      </w:r>
    </w:p>
    <w:p w14:paraId="2E34D72C" w14:textId="44086873" w:rsidR="0004503E" w:rsidRDefault="0004503E" w:rsidP="00D041DA">
      <w:pPr>
        <w:tabs>
          <w:tab w:val="left" w:pos="5902"/>
        </w:tabs>
        <w:spacing w:line="360" w:lineRule="auto"/>
        <w:jc w:val="both"/>
        <w:rPr>
          <w:rFonts w:ascii="David" w:hAnsi="David" w:cs="David"/>
          <w:sz w:val="24"/>
          <w:szCs w:val="24"/>
          <w:rtl/>
        </w:rPr>
      </w:pPr>
      <w:r w:rsidRPr="0004503E">
        <w:rPr>
          <w:rFonts w:ascii="David" w:hAnsi="David" w:cs="David" w:hint="cs"/>
          <w:b/>
          <w:bCs/>
          <w:color w:val="0070C0"/>
          <w:sz w:val="24"/>
          <w:szCs w:val="24"/>
          <w:rtl/>
        </w:rPr>
        <w:t xml:space="preserve">תקנה 94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"מטרת הסעד העצמי זה להכניס כלי שיבטיח זכות לאורה במהלך ההליך המשפטי ואת קיומו התקין והיעיל של ההליך או את ביצועו הראוי של פסק הדין". </w:t>
      </w:r>
    </w:p>
    <w:p w14:paraId="07D730CF" w14:textId="0F07D88A" w:rsidR="00DB7609" w:rsidRDefault="00DB7609"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חששות לגיטימיים של תובעת זה שימוש ראיות או מניעת קיומו של פסק הדין אם ייפסק. </w:t>
      </w:r>
    </w:p>
    <w:p w14:paraId="11949D6D" w14:textId="0336BB1D" w:rsidR="00DB7609" w:rsidRPr="00DB7609" w:rsidRDefault="00DB7609" w:rsidP="00D041DA">
      <w:pPr>
        <w:pStyle w:val="a9"/>
        <w:numPr>
          <w:ilvl w:val="0"/>
          <w:numId w:val="39"/>
        </w:numPr>
        <w:tabs>
          <w:tab w:val="left" w:pos="5902"/>
        </w:tabs>
        <w:spacing w:line="360" w:lineRule="auto"/>
        <w:jc w:val="both"/>
        <w:rPr>
          <w:rFonts w:ascii="David" w:hAnsi="David" w:cs="David"/>
          <w:sz w:val="24"/>
          <w:szCs w:val="24"/>
          <w:rtl/>
        </w:rPr>
      </w:pPr>
      <w:r>
        <w:rPr>
          <w:rFonts w:ascii="David" w:hAnsi="David" w:cs="David" w:hint="cs"/>
          <w:sz w:val="24"/>
          <w:szCs w:val="24"/>
          <w:rtl/>
        </w:rPr>
        <w:t xml:space="preserve">מיטלטלין </w:t>
      </w:r>
      <w:r>
        <w:rPr>
          <w:rFonts w:ascii="David" w:hAnsi="David" w:cs="David"/>
          <w:sz w:val="24"/>
          <w:szCs w:val="24"/>
          <w:rtl/>
        </w:rPr>
        <w:t>–</w:t>
      </w:r>
      <w:r>
        <w:rPr>
          <w:rFonts w:ascii="David" w:hAnsi="David" w:cs="David" w:hint="cs"/>
          <w:sz w:val="24"/>
          <w:szCs w:val="24"/>
          <w:rtl/>
        </w:rPr>
        <w:t xml:space="preserve"> כל עוד התביעה עדיין לא הסתיימה הזכויות בנכסים מסוימים עדיין של הנתבע ולכן זה יכול להפחיד את הצד השני שמא אותו רכוש ייהרס. שמדובר בכסף זה עניין של שבריר שנייה כדי שהכסף יהיה במקום אחר. </w:t>
      </w:r>
    </w:p>
    <w:p w14:paraId="2CE0299A" w14:textId="5313D353" w:rsidR="00DB7609" w:rsidRDefault="00DB7609"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אי אפשר להתעלם מהחשש של שינוי במציאות </w:t>
      </w:r>
      <w:r>
        <w:rPr>
          <w:rFonts w:ascii="David" w:hAnsi="David" w:cs="David"/>
          <w:sz w:val="24"/>
          <w:szCs w:val="24"/>
          <w:rtl/>
        </w:rPr>
        <w:t>–</w:t>
      </w:r>
      <w:r>
        <w:rPr>
          <w:rFonts w:ascii="David" w:hAnsi="David" w:cs="David" w:hint="cs"/>
          <w:sz w:val="24"/>
          <w:szCs w:val="24"/>
          <w:rtl/>
        </w:rPr>
        <w:t xml:space="preserve"> עם זה שעובר שנה או שנתיים זה יכול להפוך את האינטרסים בליטיגציה ליותר משמעותיים או ההפך. בעלי דין משתמשים בסעדי הסעד הזמני כדי להתמודד עם השינוי במציאות שמתרחשת. </w:t>
      </w:r>
    </w:p>
    <w:p w14:paraId="504E5866" w14:textId="5F3AF077" w:rsidR="00AA0015" w:rsidRDefault="003C4B62" w:rsidP="00D041DA">
      <w:pPr>
        <w:tabs>
          <w:tab w:val="left" w:pos="5902"/>
        </w:tabs>
        <w:spacing w:line="360" w:lineRule="auto"/>
        <w:jc w:val="both"/>
        <w:rPr>
          <w:rFonts w:ascii="David" w:hAnsi="David" w:cs="David"/>
          <w:sz w:val="24"/>
          <w:szCs w:val="24"/>
          <w:rtl/>
        </w:rPr>
      </w:pPr>
      <w:r w:rsidRPr="00AA0015">
        <w:rPr>
          <w:rFonts w:ascii="David" w:hAnsi="David" w:cs="David" w:hint="cs"/>
          <w:b/>
          <w:bCs/>
          <w:color w:val="00B050"/>
          <w:sz w:val="24"/>
          <w:szCs w:val="24"/>
          <w:rtl/>
        </w:rPr>
        <w:t xml:space="preserve">רות קוליאן נ' יתדות ת.ש.מ.ו הוצאה לאור ופרסומים בע"מ </w:t>
      </w:r>
      <w:r w:rsidR="00C93709">
        <w:rPr>
          <w:rFonts w:ascii="David" w:hAnsi="David" w:cs="David"/>
          <w:b/>
          <w:bCs/>
          <w:sz w:val="24"/>
          <w:szCs w:val="24"/>
          <w:rtl/>
        </w:rPr>
        <w:t>–</w:t>
      </w:r>
      <w:r>
        <w:rPr>
          <w:rFonts w:ascii="David" w:hAnsi="David" w:cs="David" w:hint="cs"/>
          <w:b/>
          <w:bCs/>
          <w:sz w:val="24"/>
          <w:szCs w:val="24"/>
          <w:rtl/>
        </w:rPr>
        <w:t xml:space="preserve"> </w:t>
      </w:r>
      <w:r w:rsidR="00C93709">
        <w:rPr>
          <w:rFonts w:ascii="David" w:hAnsi="David" w:cs="David" w:hint="cs"/>
          <w:sz w:val="24"/>
          <w:szCs w:val="24"/>
          <w:rtl/>
        </w:rPr>
        <w:t xml:space="preserve">רות קוליאן, אישה חרדית שהקימה את מפלגת </w:t>
      </w:r>
      <w:r w:rsidR="004D2040">
        <w:rPr>
          <w:rFonts w:ascii="David" w:hAnsi="David" w:cs="David" w:hint="cs"/>
          <w:sz w:val="24"/>
          <w:szCs w:val="24"/>
          <w:rtl/>
        </w:rPr>
        <w:t>"בזכותן", הן רצות לבחירות לכנסת ה20</w:t>
      </w:r>
      <w:r w:rsidR="00B74E2B">
        <w:rPr>
          <w:rFonts w:ascii="David" w:hAnsi="David" w:cs="David" w:hint="cs"/>
          <w:sz w:val="24"/>
          <w:szCs w:val="24"/>
          <w:rtl/>
        </w:rPr>
        <w:t xml:space="preserve">. זה דבר חריג בפוליטיקה הישראלית. ההנהגה החרדית מחליטה שזה איום ועושה מה שאפשר כדי לא להקל עליהן. קוליאן רוצה לפרסם </w:t>
      </w:r>
      <w:r w:rsidR="004D259F">
        <w:rPr>
          <w:rFonts w:ascii="David" w:hAnsi="David" w:cs="David" w:hint="cs"/>
          <w:sz w:val="24"/>
          <w:szCs w:val="24"/>
          <w:rtl/>
        </w:rPr>
        <w:t xml:space="preserve">מודעת בחירות ביתד נאמן, זה לב חופש הביטוי הפוליטי. </w:t>
      </w:r>
      <w:r w:rsidR="00C93709">
        <w:rPr>
          <w:rFonts w:ascii="David" w:hAnsi="David" w:cs="David" w:hint="cs"/>
          <w:sz w:val="24"/>
          <w:szCs w:val="24"/>
          <w:rtl/>
        </w:rPr>
        <w:t xml:space="preserve"> </w:t>
      </w:r>
      <w:r w:rsidR="004D259F">
        <w:rPr>
          <w:rFonts w:ascii="David" w:hAnsi="David" w:cs="David" w:hint="cs"/>
          <w:sz w:val="24"/>
          <w:szCs w:val="24"/>
          <w:rtl/>
        </w:rPr>
        <w:t xml:space="preserve">יתד מסרבים. היא </w:t>
      </w:r>
      <w:r w:rsidR="00C93709">
        <w:rPr>
          <w:rFonts w:ascii="David" w:hAnsi="David" w:cs="David" w:hint="cs"/>
          <w:sz w:val="24"/>
          <w:szCs w:val="24"/>
          <w:rtl/>
        </w:rPr>
        <w:t xml:space="preserve">מגישה </w:t>
      </w:r>
      <w:r w:rsidR="004D259F">
        <w:rPr>
          <w:rFonts w:ascii="David" w:hAnsi="David" w:cs="David" w:hint="cs"/>
          <w:sz w:val="24"/>
          <w:szCs w:val="24"/>
          <w:rtl/>
        </w:rPr>
        <w:t xml:space="preserve">בקשה לסעד זמני במסגרת תביעה שהיא עומדת להגיש. לפעמים יש סעד זמני שהוא כל כך דחוף שהוא עוד לפני התביעה. היא מבקשת שביהמ"ש יורה ליתד נאמן לפרסם את המודעה שלה. ביהמ"ש </w:t>
      </w:r>
      <w:r w:rsidR="00AA0015">
        <w:rPr>
          <w:rFonts w:ascii="David" w:hAnsi="David" w:cs="David" w:hint="cs"/>
          <w:sz w:val="24"/>
          <w:szCs w:val="24"/>
          <w:rtl/>
        </w:rPr>
        <w:t xml:space="preserve">בלוד מורה ליתד נאמן לפרסם את מודעת הבחירות ביומיים הנוספים שנותרו. יש כאן החלטה שהיא יחסית מרחיקת לכת כי זה סעד לכל דבר ועניין ולא רק סעד זמני. </w:t>
      </w:r>
      <w:r w:rsidR="006046D2">
        <w:rPr>
          <w:rFonts w:ascii="David" w:hAnsi="David" w:cs="David" w:hint="cs"/>
          <w:sz w:val="24"/>
          <w:szCs w:val="24"/>
          <w:rtl/>
        </w:rPr>
        <w:t>יתד מגישים בקשת רשות ערעור</w:t>
      </w:r>
      <w:r w:rsidR="00697960">
        <w:rPr>
          <w:rFonts w:ascii="David" w:hAnsi="David" w:cs="David" w:hint="cs"/>
          <w:sz w:val="24"/>
          <w:szCs w:val="24"/>
          <w:rtl/>
        </w:rPr>
        <w:t xml:space="preserve">. </w:t>
      </w:r>
    </w:p>
    <w:p w14:paraId="79A3117F" w14:textId="363B7DE8" w:rsidR="00377845" w:rsidRDefault="00697960"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התיק מגיע לשופט הנדל והוא מספר מה שקרה </w:t>
      </w:r>
      <w:r>
        <w:rPr>
          <w:rFonts w:ascii="David" w:hAnsi="David" w:cs="David"/>
          <w:sz w:val="24"/>
          <w:szCs w:val="24"/>
          <w:rtl/>
        </w:rPr>
        <w:t>–</w:t>
      </w:r>
      <w:r>
        <w:rPr>
          <w:rFonts w:ascii="David" w:hAnsi="David" w:cs="David" w:hint="cs"/>
          <w:sz w:val="24"/>
          <w:szCs w:val="24"/>
          <w:rtl/>
        </w:rPr>
        <w:t xml:space="preserve"> שאכן פורסמה המודעה ביום שישי לפני כניסת השבת. זה הגיע לעליון </w:t>
      </w:r>
      <w:r w:rsidR="003059FF">
        <w:rPr>
          <w:rFonts w:ascii="David" w:hAnsi="David" w:cs="David" w:hint="cs"/>
          <w:sz w:val="24"/>
          <w:szCs w:val="24"/>
          <w:rtl/>
        </w:rPr>
        <w:t xml:space="preserve">ועוד באותו ערב הוא נותן החלטה. הנדל מקבל את הערעור והופך את הטענה של המחוזי. </w:t>
      </w:r>
      <w:r w:rsidR="007C2CD3">
        <w:rPr>
          <w:rFonts w:ascii="David" w:hAnsi="David" w:cs="David" w:hint="cs"/>
          <w:sz w:val="24"/>
          <w:szCs w:val="24"/>
          <w:rtl/>
        </w:rPr>
        <w:t xml:space="preserve">הסעד העיקרי שהיא תקבל זה סעד מרכזי וזו שאלה מסובכת שלא ניתן להכריע בה בזמן כה קצר. השימוש בכלי של הסעד הזמני הביאה להחלטה אפקטיבית שהתהפכה בעליון. </w:t>
      </w:r>
      <w:r w:rsidR="00D34138">
        <w:rPr>
          <w:rFonts w:ascii="David" w:hAnsi="David" w:cs="David" w:hint="cs"/>
          <w:sz w:val="24"/>
          <w:szCs w:val="24"/>
          <w:rtl/>
        </w:rPr>
        <w:t xml:space="preserve">הוא מפיל אשם על קוליאן שהיא נזכרה מאוחר מדי כי זה היה צפוי שהם יסרבו. אולם הוא אומר שאין מניעה מלהגיש תביעה ולדון בתובענה בצורה טובה יותר. </w:t>
      </w:r>
      <w:r w:rsidR="00377845">
        <w:rPr>
          <w:rFonts w:ascii="David" w:hAnsi="David" w:cs="David" w:hint="cs"/>
          <w:sz w:val="24"/>
          <w:szCs w:val="24"/>
          <w:rtl/>
        </w:rPr>
        <w:t xml:space="preserve">בפועל היא לא תבעה והתיק נסגר פחות משבוע אחרי הבחירות. זה מקרה די קיצוני אבל זה הליך שכל כולו נועד לסעד הזמני. </w:t>
      </w:r>
    </w:p>
    <w:p w14:paraId="4DA81AC3" w14:textId="6ED786C8" w:rsidR="004A3C43" w:rsidRDefault="004A3C43" w:rsidP="00D041DA">
      <w:pPr>
        <w:tabs>
          <w:tab w:val="left" w:pos="5902"/>
        </w:tabs>
        <w:spacing w:line="360" w:lineRule="auto"/>
        <w:jc w:val="both"/>
        <w:rPr>
          <w:rFonts w:ascii="David" w:hAnsi="David" w:cs="David"/>
          <w:sz w:val="24"/>
          <w:szCs w:val="24"/>
          <w:rtl/>
        </w:rPr>
      </w:pPr>
      <w:r w:rsidRPr="004A3C43">
        <w:rPr>
          <w:rFonts w:ascii="David" w:hAnsi="David" w:cs="David" w:hint="cs"/>
          <w:b/>
          <w:bCs/>
          <w:color w:val="FF0000"/>
          <w:sz w:val="24"/>
          <w:szCs w:val="24"/>
          <w:rtl/>
        </w:rPr>
        <w:t>הסעד הזמני הוא בעצם כלי אסטרטגי</w:t>
      </w:r>
      <w:r>
        <w:rPr>
          <w:rFonts w:ascii="David" w:hAnsi="David" w:cs="David" w:hint="cs"/>
          <w:sz w:val="24"/>
          <w:szCs w:val="24"/>
          <w:rtl/>
        </w:rPr>
        <w:t xml:space="preserve">. </w:t>
      </w:r>
    </w:p>
    <w:p w14:paraId="5BB99B89" w14:textId="360FE5DE" w:rsidR="007317FF" w:rsidRPr="007317FF" w:rsidRDefault="00E04ADC"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 xml:space="preserve">המתח הנורמטיבי: </w:t>
      </w:r>
      <w:r>
        <w:rPr>
          <w:rFonts w:ascii="David" w:hAnsi="David" w:cs="David" w:hint="cs"/>
          <w:sz w:val="24"/>
          <w:szCs w:val="24"/>
          <w:rtl/>
        </w:rPr>
        <w:t xml:space="preserve">הסיטואציה במקרה של סעדים זמניים היא מורכבת. יש שתי נקודות מבט: תובעת ונתבעת. לשתיהן יש טענות טובות בסיטואציה הזו. התובעת חוששת בצדק שהנתבעת תנצל את הזכויות החוקיות שלה כדי לשבש את ההגעה לסיום הליטיגציה. </w:t>
      </w:r>
      <w:r w:rsidR="004B37D2">
        <w:rPr>
          <w:rFonts w:ascii="David" w:hAnsi="David" w:cs="David" w:hint="cs"/>
          <w:sz w:val="24"/>
          <w:szCs w:val="24"/>
          <w:rtl/>
        </w:rPr>
        <w:t xml:space="preserve">ביהמ"ש </w:t>
      </w:r>
      <w:r w:rsidR="006F66D6">
        <w:rPr>
          <w:rFonts w:ascii="David" w:hAnsi="David" w:cs="David" w:hint="cs"/>
          <w:sz w:val="24"/>
          <w:szCs w:val="24"/>
          <w:rtl/>
        </w:rPr>
        <w:t xml:space="preserve">צריך ליצור איזון בין אינטרס התובעת בהליך אפקטיבי (גישה לערכאות) וזכותה השרירה של הנתבעת (קניין, חירות). יש פה זכויות בלב כבוד האדם. </w:t>
      </w:r>
    </w:p>
    <w:p w14:paraId="2329876C" w14:textId="64D45683" w:rsidR="00C96EA2" w:rsidRDefault="004B37D2" w:rsidP="00D041DA">
      <w:pPr>
        <w:tabs>
          <w:tab w:val="left" w:pos="5902"/>
        </w:tabs>
        <w:spacing w:line="360" w:lineRule="auto"/>
        <w:jc w:val="both"/>
        <w:rPr>
          <w:rFonts w:ascii="David" w:hAnsi="David" w:cs="David"/>
          <w:sz w:val="24"/>
          <w:szCs w:val="24"/>
          <w:rtl/>
        </w:rPr>
      </w:pPr>
      <w:r>
        <w:rPr>
          <w:rFonts w:ascii="David" w:hAnsi="David" w:cs="David" w:hint="cs"/>
          <w:sz w:val="24"/>
          <w:szCs w:val="24"/>
          <w:rtl/>
        </w:rPr>
        <w:lastRenderedPageBreak/>
        <w:t>את האיזון הזה ביהמ"ש צריך לעשות בשלב מאוד מוקדם בהליך. ביהמ"ש לא אוהב להחליט שאין לו מידע.</w:t>
      </w:r>
      <w:r w:rsidR="00AA1761">
        <w:rPr>
          <w:rFonts w:ascii="David" w:hAnsi="David" w:cs="David" w:hint="cs"/>
          <w:sz w:val="24"/>
          <w:szCs w:val="24"/>
          <w:rtl/>
        </w:rPr>
        <w:t xml:space="preserve"> מבחני המידתיות מהדהדים בדין, ביהמ"ש מתבקש ע"י התובעת לפגוע בזכות של הנתבעת. פס"ד </w:t>
      </w:r>
      <w:r w:rsidR="00407444">
        <w:rPr>
          <w:rFonts w:ascii="David" w:hAnsi="David" w:cs="David" w:hint="cs"/>
          <w:sz w:val="24"/>
          <w:szCs w:val="24"/>
          <w:rtl/>
        </w:rPr>
        <w:t xml:space="preserve">שמורה על פיצוי זמני של הנתבעת לתובעת הוא לא פגיעה בזכות. הוראה כמו לא להוציא כסף במהלך ההליך או לא לצאת מהארץ במהלך ההליך זה פגיעה קשה בזכות. </w:t>
      </w:r>
      <w:r w:rsidR="00407444">
        <w:rPr>
          <w:rFonts w:ascii="David" w:hAnsi="David" w:cs="David" w:hint="cs"/>
          <w:b/>
          <w:bCs/>
          <w:sz w:val="24"/>
          <w:szCs w:val="24"/>
          <w:rtl/>
        </w:rPr>
        <w:t>מתבקש במקרה זה ניתוח מידתיות</w:t>
      </w:r>
      <w:r w:rsidR="00407444">
        <w:rPr>
          <w:rFonts w:ascii="David" w:hAnsi="David" w:cs="David" w:hint="cs"/>
          <w:sz w:val="24"/>
          <w:szCs w:val="24"/>
          <w:rtl/>
        </w:rPr>
        <w:t xml:space="preserve">. </w:t>
      </w:r>
      <w:r w:rsidR="00C96EA2">
        <w:rPr>
          <w:rFonts w:ascii="David" w:hAnsi="David" w:cs="David" w:hint="cs"/>
          <w:sz w:val="24"/>
          <w:szCs w:val="24"/>
          <w:rtl/>
        </w:rPr>
        <w:t xml:space="preserve">אנחנו נראה את האיזון מגולם הן בהליך והן בתנאים המהותיים שמנחים את ביהמ"ש במהלך שקילת הסעד הזמני. </w:t>
      </w:r>
    </w:p>
    <w:p w14:paraId="61083B21" w14:textId="5CBE2F6D" w:rsidR="009D7A12" w:rsidRDefault="009D7A12"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הסעד הזמני מייצר הרבה </w:t>
      </w:r>
      <w:r>
        <w:rPr>
          <w:rFonts w:ascii="David" w:hAnsi="David" w:cs="David" w:hint="cs"/>
          <w:sz w:val="24"/>
          <w:szCs w:val="24"/>
          <w:u w:val="single"/>
          <w:rtl/>
        </w:rPr>
        <w:t xml:space="preserve">הזדמנויות אסטרטגיות לתובעת: </w:t>
      </w:r>
    </w:p>
    <w:p w14:paraId="50358658" w14:textId="3F48E856" w:rsidR="009D7A12" w:rsidRDefault="009D7A12" w:rsidP="00D041DA">
      <w:pPr>
        <w:pStyle w:val="a9"/>
        <w:numPr>
          <w:ilvl w:val="0"/>
          <w:numId w:val="8"/>
        </w:numPr>
        <w:tabs>
          <w:tab w:val="left" w:pos="5902"/>
        </w:tabs>
        <w:spacing w:line="360" w:lineRule="auto"/>
        <w:jc w:val="both"/>
        <w:rPr>
          <w:rFonts w:ascii="David" w:hAnsi="David" w:cs="David"/>
          <w:sz w:val="24"/>
          <w:szCs w:val="24"/>
        </w:rPr>
      </w:pPr>
      <w:r w:rsidRPr="00953C6F">
        <w:rPr>
          <w:rFonts w:ascii="David" w:hAnsi="David" w:cs="David" w:hint="cs"/>
          <w:b/>
          <w:bCs/>
          <w:sz w:val="24"/>
          <w:szCs w:val="24"/>
          <w:rtl/>
        </w:rPr>
        <w:t>הבטחת אפקטיביות ההליך</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לעיתים להיות או לחדל, אם נדע שהנתבע יכול להביא את הכסף אז עדיף שישלם וכולם יוכלו להמשיך הלאה בחיים. </w:t>
      </w:r>
    </w:p>
    <w:p w14:paraId="18C265CE" w14:textId="00F1125A" w:rsidR="009D7A12" w:rsidRDefault="009D7A12" w:rsidP="00D041DA">
      <w:pPr>
        <w:pStyle w:val="a9"/>
        <w:numPr>
          <w:ilvl w:val="0"/>
          <w:numId w:val="8"/>
        </w:numPr>
        <w:tabs>
          <w:tab w:val="left" w:pos="5902"/>
        </w:tabs>
        <w:spacing w:line="360" w:lineRule="auto"/>
        <w:jc w:val="both"/>
        <w:rPr>
          <w:rFonts w:ascii="David" w:hAnsi="David" w:cs="David"/>
          <w:sz w:val="24"/>
          <w:szCs w:val="24"/>
        </w:rPr>
      </w:pPr>
      <w:r w:rsidRPr="00953C6F">
        <w:rPr>
          <w:rFonts w:ascii="David" w:hAnsi="David" w:cs="David" w:hint="cs"/>
          <w:b/>
          <w:bCs/>
          <w:sz w:val="24"/>
          <w:szCs w:val="24"/>
          <w:rtl/>
        </w:rPr>
        <w:t>לחץ על הנתבע</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לא להתעכב, להתפשר. ברגע שמוטל סעד זמני שמקפיא נכס זה מטיל עלות נוספת בתביעה וזה נכנס לחישוב התוחלות </w:t>
      </w:r>
      <w:r w:rsidR="00DF78B5">
        <w:rPr>
          <w:rFonts w:ascii="David" w:hAnsi="David" w:cs="David" w:hint="cs"/>
          <w:sz w:val="24"/>
          <w:szCs w:val="24"/>
          <w:rtl/>
        </w:rPr>
        <w:t xml:space="preserve">ועל ההחלטה אם שווה להישאר בהליך או לא. הרבה פעמים השגה של סעד זמני תלחיץ את הנתבעת לנהל את ההליך ולא להתעכב. </w:t>
      </w:r>
      <w:r w:rsidR="00953C6F">
        <w:rPr>
          <w:rFonts w:ascii="David" w:hAnsi="David" w:cs="David" w:hint="cs"/>
          <w:sz w:val="24"/>
          <w:szCs w:val="24"/>
          <w:rtl/>
        </w:rPr>
        <w:t xml:space="preserve">לפעמים זה יכול להיות משמעותי מבחינת חלוקת הסיכויים בין הצדדים. </w:t>
      </w:r>
    </w:p>
    <w:p w14:paraId="7C61DA7D" w14:textId="669DF777" w:rsidR="00953C6F" w:rsidRDefault="00953C6F" w:rsidP="00D041DA">
      <w:pPr>
        <w:pStyle w:val="a9"/>
        <w:numPr>
          <w:ilvl w:val="0"/>
          <w:numId w:val="8"/>
        </w:numPr>
        <w:tabs>
          <w:tab w:val="left" w:pos="5902"/>
        </w:tabs>
        <w:spacing w:line="360" w:lineRule="auto"/>
        <w:jc w:val="both"/>
        <w:rPr>
          <w:rFonts w:ascii="David" w:hAnsi="David" w:cs="David"/>
          <w:sz w:val="24"/>
          <w:szCs w:val="24"/>
        </w:rPr>
      </w:pPr>
      <w:r>
        <w:rPr>
          <w:rFonts w:ascii="David" w:hAnsi="David" w:cs="David" w:hint="cs"/>
          <w:b/>
          <w:bCs/>
          <w:sz w:val="24"/>
          <w:szCs w:val="24"/>
          <w:rtl/>
        </w:rPr>
        <w:t xml:space="preserve">אינדיקציה על סיכויי ההליך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יש אינדיקציה למה השופט חושב לגבי ההליך ולגבי ההחלטה שהם עצמם הולכים לתת. זה עוד מידע ונכנס לחישוב התוחלות. </w:t>
      </w:r>
      <w:r w:rsidR="00301BA7">
        <w:rPr>
          <w:rFonts w:ascii="David" w:hAnsi="David" w:cs="David" w:hint="cs"/>
          <w:sz w:val="24"/>
          <w:szCs w:val="24"/>
          <w:rtl/>
        </w:rPr>
        <w:t xml:space="preserve">זה מידע בעל ערך רב. </w:t>
      </w:r>
    </w:p>
    <w:p w14:paraId="44767F7C" w14:textId="775D0966" w:rsidR="001F30A6" w:rsidRDefault="001F30A6"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סוגי סעדים זמניים: </w:t>
      </w:r>
    </w:p>
    <w:p w14:paraId="45EFCB35" w14:textId="36ACA846" w:rsidR="001F30A6" w:rsidRDefault="0008486E"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התקנות החדשות פישטו את הסעדים ונתנו רשימה די בהירה </w:t>
      </w:r>
      <w:r>
        <w:rPr>
          <w:rFonts w:ascii="David" w:hAnsi="David" w:cs="David"/>
          <w:sz w:val="24"/>
          <w:szCs w:val="24"/>
          <w:rtl/>
        </w:rPr>
        <w:t>–</w:t>
      </w:r>
      <w:r>
        <w:rPr>
          <w:rFonts w:ascii="David" w:hAnsi="David" w:cs="David" w:hint="cs"/>
          <w:sz w:val="24"/>
          <w:szCs w:val="24"/>
          <w:rtl/>
        </w:rPr>
        <w:t xml:space="preserve"> היא גם לא הכי בהירה אבל טובה יותר מבעבר: </w:t>
      </w:r>
    </w:p>
    <w:p w14:paraId="2672B2FB" w14:textId="58700622" w:rsidR="0008486E" w:rsidRDefault="006741B4" w:rsidP="00D041DA">
      <w:pPr>
        <w:tabs>
          <w:tab w:val="left" w:pos="5902"/>
        </w:tabs>
        <w:spacing w:line="360" w:lineRule="auto"/>
        <w:jc w:val="both"/>
        <w:rPr>
          <w:rFonts w:ascii="David" w:hAnsi="David" w:cs="David"/>
          <w:sz w:val="24"/>
          <w:szCs w:val="24"/>
          <w:rtl/>
        </w:rPr>
      </w:pPr>
      <w:r>
        <w:rPr>
          <w:rFonts w:ascii="David" w:hAnsi="David" w:cs="David" w:hint="cs"/>
          <w:b/>
          <w:bCs/>
          <w:sz w:val="24"/>
          <w:szCs w:val="24"/>
          <w:rtl/>
        </w:rPr>
        <w:t>עיקול זמני (</w:t>
      </w:r>
      <w:r w:rsidRPr="00287DC0">
        <w:rPr>
          <w:rFonts w:ascii="David" w:hAnsi="David" w:cs="David" w:hint="cs"/>
          <w:b/>
          <w:bCs/>
          <w:color w:val="0070C0"/>
          <w:sz w:val="24"/>
          <w:szCs w:val="24"/>
          <w:rtl/>
        </w:rPr>
        <w:t>תקנה 103-108</w:t>
      </w:r>
      <w:r>
        <w:rPr>
          <w:rFonts w:ascii="David" w:hAnsi="David" w:cs="David" w:hint="cs"/>
          <w:b/>
          <w:bCs/>
          <w:sz w:val="24"/>
          <w:szCs w:val="24"/>
          <w:rtl/>
        </w:rPr>
        <w:t>)</w:t>
      </w:r>
      <w:r w:rsidR="000B1251">
        <w:rPr>
          <w:rFonts w:ascii="David" w:hAnsi="David" w:cs="David" w:hint="cs"/>
          <w:b/>
          <w:bCs/>
          <w:sz w:val="24"/>
          <w:szCs w:val="24"/>
          <w:rtl/>
        </w:rPr>
        <w:t xml:space="preserve">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כסף/נכס. הנתבע לא יכול להשתמש בו, העיקול מוציא את השליטה של הנתבע על הנכס. </w:t>
      </w:r>
      <w:r w:rsidR="000B1251">
        <w:rPr>
          <w:rFonts w:ascii="David" w:hAnsi="David" w:cs="David" w:hint="cs"/>
          <w:sz w:val="24"/>
          <w:szCs w:val="24"/>
          <w:rtl/>
        </w:rPr>
        <w:t xml:space="preserve">עיקול על כסף </w:t>
      </w:r>
      <w:r>
        <w:rPr>
          <w:rFonts w:ascii="David" w:hAnsi="David" w:cs="David" w:hint="cs"/>
          <w:sz w:val="24"/>
          <w:szCs w:val="24"/>
          <w:rtl/>
        </w:rPr>
        <w:t xml:space="preserve">זה בעצם החלטה שעוברת לבנק </w:t>
      </w:r>
      <w:r w:rsidR="000B1251">
        <w:rPr>
          <w:rFonts w:ascii="David" w:hAnsi="David" w:cs="David" w:hint="cs"/>
          <w:sz w:val="24"/>
          <w:szCs w:val="24"/>
          <w:rtl/>
        </w:rPr>
        <w:t xml:space="preserve">שאומרת שבעל החשבון לא יכול לגעת בסכום כסף מסוים. עיקול על נכס באמצעות מרשם ניתן להטיל עיקול באמצעות הערה במרשם בטאבו. עיקול על נכס לא רשום זה מניעת עסקאות בנכס. לעיתים ניתן להטיל גם עיקולים על מיטלטלין, אם זה מיטלטלין מסוג תיק מניות העיקול מתבצע באמצעות מכתב לבורסה, אם זה עיקול על נכס פיזי אז לפעמים מעקלים פיזית ושמים את זה בצד. </w:t>
      </w:r>
      <w:r w:rsidR="00CF6756">
        <w:rPr>
          <w:rFonts w:ascii="David" w:hAnsi="David" w:cs="David" w:hint="cs"/>
          <w:sz w:val="24"/>
          <w:szCs w:val="24"/>
          <w:rtl/>
        </w:rPr>
        <w:t xml:space="preserve">העיקול הנפוץ ביותר הוא על חשבון בנק. </w:t>
      </w:r>
    </w:p>
    <w:p w14:paraId="6DBD771F" w14:textId="4CC768B4" w:rsidR="00CF6756" w:rsidRPr="00B54C50" w:rsidRDefault="00CF6756" w:rsidP="00D041DA">
      <w:pPr>
        <w:tabs>
          <w:tab w:val="left" w:pos="5902"/>
        </w:tabs>
        <w:spacing w:line="360" w:lineRule="auto"/>
        <w:jc w:val="both"/>
        <w:rPr>
          <w:rFonts w:ascii="David" w:hAnsi="David" w:cs="David"/>
          <w:sz w:val="24"/>
          <w:szCs w:val="24"/>
        </w:rPr>
      </w:pPr>
      <w:r>
        <w:rPr>
          <w:rFonts w:ascii="David" w:hAnsi="David" w:cs="David" w:hint="cs"/>
          <w:b/>
          <w:bCs/>
          <w:sz w:val="24"/>
          <w:szCs w:val="24"/>
          <w:rtl/>
        </w:rPr>
        <w:t xml:space="preserve">צו מניעה זמני/צו עשה זמני </w:t>
      </w:r>
      <w:r>
        <w:rPr>
          <w:rFonts w:ascii="David" w:hAnsi="David" w:cs="David"/>
          <w:b/>
          <w:bCs/>
          <w:sz w:val="24"/>
          <w:szCs w:val="24"/>
          <w:rtl/>
        </w:rPr>
        <w:t>–</w:t>
      </w:r>
      <w:r>
        <w:rPr>
          <w:rFonts w:ascii="David" w:hAnsi="David" w:cs="David" w:hint="cs"/>
          <w:b/>
          <w:bCs/>
          <w:sz w:val="24"/>
          <w:szCs w:val="24"/>
          <w:rtl/>
        </w:rPr>
        <w:t>(</w:t>
      </w:r>
      <w:r w:rsidRPr="00287DC0">
        <w:rPr>
          <w:rFonts w:ascii="David" w:hAnsi="David" w:cs="David" w:hint="cs"/>
          <w:b/>
          <w:bCs/>
          <w:color w:val="0070C0"/>
          <w:sz w:val="24"/>
          <w:szCs w:val="24"/>
          <w:rtl/>
        </w:rPr>
        <w:t>תקנה 109-110</w:t>
      </w:r>
      <w:r>
        <w:rPr>
          <w:rFonts w:ascii="David" w:hAnsi="David" w:cs="David" w:hint="cs"/>
          <w:b/>
          <w:bCs/>
          <w:sz w:val="24"/>
          <w:szCs w:val="24"/>
          <w:rtl/>
        </w:rPr>
        <w:t xml:space="preserve">)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הנתבע גופו מקבל את הצו הזה. זה בעצם הוראה </w:t>
      </w:r>
      <w:r w:rsidR="00675214">
        <w:rPr>
          <w:rFonts w:ascii="David" w:hAnsi="David" w:cs="David" w:hint="cs"/>
          <w:sz w:val="24"/>
          <w:szCs w:val="24"/>
          <w:rtl/>
        </w:rPr>
        <w:t xml:space="preserve">לנתבע לעשות/לא לעשות. </w:t>
      </w:r>
      <w:r w:rsidR="00491F45" w:rsidRPr="00B54C50">
        <w:rPr>
          <w:rFonts w:ascii="David" w:hAnsi="David" w:cs="David" w:hint="cs"/>
          <w:sz w:val="24"/>
          <w:szCs w:val="24"/>
          <w:rtl/>
        </w:rPr>
        <w:t>הצו מניעה הזמני או הצו עשה הזמני</w:t>
      </w:r>
      <w:r w:rsidR="00675214" w:rsidRPr="00B54C50">
        <w:rPr>
          <w:rFonts w:ascii="David" w:hAnsi="David" w:cs="David" w:hint="cs"/>
          <w:sz w:val="24"/>
          <w:szCs w:val="24"/>
          <w:rtl/>
        </w:rPr>
        <w:t xml:space="preserve"> מעורר את בעיית ההתלכדות עם הסעד הסופי, הדוגמא עם רות קוליאן זה דוגמה טובה להתלכדות הזאת. </w:t>
      </w:r>
      <w:r w:rsidR="00247431" w:rsidRPr="00B54C50">
        <w:rPr>
          <w:rFonts w:ascii="David" w:hAnsi="David" w:cs="David" w:hint="cs"/>
          <w:sz w:val="24"/>
          <w:szCs w:val="24"/>
          <w:rtl/>
        </w:rPr>
        <w:t xml:space="preserve">אחד האתגרים זה להסביר איך הסעד הזמני לא חופף לסעד הסופי. </w:t>
      </w:r>
      <w:r w:rsidR="00491F45" w:rsidRPr="00B54C50">
        <w:rPr>
          <w:rFonts w:ascii="David" w:hAnsi="David" w:cs="David" w:hint="cs"/>
          <w:sz w:val="24"/>
          <w:szCs w:val="24"/>
          <w:rtl/>
        </w:rPr>
        <w:t xml:space="preserve">רף ההוכחה בסעד זמני הוא קל יותר מרף ההוכחה לסעד הסופי. </w:t>
      </w:r>
    </w:p>
    <w:p w14:paraId="47410013" w14:textId="7BAA1B84" w:rsidR="00E613A3" w:rsidRDefault="00E613A3" w:rsidP="00D041DA">
      <w:pPr>
        <w:tabs>
          <w:tab w:val="left" w:pos="5902"/>
        </w:tabs>
        <w:spacing w:line="360" w:lineRule="auto"/>
        <w:jc w:val="both"/>
        <w:rPr>
          <w:rFonts w:ascii="David" w:hAnsi="David" w:cs="David"/>
          <w:sz w:val="24"/>
          <w:szCs w:val="24"/>
          <w:rtl/>
        </w:rPr>
      </w:pPr>
      <w:r>
        <w:rPr>
          <w:rFonts w:ascii="David" w:hAnsi="David" w:cs="David" w:hint="cs"/>
          <w:b/>
          <w:bCs/>
          <w:sz w:val="24"/>
          <w:szCs w:val="24"/>
          <w:rtl/>
        </w:rPr>
        <w:t xml:space="preserve">עיכוב יציאה מהארץ </w:t>
      </w:r>
      <w:r w:rsidR="00EF661C">
        <w:rPr>
          <w:rFonts w:ascii="David" w:hAnsi="David" w:cs="David" w:hint="cs"/>
          <w:b/>
          <w:bCs/>
          <w:sz w:val="24"/>
          <w:szCs w:val="24"/>
          <w:rtl/>
        </w:rPr>
        <w:t>(</w:t>
      </w:r>
      <w:r w:rsidR="00EF661C" w:rsidRPr="00287DC0">
        <w:rPr>
          <w:rFonts w:ascii="David" w:hAnsi="David" w:cs="David" w:hint="cs"/>
          <w:b/>
          <w:bCs/>
          <w:color w:val="0070C0"/>
          <w:sz w:val="24"/>
          <w:szCs w:val="24"/>
          <w:rtl/>
        </w:rPr>
        <w:t>תקנה 124-128</w:t>
      </w:r>
      <w:r w:rsidR="00EF661C">
        <w:rPr>
          <w:rFonts w:ascii="David" w:hAnsi="David" w:cs="David" w:hint="cs"/>
          <w:b/>
          <w:bCs/>
          <w:sz w:val="24"/>
          <w:szCs w:val="24"/>
          <w:rtl/>
        </w:rPr>
        <w:t xml:space="preserve">) </w:t>
      </w:r>
      <w:r w:rsidR="00EF661C">
        <w:rPr>
          <w:rFonts w:ascii="David" w:hAnsi="David" w:cs="David"/>
          <w:b/>
          <w:bCs/>
          <w:sz w:val="24"/>
          <w:szCs w:val="24"/>
          <w:rtl/>
        </w:rPr>
        <w:t>–</w:t>
      </w:r>
      <w:r>
        <w:rPr>
          <w:rFonts w:ascii="David" w:hAnsi="David" w:cs="David" w:hint="cs"/>
          <w:b/>
          <w:bCs/>
          <w:sz w:val="24"/>
          <w:szCs w:val="24"/>
          <w:rtl/>
        </w:rPr>
        <w:t xml:space="preserve"> </w:t>
      </w:r>
      <w:r w:rsidR="00EF661C">
        <w:rPr>
          <w:rFonts w:ascii="David" w:hAnsi="David" w:cs="David" w:hint="cs"/>
          <w:sz w:val="24"/>
          <w:szCs w:val="24"/>
          <w:rtl/>
        </w:rPr>
        <w:t xml:space="preserve">נתבע דרוש גופו. לשים לב לא להתבלבל עם ההליך הפלילי. דוגמא להליך כזה מדיני המשפחה זה שבגירושים חייב את שני הצדדים בארץ. </w:t>
      </w:r>
      <w:r w:rsidR="00AB1C90">
        <w:rPr>
          <w:rFonts w:ascii="David" w:hAnsi="David" w:cs="David" w:hint="cs"/>
          <w:sz w:val="24"/>
          <w:szCs w:val="24"/>
          <w:rtl/>
        </w:rPr>
        <w:t xml:space="preserve">מדובר בהגבלת חירות חמורה ביותר. </w:t>
      </w:r>
    </w:p>
    <w:p w14:paraId="254F60B2" w14:textId="39CE2AB8" w:rsidR="00AB1C90" w:rsidRDefault="00AB1C90" w:rsidP="00D041DA">
      <w:pPr>
        <w:tabs>
          <w:tab w:val="left" w:pos="5902"/>
        </w:tabs>
        <w:spacing w:line="360" w:lineRule="auto"/>
        <w:jc w:val="both"/>
        <w:rPr>
          <w:rFonts w:ascii="David" w:hAnsi="David" w:cs="David"/>
          <w:sz w:val="24"/>
          <w:szCs w:val="24"/>
          <w:rtl/>
        </w:rPr>
      </w:pPr>
      <w:r>
        <w:rPr>
          <w:rFonts w:ascii="David" w:hAnsi="David" w:cs="David" w:hint="cs"/>
          <w:b/>
          <w:bCs/>
          <w:sz w:val="24"/>
          <w:szCs w:val="24"/>
          <w:rtl/>
        </w:rPr>
        <w:t>כינוס נכסים זמני (</w:t>
      </w:r>
      <w:r w:rsidRPr="00287DC0">
        <w:rPr>
          <w:rFonts w:ascii="David" w:hAnsi="David" w:cs="David" w:hint="cs"/>
          <w:b/>
          <w:bCs/>
          <w:color w:val="0070C0"/>
          <w:sz w:val="24"/>
          <w:szCs w:val="24"/>
          <w:rtl/>
        </w:rPr>
        <w:t>תקנה 111-122</w:t>
      </w:r>
      <w:r>
        <w:rPr>
          <w:rFonts w:ascii="David" w:hAnsi="David" w:cs="David" w:hint="cs"/>
          <w:b/>
          <w:bCs/>
          <w:sz w:val="24"/>
          <w:szCs w:val="24"/>
          <w:rtl/>
        </w:rPr>
        <w:t xml:space="preserve">) </w:t>
      </w:r>
      <w:r w:rsidR="000E7933">
        <w:rPr>
          <w:rFonts w:ascii="David" w:hAnsi="David" w:cs="David"/>
          <w:b/>
          <w:bCs/>
          <w:sz w:val="24"/>
          <w:szCs w:val="24"/>
          <w:rtl/>
        </w:rPr>
        <w:t>–</w:t>
      </w:r>
      <w:r>
        <w:rPr>
          <w:rFonts w:ascii="David" w:hAnsi="David" w:cs="David" w:hint="cs"/>
          <w:b/>
          <w:bCs/>
          <w:sz w:val="24"/>
          <w:szCs w:val="24"/>
          <w:rtl/>
        </w:rPr>
        <w:t xml:space="preserve"> </w:t>
      </w:r>
      <w:r w:rsidR="0053650F">
        <w:rPr>
          <w:rFonts w:ascii="David" w:hAnsi="David" w:cs="David" w:hint="cs"/>
          <w:sz w:val="24"/>
          <w:szCs w:val="24"/>
          <w:rtl/>
        </w:rPr>
        <w:t xml:space="preserve">גורם חיצוני שלישי שייעודו לשמור על נכס מסוים. </w:t>
      </w:r>
      <w:r w:rsidR="000E7933">
        <w:rPr>
          <w:rFonts w:ascii="David" w:hAnsi="David" w:cs="David" w:hint="cs"/>
          <w:sz w:val="24"/>
          <w:szCs w:val="24"/>
          <w:rtl/>
        </w:rPr>
        <w:t xml:space="preserve">המטרה של כונס נכסים זה לנהל את הנכסים במקום הנתבע. זה לא בהקשר של חדלות פירעון ומכירת הנכסים שלו. המטרה שלו זה בעצם לנהל את הנכסים ולדאוג להמשך תפעולם. החשש הוא שמי שיש לו שליטה בנכס יוריד את השווי של הנכס. דוגמא קלאסית זה לא להשקות את הפרדס במקרה של </w:t>
      </w:r>
      <w:r w:rsidR="00B54C50">
        <w:rPr>
          <w:rFonts w:ascii="David" w:hAnsi="David" w:cs="David" w:hint="cs"/>
          <w:sz w:val="24"/>
          <w:szCs w:val="24"/>
          <w:rtl/>
        </w:rPr>
        <w:t xml:space="preserve">תובענה על פרדס. כך גם אם בסוף התובע יקבל את הפרדס הוא יקבל פרדס גמור. </w:t>
      </w:r>
    </w:p>
    <w:p w14:paraId="23BD3F78" w14:textId="3A59BBED" w:rsidR="00213665" w:rsidRDefault="00213665" w:rsidP="00D041DA">
      <w:pPr>
        <w:tabs>
          <w:tab w:val="left" w:pos="5902"/>
        </w:tabs>
        <w:spacing w:line="360" w:lineRule="auto"/>
        <w:jc w:val="both"/>
        <w:rPr>
          <w:rFonts w:ascii="David" w:hAnsi="David" w:cs="David"/>
          <w:sz w:val="24"/>
          <w:szCs w:val="24"/>
          <w:rtl/>
        </w:rPr>
      </w:pPr>
      <w:r>
        <w:rPr>
          <w:rFonts w:ascii="David" w:hAnsi="David" w:cs="David" w:hint="cs"/>
          <w:b/>
          <w:bCs/>
          <w:sz w:val="24"/>
          <w:szCs w:val="24"/>
          <w:rtl/>
        </w:rPr>
        <w:lastRenderedPageBreak/>
        <w:t xml:space="preserve">תפיסת ראיות </w:t>
      </w:r>
      <w:r w:rsidR="00066D4B">
        <w:rPr>
          <w:rFonts w:ascii="David" w:hAnsi="David" w:cs="David" w:hint="cs"/>
          <w:b/>
          <w:bCs/>
          <w:sz w:val="24"/>
          <w:szCs w:val="24"/>
          <w:rtl/>
        </w:rPr>
        <w:t>("אנטון פילר") (</w:t>
      </w:r>
      <w:r w:rsidR="00066D4B" w:rsidRPr="00287DC0">
        <w:rPr>
          <w:rFonts w:ascii="David" w:hAnsi="David" w:cs="David" w:hint="cs"/>
          <w:b/>
          <w:bCs/>
          <w:color w:val="0070C0"/>
          <w:sz w:val="24"/>
          <w:szCs w:val="24"/>
          <w:rtl/>
        </w:rPr>
        <w:t>תקנה 123</w:t>
      </w:r>
      <w:r w:rsidR="00066D4B">
        <w:rPr>
          <w:rFonts w:ascii="David" w:hAnsi="David" w:cs="David" w:hint="cs"/>
          <w:b/>
          <w:bCs/>
          <w:sz w:val="24"/>
          <w:szCs w:val="24"/>
          <w:rtl/>
        </w:rPr>
        <w:t xml:space="preserve">) </w:t>
      </w:r>
      <w:r w:rsidR="00066D4B">
        <w:rPr>
          <w:rFonts w:ascii="David" w:hAnsi="David" w:cs="David"/>
          <w:b/>
          <w:bCs/>
          <w:sz w:val="24"/>
          <w:szCs w:val="24"/>
          <w:rtl/>
        </w:rPr>
        <w:t>–</w:t>
      </w:r>
      <w:r w:rsidR="00066D4B">
        <w:rPr>
          <w:rFonts w:ascii="David" w:hAnsi="David" w:cs="David" w:hint="cs"/>
          <w:b/>
          <w:bCs/>
          <w:sz w:val="24"/>
          <w:szCs w:val="24"/>
          <w:rtl/>
        </w:rPr>
        <w:t xml:space="preserve"> </w:t>
      </w:r>
      <w:r w:rsidR="00066D4B">
        <w:rPr>
          <w:rFonts w:ascii="David" w:hAnsi="David" w:cs="David" w:hint="cs"/>
          <w:sz w:val="24"/>
          <w:szCs w:val="24"/>
          <w:rtl/>
        </w:rPr>
        <w:t xml:space="preserve">הגעה לראיה לפני שהנתבע יקשה על שימוש בה. זה בעצם נגזרת של דיני ראיות. </w:t>
      </w:r>
      <w:r w:rsidR="00D757B3">
        <w:rPr>
          <w:rFonts w:ascii="David" w:hAnsi="David" w:cs="David" w:hint="cs"/>
          <w:sz w:val="24"/>
          <w:szCs w:val="24"/>
          <w:rtl/>
        </w:rPr>
        <w:t xml:space="preserve">זה בעצם ממש פעולה פיזית של משטרה והוצאה מחזקתו של אדם ראיה מסוימת. </w:t>
      </w:r>
      <w:r w:rsidR="002D3553">
        <w:rPr>
          <w:rFonts w:ascii="David" w:hAnsi="David" w:cs="David" w:hint="cs"/>
          <w:sz w:val="24"/>
          <w:szCs w:val="24"/>
          <w:rtl/>
        </w:rPr>
        <w:t xml:space="preserve">חלק מהמצבים של חשד ופגיעה בראיות יכול להיפתר באמצעות צו מניעה, אבל לא תמיד צו יעזור. </w:t>
      </w:r>
    </w:p>
    <w:p w14:paraId="34A284F0" w14:textId="556670F1" w:rsidR="00D757B3" w:rsidRDefault="00D757B3" w:rsidP="00D041DA">
      <w:pPr>
        <w:tabs>
          <w:tab w:val="left" w:pos="5902"/>
        </w:tabs>
        <w:spacing w:line="360" w:lineRule="auto"/>
        <w:jc w:val="both"/>
        <w:rPr>
          <w:rFonts w:ascii="David" w:hAnsi="David" w:cs="David"/>
          <w:b/>
          <w:bCs/>
          <w:sz w:val="24"/>
          <w:szCs w:val="24"/>
          <w:rtl/>
        </w:rPr>
      </w:pPr>
      <w:r w:rsidRPr="002D3553">
        <w:rPr>
          <w:rFonts w:ascii="David" w:hAnsi="David" w:cs="David" w:hint="cs"/>
          <w:b/>
          <w:bCs/>
          <w:color w:val="FF0000"/>
          <w:sz w:val="24"/>
          <w:szCs w:val="24"/>
          <w:rtl/>
        </w:rPr>
        <w:t>השניים הראשונים הם הכי נפוצים בתור סעדים זמניים</w:t>
      </w:r>
      <w:r w:rsidRPr="002D3553">
        <w:rPr>
          <w:rFonts w:ascii="David" w:hAnsi="David" w:cs="David" w:hint="cs"/>
          <w:b/>
          <w:bCs/>
          <w:sz w:val="24"/>
          <w:szCs w:val="24"/>
          <w:rtl/>
        </w:rPr>
        <w:t xml:space="preserve">. </w:t>
      </w:r>
    </w:p>
    <w:p w14:paraId="3D1C2FFB" w14:textId="2254CF61" w:rsidR="002D3553" w:rsidRDefault="002D3553"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סעדים זמניים: המסגרת הנורמטיבית</w:t>
      </w:r>
    </w:p>
    <w:p w14:paraId="01E2CB35" w14:textId="5C5A43AF" w:rsidR="002D3553" w:rsidRPr="00C54915" w:rsidRDefault="00C36C73" w:rsidP="00D041DA">
      <w:pPr>
        <w:pStyle w:val="a9"/>
        <w:numPr>
          <w:ilvl w:val="0"/>
          <w:numId w:val="8"/>
        </w:numPr>
        <w:tabs>
          <w:tab w:val="left" w:pos="5902"/>
        </w:tabs>
        <w:spacing w:line="360" w:lineRule="auto"/>
        <w:jc w:val="both"/>
        <w:rPr>
          <w:rFonts w:ascii="David" w:hAnsi="David" w:cs="David"/>
          <w:sz w:val="24"/>
          <w:szCs w:val="24"/>
          <w:rtl/>
        </w:rPr>
      </w:pPr>
      <w:r w:rsidRPr="00C54915">
        <w:rPr>
          <w:rFonts w:ascii="David" w:hAnsi="David" w:cs="David" w:hint="cs"/>
          <w:sz w:val="24"/>
          <w:szCs w:val="24"/>
          <w:rtl/>
        </w:rPr>
        <w:t xml:space="preserve">אנחנו עוסקים בפגיעה שלטונית של זכות שרירה לפני שיש פסק דין. לכן הסעיף </w:t>
      </w:r>
      <w:r w:rsidR="00287DC0" w:rsidRPr="00C54915">
        <w:rPr>
          <w:rFonts w:ascii="David" w:hAnsi="David" w:cs="David" w:hint="cs"/>
          <w:sz w:val="24"/>
          <w:szCs w:val="24"/>
          <w:rtl/>
        </w:rPr>
        <w:t>הרלוונטי</w:t>
      </w:r>
      <w:r w:rsidRPr="00C54915">
        <w:rPr>
          <w:rFonts w:ascii="David" w:hAnsi="David" w:cs="David" w:hint="cs"/>
          <w:sz w:val="24"/>
          <w:szCs w:val="24"/>
          <w:rtl/>
        </w:rPr>
        <w:t xml:space="preserve"> הוא </w:t>
      </w:r>
      <w:r w:rsidRPr="00C54915">
        <w:rPr>
          <w:rFonts w:ascii="David" w:hAnsi="David" w:cs="David" w:hint="cs"/>
          <w:b/>
          <w:bCs/>
          <w:color w:val="0070C0"/>
          <w:sz w:val="24"/>
          <w:szCs w:val="24"/>
          <w:rtl/>
        </w:rPr>
        <w:t>ס' 8 לחוק יסוד: כבוד האדם וחירותו</w:t>
      </w:r>
      <w:r w:rsidRPr="00C54915">
        <w:rPr>
          <w:rFonts w:ascii="David" w:hAnsi="David" w:cs="David" w:hint="cs"/>
          <w:sz w:val="24"/>
          <w:szCs w:val="24"/>
          <w:rtl/>
        </w:rPr>
        <w:t xml:space="preserve"> </w:t>
      </w:r>
      <w:r w:rsidRPr="00C54915">
        <w:rPr>
          <w:rFonts w:ascii="David" w:hAnsi="David" w:cs="David"/>
          <w:sz w:val="24"/>
          <w:szCs w:val="24"/>
          <w:rtl/>
        </w:rPr>
        <w:t>–</w:t>
      </w:r>
      <w:r w:rsidRPr="00C54915">
        <w:rPr>
          <w:rFonts w:ascii="David" w:hAnsi="David" w:cs="David" w:hint="cs"/>
          <w:sz w:val="24"/>
          <w:szCs w:val="24"/>
          <w:rtl/>
        </w:rPr>
        <w:t xml:space="preserve"> "אין פוגעים בזכויות שלפי חוק יסוד זה  </w:t>
      </w:r>
      <w:r w:rsidR="00287DC0" w:rsidRPr="00C54915">
        <w:rPr>
          <w:rFonts w:ascii="David" w:hAnsi="David" w:cs="David" w:hint="cs"/>
          <w:sz w:val="24"/>
          <w:szCs w:val="24"/>
          <w:rtl/>
        </w:rPr>
        <w:t xml:space="preserve">אלא </w:t>
      </w:r>
      <w:r w:rsidRPr="00C54915">
        <w:rPr>
          <w:rFonts w:ascii="David" w:hAnsi="David" w:cs="David" w:hint="cs"/>
          <w:sz w:val="24"/>
          <w:szCs w:val="24"/>
          <w:rtl/>
        </w:rPr>
        <w:t xml:space="preserve">בחוק ההולם את ערכיה של מדינת ישראל, שנועד לתכלית ראויה, ובמידה שאינה עולה על הנדרש, או לפי חוק כאמור מכוח הסמכה מפורשת בו". </w:t>
      </w:r>
    </w:p>
    <w:p w14:paraId="3B043129" w14:textId="580B8F71" w:rsidR="00CF6756" w:rsidRPr="00C54915" w:rsidRDefault="00287DC0" w:rsidP="00D041DA">
      <w:pPr>
        <w:pStyle w:val="a9"/>
        <w:numPr>
          <w:ilvl w:val="0"/>
          <w:numId w:val="8"/>
        </w:numPr>
        <w:tabs>
          <w:tab w:val="left" w:pos="5902"/>
        </w:tabs>
        <w:spacing w:line="360" w:lineRule="auto"/>
        <w:jc w:val="both"/>
        <w:rPr>
          <w:rFonts w:ascii="David" w:hAnsi="David" w:cs="David"/>
          <w:sz w:val="24"/>
          <w:szCs w:val="24"/>
          <w:rtl/>
        </w:rPr>
      </w:pPr>
      <w:r w:rsidRPr="00C54915">
        <w:rPr>
          <w:rFonts w:ascii="David" w:hAnsi="David" w:cs="David" w:hint="cs"/>
          <w:b/>
          <w:bCs/>
          <w:color w:val="0070C0"/>
          <w:sz w:val="24"/>
          <w:szCs w:val="24"/>
          <w:rtl/>
        </w:rPr>
        <w:t>ס' 75 לחוק בתי המשפט</w:t>
      </w:r>
      <w:r w:rsidRPr="00C54915">
        <w:rPr>
          <w:rFonts w:ascii="David" w:hAnsi="David" w:cs="David" w:hint="cs"/>
          <w:b/>
          <w:bCs/>
          <w:sz w:val="24"/>
          <w:szCs w:val="24"/>
          <w:rtl/>
        </w:rPr>
        <w:t xml:space="preserve">: סמכות כללית לתת סעד </w:t>
      </w:r>
      <w:r w:rsidRPr="00C54915">
        <w:rPr>
          <w:rFonts w:ascii="David" w:hAnsi="David" w:cs="David"/>
          <w:b/>
          <w:bCs/>
          <w:sz w:val="24"/>
          <w:szCs w:val="24"/>
          <w:rtl/>
        </w:rPr>
        <w:t>–</w:t>
      </w:r>
      <w:r w:rsidRPr="00C54915">
        <w:rPr>
          <w:rFonts w:ascii="David" w:hAnsi="David" w:cs="David" w:hint="cs"/>
          <w:b/>
          <w:bCs/>
          <w:sz w:val="24"/>
          <w:szCs w:val="24"/>
          <w:rtl/>
        </w:rPr>
        <w:t xml:space="preserve"> </w:t>
      </w:r>
      <w:r w:rsidRPr="00C54915">
        <w:rPr>
          <w:rFonts w:ascii="David" w:hAnsi="David" w:cs="David" w:hint="cs"/>
          <w:sz w:val="24"/>
          <w:szCs w:val="24"/>
          <w:rtl/>
        </w:rPr>
        <w:t xml:space="preserve">"כל ביהמ"ש הדן בעניין אזרחי מוסמך לתת פס"ד הצהרתי, צו עשה, צו לא תעשה, צו ביצוע בעין וכל סעד אחר, ככל שיראה לנכון בנסיבות שלפניו". לא ברור האם מדובר בהסכמה מפורשת אבל זה המסלול שדרכו עוברים הסעדים הזמניים. </w:t>
      </w:r>
    </w:p>
    <w:p w14:paraId="61AF6480" w14:textId="6F21FD19" w:rsidR="00C54915" w:rsidRPr="00C54915" w:rsidRDefault="00C54915" w:rsidP="00D041DA">
      <w:pPr>
        <w:pStyle w:val="a9"/>
        <w:numPr>
          <w:ilvl w:val="0"/>
          <w:numId w:val="8"/>
        </w:numPr>
        <w:tabs>
          <w:tab w:val="left" w:pos="5902"/>
        </w:tabs>
        <w:spacing w:line="360" w:lineRule="auto"/>
        <w:jc w:val="both"/>
        <w:rPr>
          <w:rFonts w:ascii="David" w:hAnsi="David" w:cs="David"/>
          <w:b/>
          <w:bCs/>
          <w:sz w:val="24"/>
          <w:szCs w:val="24"/>
          <w:rtl/>
        </w:rPr>
      </w:pPr>
      <w:r w:rsidRPr="00FF7BF9">
        <w:rPr>
          <w:rFonts w:ascii="David" w:hAnsi="David" w:cs="David" w:hint="cs"/>
          <w:b/>
          <w:bCs/>
          <w:color w:val="0070C0"/>
          <w:sz w:val="24"/>
          <w:szCs w:val="24"/>
          <w:rtl/>
        </w:rPr>
        <w:t>תקנות 94-101</w:t>
      </w:r>
      <w:r w:rsidRPr="00C54915">
        <w:rPr>
          <w:rFonts w:ascii="David" w:hAnsi="David" w:cs="David" w:hint="cs"/>
          <w:b/>
          <w:bCs/>
          <w:sz w:val="24"/>
          <w:szCs w:val="24"/>
          <w:rtl/>
        </w:rPr>
        <w:t xml:space="preserve">: ההליך לקבלת סעד זמני (חלק כללי). </w:t>
      </w:r>
    </w:p>
    <w:p w14:paraId="3D03E1DA" w14:textId="19CDFAE6" w:rsidR="00C54915" w:rsidRDefault="00C54915" w:rsidP="00D041DA">
      <w:pPr>
        <w:pStyle w:val="a9"/>
        <w:numPr>
          <w:ilvl w:val="0"/>
          <w:numId w:val="8"/>
        </w:numPr>
        <w:tabs>
          <w:tab w:val="left" w:pos="5902"/>
        </w:tabs>
        <w:spacing w:line="360" w:lineRule="auto"/>
        <w:jc w:val="both"/>
        <w:rPr>
          <w:rFonts w:ascii="David" w:hAnsi="David" w:cs="David"/>
          <w:b/>
          <w:bCs/>
          <w:sz w:val="24"/>
          <w:szCs w:val="24"/>
        </w:rPr>
      </w:pPr>
      <w:r w:rsidRPr="00FF7BF9">
        <w:rPr>
          <w:rFonts w:ascii="David" w:hAnsi="David" w:cs="David" w:hint="cs"/>
          <w:b/>
          <w:bCs/>
          <w:color w:val="0070C0"/>
          <w:sz w:val="24"/>
          <w:szCs w:val="24"/>
          <w:rtl/>
        </w:rPr>
        <w:t>תקנות 103-128</w:t>
      </w:r>
      <w:r w:rsidRPr="00C54915">
        <w:rPr>
          <w:rFonts w:ascii="David" w:hAnsi="David" w:cs="David" w:hint="cs"/>
          <w:b/>
          <w:bCs/>
          <w:sz w:val="24"/>
          <w:szCs w:val="24"/>
          <w:rtl/>
        </w:rPr>
        <w:t xml:space="preserve">: הסדרים ספציפיים לסעדים הזמניים השונים. </w:t>
      </w:r>
    </w:p>
    <w:p w14:paraId="26C53043" w14:textId="017B7FB9" w:rsidR="00FF7BF9" w:rsidRDefault="00144F53" w:rsidP="00D041DA">
      <w:pPr>
        <w:tabs>
          <w:tab w:val="left" w:pos="5902"/>
        </w:tabs>
        <w:spacing w:line="360" w:lineRule="auto"/>
        <w:jc w:val="both"/>
        <w:rPr>
          <w:rFonts w:ascii="David" w:hAnsi="David" w:cs="David"/>
          <w:b/>
          <w:bCs/>
          <w:sz w:val="24"/>
          <w:szCs w:val="24"/>
          <w:rtl/>
        </w:rPr>
      </w:pPr>
      <w:r w:rsidRPr="008D3F8E">
        <w:rPr>
          <w:rFonts w:ascii="David" w:hAnsi="David" w:cs="David" w:hint="cs"/>
          <w:b/>
          <w:bCs/>
          <w:sz w:val="24"/>
          <w:szCs w:val="24"/>
          <w:highlight w:val="yellow"/>
          <w:u w:val="single"/>
          <w:rtl/>
        </w:rPr>
        <w:t>למבחן !!!</w:t>
      </w:r>
      <w:r>
        <w:rPr>
          <w:rFonts w:ascii="David" w:hAnsi="David" w:cs="David"/>
          <w:b/>
          <w:bCs/>
          <w:sz w:val="24"/>
          <w:szCs w:val="24"/>
          <w:u w:val="single"/>
        </w:rPr>
        <w:t xml:space="preserve"> </w:t>
      </w:r>
      <w:r w:rsidRPr="00144F53">
        <w:rPr>
          <w:rFonts w:ascii="David" w:hAnsi="David" w:cs="David" w:hint="cs"/>
          <w:b/>
          <w:bCs/>
          <w:color w:val="FF0000"/>
          <w:sz w:val="24"/>
          <w:szCs w:val="24"/>
          <w:rtl/>
        </w:rPr>
        <w:t>כל בית משפט מוסמך לתת כל סעד זמני, אין קשר בין עולם סעדים זמניים לדיני הסמכות העניינית</w:t>
      </w:r>
      <w:r>
        <w:rPr>
          <w:rFonts w:ascii="David" w:hAnsi="David" w:cs="David" w:hint="cs"/>
          <w:b/>
          <w:bCs/>
          <w:sz w:val="24"/>
          <w:szCs w:val="24"/>
          <w:rtl/>
        </w:rPr>
        <w:t xml:space="preserve">. </w:t>
      </w:r>
      <w:r w:rsidR="008D3F8E">
        <w:rPr>
          <w:rFonts w:ascii="David" w:hAnsi="David" w:cs="David" w:hint="cs"/>
          <w:sz w:val="24"/>
          <w:szCs w:val="24"/>
          <w:rtl/>
        </w:rPr>
        <w:t xml:space="preserve">גם אם אין לערכאה סמכות לתת צו מניעה בתיק בה היא דנה, היא עדיין יכולה לתת צו מניעה כסעד זמני. </w:t>
      </w:r>
      <w:r w:rsidR="00E61C5C">
        <w:rPr>
          <w:rFonts w:ascii="David" w:hAnsi="David" w:cs="David" w:hint="cs"/>
          <w:sz w:val="24"/>
          <w:szCs w:val="24"/>
          <w:rtl/>
        </w:rPr>
        <w:t xml:space="preserve">הסמכות </w:t>
      </w:r>
      <w:r w:rsidR="0032783D">
        <w:rPr>
          <w:rFonts w:ascii="David" w:hAnsi="David" w:cs="David" w:hint="cs"/>
          <w:sz w:val="24"/>
          <w:szCs w:val="24"/>
          <w:rtl/>
        </w:rPr>
        <w:t xml:space="preserve">על העסד העיקרי על סעיפים 51 ו40 </w:t>
      </w:r>
      <w:r w:rsidR="0032783D">
        <w:rPr>
          <w:rFonts w:ascii="David" w:hAnsi="David" w:cs="David" w:hint="cs"/>
          <w:b/>
          <w:bCs/>
          <w:sz w:val="24"/>
          <w:szCs w:val="24"/>
          <w:rtl/>
        </w:rPr>
        <w:t xml:space="preserve">לחוק בתי המשפט והסעד הזמני </w:t>
      </w:r>
      <w:r w:rsidR="002544CF">
        <w:rPr>
          <w:rFonts w:ascii="David" w:hAnsi="David" w:cs="David" w:hint="cs"/>
          <w:b/>
          <w:bCs/>
          <w:sz w:val="24"/>
          <w:szCs w:val="24"/>
          <w:rtl/>
        </w:rPr>
        <w:t xml:space="preserve">החוק הרלוונטי הוא ס' 75 לחקו בתי המשפט. </w:t>
      </w:r>
    </w:p>
    <w:p w14:paraId="73688009" w14:textId="5BF1FDFD" w:rsidR="00173368" w:rsidRPr="00B27295" w:rsidRDefault="00173368" w:rsidP="00D041DA">
      <w:pPr>
        <w:tabs>
          <w:tab w:val="left" w:pos="5902"/>
        </w:tabs>
        <w:spacing w:line="360" w:lineRule="auto"/>
        <w:jc w:val="both"/>
        <w:rPr>
          <w:rFonts w:ascii="David" w:hAnsi="David" w:cs="David"/>
          <w:b/>
          <w:bCs/>
          <w:sz w:val="24"/>
          <w:szCs w:val="24"/>
          <w:rtl/>
        </w:rPr>
      </w:pPr>
      <w:r w:rsidRPr="00B27295">
        <w:rPr>
          <w:rFonts w:ascii="David" w:hAnsi="David" w:cs="David" w:hint="cs"/>
          <w:b/>
          <w:bCs/>
          <w:sz w:val="24"/>
          <w:szCs w:val="24"/>
          <w:u w:val="single"/>
          <w:rtl/>
        </w:rPr>
        <w:t xml:space="preserve">התנאים המהותיים לקבלת סעד זמני </w:t>
      </w:r>
      <w:r w:rsidRPr="00B27295">
        <w:rPr>
          <w:rFonts w:ascii="David" w:hAnsi="David" w:cs="David" w:hint="cs"/>
          <w:b/>
          <w:bCs/>
          <w:sz w:val="24"/>
          <w:szCs w:val="24"/>
          <w:rtl/>
        </w:rPr>
        <w:t>:</w:t>
      </w:r>
    </w:p>
    <w:p w14:paraId="721D844B" w14:textId="3EB651AF" w:rsidR="002544CF" w:rsidRDefault="002544CF" w:rsidP="00D041DA">
      <w:pPr>
        <w:tabs>
          <w:tab w:val="left" w:pos="5902"/>
        </w:tabs>
        <w:spacing w:line="360" w:lineRule="auto"/>
        <w:jc w:val="both"/>
        <w:rPr>
          <w:rFonts w:ascii="David" w:hAnsi="David" w:cs="David"/>
          <w:sz w:val="24"/>
          <w:szCs w:val="24"/>
          <w:rtl/>
        </w:rPr>
      </w:pPr>
      <w:r w:rsidRPr="001F7263">
        <w:rPr>
          <w:rFonts w:ascii="David" w:hAnsi="David" w:cs="David" w:hint="cs"/>
          <w:b/>
          <w:bCs/>
          <w:color w:val="0070C0"/>
          <w:sz w:val="24"/>
          <w:szCs w:val="24"/>
          <w:rtl/>
        </w:rPr>
        <w:t>תקנה 95(ב)</w:t>
      </w:r>
      <w:r w:rsidRPr="001F7263">
        <w:rPr>
          <w:rFonts w:ascii="David" w:hAnsi="David" w:cs="David" w:hint="cs"/>
          <w:color w:val="0070C0"/>
          <w:sz w:val="24"/>
          <w:szCs w:val="24"/>
          <w:rtl/>
        </w:rPr>
        <w:t xml:space="preserve"> </w:t>
      </w:r>
      <w:r w:rsidR="00173368">
        <w:rPr>
          <w:rFonts w:ascii="David" w:hAnsi="David" w:cs="David"/>
          <w:sz w:val="24"/>
          <w:szCs w:val="24"/>
          <w:rtl/>
        </w:rPr>
        <w:t>–</w:t>
      </w:r>
      <w:r>
        <w:rPr>
          <w:rFonts w:ascii="David" w:hAnsi="David" w:cs="David" w:hint="cs"/>
          <w:sz w:val="24"/>
          <w:szCs w:val="24"/>
          <w:rtl/>
        </w:rPr>
        <w:t xml:space="preserve"> </w:t>
      </w:r>
      <w:r w:rsidR="00173368">
        <w:rPr>
          <w:rFonts w:ascii="David" w:hAnsi="David" w:cs="David" w:hint="cs"/>
          <w:sz w:val="24"/>
          <w:szCs w:val="24"/>
          <w:rtl/>
        </w:rPr>
        <w:t>"</w:t>
      </w:r>
      <w:r w:rsidR="00173368" w:rsidRPr="00173368">
        <w:rPr>
          <w:rFonts w:ascii="David" w:hAnsi="David" w:cs="David"/>
          <w:sz w:val="24"/>
          <w:szCs w:val="24"/>
          <w:rtl/>
        </w:rPr>
        <w:t xml:space="preserve">הוגשה בקשה למתן סעד זמני במסגרת תביעה, רשאי בית המשפט לתת את הסעד המבוקש, אם שוכנע, על בסיס ראיות מספקות לכאורה בקיומה של </w:t>
      </w:r>
      <w:r w:rsidR="00173368" w:rsidRPr="001F7263">
        <w:rPr>
          <w:rFonts w:ascii="David" w:hAnsi="David" w:cs="David"/>
          <w:sz w:val="24"/>
          <w:szCs w:val="24"/>
          <w:u w:val="single"/>
          <w:rtl/>
        </w:rPr>
        <w:t>עילת תביעה</w:t>
      </w:r>
      <w:r w:rsidR="00173368" w:rsidRPr="00173368">
        <w:rPr>
          <w:rFonts w:ascii="David" w:hAnsi="David" w:cs="David"/>
          <w:sz w:val="24"/>
          <w:szCs w:val="24"/>
          <w:rtl/>
        </w:rPr>
        <w:t xml:space="preserve">, </w:t>
      </w:r>
      <w:r w:rsidR="00173368" w:rsidRPr="001F7263">
        <w:rPr>
          <w:rFonts w:ascii="David" w:hAnsi="David" w:cs="David"/>
          <w:sz w:val="24"/>
          <w:szCs w:val="24"/>
          <w:u w:val="single"/>
          <w:rtl/>
        </w:rPr>
        <w:t>בקיום התנאים למתן הסעד</w:t>
      </w:r>
      <w:r w:rsidR="00173368" w:rsidRPr="00173368">
        <w:rPr>
          <w:rFonts w:ascii="David" w:hAnsi="David" w:cs="David"/>
          <w:sz w:val="24"/>
          <w:szCs w:val="24"/>
          <w:rtl/>
        </w:rPr>
        <w:t xml:space="preserve"> כאמור בפרק זה </w:t>
      </w:r>
      <w:r w:rsidR="00173368" w:rsidRPr="001F7263">
        <w:rPr>
          <w:rFonts w:ascii="David" w:hAnsi="David" w:cs="David"/>
          <w:sz w:val="24"/>
          <w:szCs w:val="24"/>
          <w:u w:val="single"/>
          <w:rtl/>
        </w:rPr>
        <w:t>ובנחיצות הסעד הזמני לצורך הגשמת המטר</w:t>
      </w:r>
      <w:r w:rsidR="00173368" w:rsidRPr="001F7263">
        <w:rPr>
          <w:rFonts w:ascii="David" w:hAnsi="David" w:cs="David" w:hint="cs"/>
          <w:sz w:val="24"/>
          <w:szCs w:val="24"/>
          <w:u w:val="single"/>
          <w:rtl/>
        </w:rPr>
        <w:t>ה</w:t>
      </w:r>
      <w:r w:rsidR="00173368">
        <w:rPr>
          <w:rFonts w:ascii="David" w:hAnsi="David" w:cs="David" w:hint="cs"/>
          <w:sz w:val="24"/>
          <w:szCs w:val="24"/>
          <w:rtl/>
        </w:rPr>
        <w:t>"</w:t>
      </w:r>
      <w:r w:rsidR="00173368" w:rsidRPr="00173368">
        <w:rPr>
          <w:rFonts w:ascii="David" w:hAnsi="David" w:cs="David"/>
          <w:sz w:val="24"/>
          <w:szCs w:val="24"/>
        </w:rPr>
        <w:t>.</w:t>
      </w:r>
    </w:p>
    <w:p w14:paraId="536590B9" w14:textId="7AFAAEAD" w:rsidR="00173368" w:rsidRDefault="00173368" w:rsidP="00D041DA">
      <w:pPr>
        <w:tabs>
          <w:tab w:val="left" w:pos="5902"/>
        </w:tabs>
        <w:spacing w:line="360" w:lineRule="auto"/>
        <w:jc w:val="both"/>
        <w:rPr>
          <w:rFonts w:ascii="David" w:hAnsi="David" w:cs="David"/>
          <w:b/>
          <w:bCs/>
          <w:sz w:val="24"/>
          <w:szCs w:val="24"/>
          <w:rtl/>
        </w:rPr>
      </w:pPr>
      <w:r>
        <w:rPr>
          <w:rFonts w:ascii="David" w:hAnsi="David" w:cs="David" w:hint="cs"/>
          <w:sz w:val="24"/>
          <w:szCs w:val="24"/>
          <w:rtl/>
        </w:rPr>
        <w:t xml:space="preserve">התנאים הם: </w:t>
      </w:r>
      <w:r>
        <w:rPr>
          <w:rFonts w:ascii="David" w:hAnsi="David" w:cs="David" w:hint="cs"/>
          <w:b/>
          <w:bCs/>
          <w:sz w:val="24"/>
          <w:szCs w:val="24"/>
          <w:rtl/>
        </w:rPr>
        <w:t>1) עילת תביעה</w:t>
      </w:r>
      <w:r w:rsidR="001F7263">
        <w:rPr>
          <w:rFonts w:ascii="David" w:hAnsi="David" w:cs="David" w:hint="cs"/>
          <w:b/>
          <w:bCs/>
          <w:sz w:val="24"/>
          <w:szCs w:val="24"/>
          <w:rtl/>
        </w:rPr>
        <w:t>;</w:t>
      </w:r>
      <w:r>
        <w:rPr>
          <w:rFonts w:ascii="David" w:hAnsi="David" w:cs="David" w:hint="cs"/>
          <w:b/>
          <w:bCs/>
          <w:sz w:val="24"/>
          <w:szCs w:val="24"/>
          <w:rtl/>
        </w:rPr>
        <w:t xml:space="preserve"> 2)</w:t>
      </w:r>
      <w:r w:rsidR="001F7263">
        <w:rPr>
          <w:rFonts w:ascii="David" w:hAnsi="David" w:cs="David" w:hint="cs"/>
          <w:sz w:val="24"/>
          <w:szCs w:val="24"/>
          <w:rtl/>
        </w:rPr>
        <w:t xml:space="preserve"> </w:t>
      </w:r>
      <w:r w:rsidR="001F7263" w:rsidRPr="001F7263">
        <w:rPr>
          <w:rFonts w:ascii="David" w:hAnsi="David" w:cs="David" w:hint="cs"/>
          <w:b/>
          <w:bCs/>
          <w:sz w:val="24"/>
          <w:szCs w:val="24"/>
          <w:rtl/>
        </w:rPr>
        <w:t>קיום תנאים למתן סעד</w:t>
      </w:r>
      <w:r w:rsidR="00B27295">
        <w:rPr>
          <w:rFonts w:ascii="David" w:hAnsi="David" w:cs="David" w:hint="cs"/>
          <w:b/>
          <w:bCs/>
          <w:sz w:val="24"/>
          <w:szCs w:val="24"/>
          <w:rtl/>
        </w:rPr>
        <w:t xml:space="preserve">; </w:t>
      </w:r>
      <w:r w:rsidR="001F7263">
        <w:rPr>
          <w:rFonts w:ascii="David" w:hAnsi="David" w:cs="David" w:hint="cs"/>
          <w:b/>
          <w:bCs/>
          <w:sz w:val="24"/>
          <w:szCs w:val="24"/>
          <w:rtl/>
        </w:rPr>
        <w:t xml:space="preserve">3) נחיצות הסעד הזמני; </w:t>
      </w:r>
    </w:p>
    <w:p w14:paraId="335E9366" w14:textId="05FDC193" w:rsidR="00B27295" w:rsidRPr="00B27295" w:rsidRDefault="00B27295" w:rsidP="00D041DA">
      <w:pPr>
        <w:tabs>
          <w:tab w:val="left" w:pos="5902"/>
        </w:tabs>
        <w:spacing w:line="360" w:lineRule="auto"/>
        <w:jc w:val="both"/>
        <w:rPr>
          <w:rFonts w:ascii="David" w:hAnsi="David" w:cs="David"/>
          <w:sz w:val="24"/>
          <w:szCs w:val="24"/>
          <w:u w:val="single"/>
          <w:rtl/>
        </w:rPr>
      </w:pPr>
      <w:r>
        <w:rPr>
          <w:rFonts w:ascii="David" w:hAnsi="David" w:cs="David" w:hint="cs"/>
          <w:sz w:val="24"/>
          <w:szCs w:val="24"/>
          <w:u w:val="single"/>
          <w:rtl/>
        </w:rPr>
        <w:t xml:space="preserve">לכל סעד זמני יש תנאים משלו: </w:t>
      </w:r>
    </w:p>
    <w:p w14:paraId="643371F1" w14:textId="33981CF8" w:rsidR="008D3F8E" w:rsidRDefault="00483140" w:rsidP="00D041DA">
      <w:pPr>
        <w:tabs>
          <w:tab w:val="left" w:pos="5902"/>
        </w:tabs>
        <w:spacing w:line="360" w:lineRule="auto"/>
        <w:jc w:val="both"/>
        <w:rPr>
          <w:rFonts w:ascii="David" w:hAnsi="David" w:cs="David"/>
          <w:sz w:val="24"/>
          <w:szCs w:val="24"/>
          <w:rtl/>
        </w:rPr>
      </w:pPr>
      <w:r w:rsidRPr="003E4F11">
        <w:rPr>
          <w:rFonts w:ascii="David" w:hAnsi="David" w:cs="David" w:hint="cs"/>
          <w:b/>
          <w:bCs/>
          <w:color w:val="0070C0"/>
          <w:sz w:val="24"/>
          <w:szCs w:val="24"/>
          <w:rtl/>
        </w:rPr>
        <w:t>תקנה 103</w:t>
      </w:r>
      <w:r>
        <w:rPr>
          <w:rFonts w:ascii="David" w:hAnsi="David" w:cs="David" w:hint="cs"/>
          <w:b/>
          <w:bCs/>
          <w:sz w:val="24"/>
          <w:szCs w:val="24"/>
          <w:rtl/>
        </w:rPr>
        <w:t xml:space="preserve"> </w:t>
      </w:r>
      <w:r>
        <w:rPr>
          <w:rFonts w:ascii="David" w:hAnsi="David" w:cs="David" w:hint="cs"/>
          <w:sz w:val="24"/>
          <w:szCs w:val="24"/>
          <w:rtl/>
        </w:rPr>
        <w:t xml:space="preserve">לעניין צו עיקול זמני </w:t>
      </w:r>
      <w:r w:rsidR="00B27295">
        <w:rPr>
          <w:rFonts w:ascii="David" w:hAnsi="David" w:cs="David"/>
          <w:sz w:val="24"/>
          <w:szCs w:val="24"/>
          <w:rtl/>
        </w:rPr>
        <w:t>–</w:t>
      </w:r>
      <w:r>
        <w:rPr>
          <w:rFonts w:ascii="David" w:hAnsi="David" w:cs="David" w:hint="cs"/>
          <w:sz w:val="24"/>
          <w:szCs w:val="24"/>
          <w:rtl/>
        </w:rPr>
        <w:t xml:space="preserve"> </w:t>
      </w:r>
      <w:r w:rsidR="00B27295">
        <w:rPr>
          <w:rFonts w:ascii="David" w:hAnsi="David" w:cs="David" w:hint="cs"/>
          <w:sz w:val="24"/>
          <w:szCs w:val="24"/>
          <w:rtl/>
        </w:rPr>
        <w:t>"</w:t>
      </w:r>
      <w:r w:rsidRPr="00483140">
        <w:rPr>
          <w:rFonts w:ascii="David" w:hAnsi="David" w:cs="David"/>
          <w:sz w:val="24"/>
          <w:szCs w:val="24"/>
          <w:rtl/>
        </w:rPr>
        <w:t xml:space="preserve">בתביעה לסכום כסף רשאי בית המשפט להטיל עיקול זמני על נכסים של המשיב שברשותו או ברשות המבקש או ברשות מחזיק, ובתביעה לדבר שבעין רשאי בית המשפט לצוות על עיקול הנכס הנתבע, והכול אם </w:t>
      </w:r>
      <w:r w:rsidRPr="00425D9D">
        <w:rPr>
          <w:rFonts w:ascii="David" w:hAnsi="David" w:cs="David"/>
          <w:b/>
          <w:bCs/>
          <w:sz w:val="24"/>
          <w:szCs w:val="24"/>
          <w:rtl/>
        </w:rPr>
        <w:t>שוכנע כי קיים חשש סביר שאי-מתן הצו יכביד באופן ממשי על ביצוע פסק הדין</w:t>
      </w:r>
      <w:r w:rsidR="00B27295">
        <w:rPr>
          <w:rFonts w:ascii="David" w:hAnsi="David" w:cs="David" w:hint="cs"/>
          <w:sz w:val="24"/>
          <w:szCs w:val="24"/>
          <w:rtl/>
        </w:rPr>
        <w:t>"</w:t>
      </w:r>
      <w:r w:rsidRPr="00483140">
        <w:rPr>
          <w:rFonts w:ascii="David" w:hAnsi="David" w:cs="David"/>
          <w:sz w:val="24"/>
          <w:szCs w:val="24"/>
        </w:rPr>
        <w:t>.</w:t>
      </w:r>
    </w:p>
    <w:p w14:paraId="369C9BE5" w14:textId="208B18C2" w:rsidR="00B27295" w:rsidRDefault="00B27295" w:rsidP="00D041DA">
      <w:pPr>
        <w:tabs>
          <w:tab w:val="left" w:pos="5902"/>
        </w:tabs>
        <w:spacing w:line="360" w:lineRule="auto"/>
        <w:jc w:val="both"/>
        <w:rPr>
          <w:rFonts w:ascii="David" w:hAnsi="David" w:cs="David"/>
          <w:sz w:val="24"/>
          <w:szCs w:val="24"/>
          <w:rtl/>
        </w:rPr>
      </w:pPr>
      <w:r w:rsidRPr="003E4F11">
        <w:rPr>
          <w:rFonts w:ascii="David" w:hAnsi="David" w:cs="David" w:hint="cs"/>
          <w:b/>
          <w:bCs/>
          <w:color w:val="0070C0"/>
          <w:sz w:val="24"/>
          <w:szCs w:val="24"/>
          <w:rtl/>
        </w:rPr>
        <w:t xml:space="preserve">תקנה 124 </w:t>
      </w:r>
      <w:r>
        <w:rPr>
          <w:rFonts w:ascii="David" w:hAnsi="David" w:cs="David" w:hint="cs"/>
          <w:sz w:val="24"/>
          <w:szCs w:val="24"/>
          <w:rtl/>
        </w:rPr>
        <w:t xml:space="preserve">לעניין עיכוב יציאה מהארץ </w:t>
      </w:r>
      <w:r w:rsidR="00AE1825">
        <w:rPr>
          <w:rFonts w:ascii="David" w:hAnsi="David" w:cs="David"/>
          <w:sz w:val="24"/>
          <w:szCs w:val="24"/>
          <w:rtl/>
        </w:rPr>
        <w:t>–</w:t>
      </w:r>
      <w:r>
        <w:rPr>
          <w:rFonts w:ascii="David" w:hAnsi="David" w:cs="David" w:hint="cs"/>
          <w:sz w:val="24"/>
          <w:szCs w:val="24"/>
          <w:rtl/>
        </w:rPr>
        <w:t xml:space="preserve"> </w:t>
      </w:r>
      <w:r w:rsidR="00AE1825">
        <w:rPr>
          <w:rFonts w:ascii="David" w:hAnsi="David" w:cs="David" w:hint="cs"/>
          <w:sz w:val="24"/>
          <w:szCs w:val="24"/>
          <w:rtl/>
        </w:rPr>
        <w:t>"</w:t>
      </w:r>
      <w:r w:rsidRPr="00B27295">
        <w:rPr>
          <w:rFonts w:ascii="David" w:hAnsi="David" w:cs="David"/>
          <w:sz w:val="24"/>
          <w:szCs w:val="24"/>
          <w:rtl/>
        </w:rPr>
        <w:t xml:space="preserve">בית המשפט רשאי לתת צו עיכוב יציאה מן הארץ ולהורות על הפקדת הדרכון או תעודת המעבר של המשיב או להתנות תנאים ליציאתו, </w:t>
      </w:r>
      <w:r w:rsidRPr="00425D9D">
        <w:rPr>
          <w:rFonts w:ascii="David" w:hAnsi="David" w:cs="David"/>
          <w:b/>
          <w:bCs/>
          <w:sz w:val="24"/>
          <w:szCs w:val="24"/>
          <w:rtl/>
        </w:rPr>
        <w:t>אם שוכנע כי קיים חשש ממשי שהמשיב עומד לצאת מן הארץ לתקופה ממושכת או לצמיתות, והעדרו מהארץ עלול להכביד באופן ממשי על ביצוע פסק הדין</w:t>
      </w:r>
      <w:r w:rsidRPr="00B27295">
        <w:rPr>
          <w:rFonts w:ascii="David" w:hAnsi="David" w:cs="David"/>
          <w:sz w:val="24"/>
          <w:szCs w:val="24"/>
          <w:rtl/>
        </w:rPr>
        <w:t xml:space="preserve">; אם התובענה היא לפיצויים בשל נזק גוף – די אם בית </w:t>
      </w:r>
      <w:r w:rsidRPr="00425D9D">
        <w:rPr>
          <w:rFonts w:ascii="David" w:hAnsi="David" w:cs="David"/>
          <w:b/>
          <w:bCs/>
          <w:sz w:val="24"/>
          <w:szCs w:val="24"/>
          <w:rtl/>
        </w:rPr>
        <w:t>המשפט השתכנע שקיים חשש סביר שהעדרו של המשיב מן הארץ עלול להכביד על ביצוע פסק הדי</w:t>
      </w:r>
      <w:r w:rsidR="00AE1825" w:rsidRPr="00425D9D">
        <w:rPr>
          <w:rFonts w:ascii="David" w:hAnsi="David" w:cs="David" w:hint="cs"/>
          <w:b/>
          <w:bCs/>
          <w:sz w:val="24"/>
          <w:szCs w:val="24"/>
          <w:rtl/>
        </w:rPr>
        <w:t>ן</w:t>
      </w:r>
      <w:r w:rsidR="00AE1825">
        <w:rPr>
          <w:rFonts w:ascii="David" w:hAnsi="David" w:cs="David" w:hint="cs"/>
          <w:sz w:val="24"/>
          <w:szCs w:val="24"/>
          <w:rtl/>
        </w:rPr>
        <w:t>"</w:t>
      </w:r>
      <w:r w:rsidRPr="00B27295">
        <w:rPr>
          <w:rFonts w:ascii="David" w:hAnsi="David" w:cs="David"/>
          <w:sz w:val="24"/>
          <w:szCs w:val="24"/>
        </w:rPr>
        <w:t>.</w:t>
      </w:r>
    </w:p>
    <w:p w14:paraId="5452D6C0" w14:textId="1A6B79F3" w:rsidR="00AE1825" w:rsidRPr="00AE1825" w:rsidRDefault="00AE1825" w:rsidP="00D041DA">
      <w:pPr>
        <w:tabs>
          <w:tab w:val="left" w:pos="5902"/>
        </w:tabs>
        <w:spacing w:line="360" w:lineRule="auto"/>
        <w:jc w:val="both"/>
        <w:rPr>
          <w:rFonts w:ascii="David" w:hAnsi="David" w:cs="David"/>
          <w:sz w:val="24"/>
          <w:szCs w:val="24"/>
          <w:rtl/>
        </w:rPr>
      </w:pPr>
      <w:r w:rsidRPr="003E4F11">
        <w:rPr>
          <w:rFonts w:ascii="David" w:hAnsi="David" w:cs="David" w:hint="cs"/>
          <w:b/>
          <w:bCs/>
          <w:color w:val="0070C0"/>
          <w:sz w:val="24"/>
          <w:szCs w:val="24"/>
          <w:rtl/>
        </w:rPr>
        <w:t>תקנה 109</w:t>
      </w:r>
      <w:r>
        <w:rPr>
          <w:rFonts w:ascii="David" w:hAnsi="David" w:cs="David" w:hint="cs"/>
          <w:b/>
          <w:bCs/>
          <w:sz w:val="24"/>
          <w:szCs w:val="24"/>
          <w:rtl/>
        </w:rPr>
        <w:t xml:space="preserve"> </w:t>
      </w:r>
      <w:r>
        <w:rPr>
          <w:rFonts w:ascii="David" w:hAnsi="David" w:cs="David" w:hint="cs"/>
          <w:sz w:val="24"/>
          <w:szCs w:val="24"/>
          <w:rtl/>
        </w:rPr>
        <w:t xml:space="preserve">צו מניעה זמני </w:t>
      </w:r>
      <w:r w:rsidR="002C2ACB">
        <w:rPr>
          <w:rFonts w:ascii="David" w:hAnsi="David" w:cs="David"/>
          <w:sz w:val="24"/>
          <w:szCs w:val="24"/>
          <w:rtl/>
        </w:rPr>
        <w:t>–</w:t>
      </w:r>
      <w:r>
        <w:rPr>
          <w:rFonts w:ascii="David" w:hAnsi="David" w:cs="David" w:hint="cs"/>
          <w:sz w:val="24"/>
          <w:szCs w:val="24"/>
          <w:rtl/>
        </w:rPr>
        <w:t xml:space="preserve"> </w:t>
      </w:r>
      <w:r w:rsidR="002C2ACB">
        <w:rPr>
          <w:rFonts w:ascii="David" w:hAnsi="David" w:cs="David" w:hint="cs"/>
          <w:sz w:val="24"/>
          <w:szCs w:val="24"/>
          <w:rtl/>
        </w:rPr>
        <w:t>"</w:t>
      </w:r>
      <w:r w:rsidRPr="00AE1825">
        <w:rPr>
          <w:rFonts w:ascii="David" w:hAnsi="David" w:cs="David"/>
          <w:sz w:val="24"/>
          <w:szCs w:val="24"/>
          <w:rtl/>
        </w:rPr>
        <w:t xml:space="preserve">בית המשפט רשאי להורות למשיב להימנע מלעשות או להימנע מלהוסיף ולעשות, בעצמו או באמצעות מי מטעמו, פעולה כלשהי, </w:t>
      </w:r>
      <w:r w:rsidRPr="00425D9D">
        <w:rPr>
          <w:rFonts w:ascii="David" w:hAnsi="David" w:cs="David"/>
          <w:b/>
          <w:bCs/>
          <w:sz w:val="24"/>
          <w:szCs w:val="24"/>
          <w:rtl/>
        </w:rPr>
        <w:t>אם שוכנע כי קיים חשש סביר שאי-מתן הצו יכביד באופן ממשי על ביצועו הראוי של פסק הדין</w:t>
      </w:r>
      <w:r w:rsidR="002C2ACB">
        <w:rPr>
          <w:rFonts w:ascii="David" w:hAnsi="David" w:cs="David" w:hint="cs"/>
          <w:sz w:val="24"/>
          <w:szCs w:val="24"/>
          <w:rtl/>
        </w:rPr>
        <w:t xml:space="preserve">". </w:t>
      </w:r>
    </w:p>
    <w:p w14:paraId="77E7AB8E" w14:textId="45B5F7EC" w:rsidR="00AE1825" w:rsidRDefault="002C2ACB" w:rsidP="00D041DA">
      <w:pPr>
        <w:tabs>
          <w:tab w:val="left" w:pos="5902"/>
        </w:tabs>
        <w:spacing w:line="360" w:lineRule="auto"/>
        <w:jc w:val="both"/>
        <w:rPr>
          <w:rFonts w:ascii="David" w:hAnsi="David" w:cs="David"/>
          <w:sz w:val="24"/>
          <w:szCs w:val="24"/>
          <w:rtl/>
        </w:rPr>
      </w:pPr>
      <w:r w:rsidRPr="003E4F11">
        <w:rPr>
          <w:rFonts w:ascii="David" w:hAnsi="David" w:cs="David" w:hint="cs"/>
          <w:b/>
          <w:bCs/>
          <w:color w:val="0070C0"/>
          <w:sz w:val="24"/>
          <w:szCs w:val="24"/>
          <w:rtl/>
        </w:rPr>
        <w:lastRenderedPageBreak/>
        <w:t xml:space="preserve">תקנה </w:t>
      </w:r>
      <w:r w:rsidR="00AE1825" w:rsidRPr="003E4F11">
        <w:rPr>
          <w:rFonts w:ascii="David" w:hAnsi="David" w:cs="David" w:hint="cs"/>
          <w:b/>
          <w:bCs/>
          <w:color w:val="0070C0"/>
          <w:sz w:val="24"/>
          <w:szCs w:val="24"/>
          <w:rtl/>
        </w:rPr>
        <w:t xml:space="preserve">123 </w:t>
      </w:r>
      <w:r>
        <w:rPr>
          <w:rFonts w:ascii="David" w:hAnsi="David" w:cs="David" w:hint="cs"/>
          <w:sz w:val="24"/>
          <w:szCs w:val="24"/>
          <w:rtl/>
        </w:rPr>
        <w:t>תפיסת ראיות -  "</w:t>
      </w:r>
      <w:r w:rsidRPr="002C2ACB">
        <w:rPr>
          <w:rFonts w:ascii="David" w:hAnsi="David" w:cs="David"/>
          <w:sz w:val="24"/>
          <w:szCs w:val="24"/>
          <w:rtl/>
        </w:rPr>
        <w:t xml:space="preserve">המשפט רשאי למנות אדם לממונה על תפיסת ראיות לשם ביצוע חיפוש, צילום, העתקה או תפיסה של ראיות המצויות בידי המשיב או בשליטתו </w:t>
      </w:r>
      <w:r w:rsidRPr="00425D9D">
        <w:rPr>
          <w:rFonts w:ascii="David" w:hAnsi="David" w:cs="David"/>
          <w:b/>
          <w:bCs/>
          <w:sz w:val="24"/>
          <w:szCs w:val="24"/>
          <w:rtl/>
        </w:rPr>
        <w:t>אם שוכנע כי קיים חשש ממשי שהמשיב או אדם אחר מטעמו עלול להעלים את הראיות, לערוך בהן שינויים או להשמידן, וכי הדבר יכביד באופן ממשי על קיום ההליך או על גילוי האמת</w:t>
      </w:r>
      <w:r w:rsidRPr="002C2ACB">
        <w:rPr>
          <w:rFonts w:ascii="David" w:hAnsi="David" w:cs="David"/>
          <w:sz w:val="24"/>
          <w:szCs w:val="24"/>
        </w:rPr>
        <w:t>.</w:t>
      </w:r>
      <w:r>
        <w:rPr>
          <w:rFonts w:ascii="David" w:hAnsi="David" w:cs="David" w:hint="cs"/>
          <w:sz w:val="24"/>
          <w:szCs w:val="24"/>
          <w:rtl/>
        </w:rPr>
        <w:t>"</w:t>
      </w:r>
    </w:p>
    <w:p w14:paraId="00557FB7" w14:textId="2754C7B5" w:rsidR="002C2ACB" w:rsidRDefault="00425D9D"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לא מספיק להראות שיש עילה ושכל התנאים מתקיימים חשוב להראות שבסופו של דבר </w:t>
      </w:r>
      <w:r>
        <w:rPr>
          <w:rFonts w:ascii="David" w:hAnsi="David" w:cs="David" w:hint="cs"/>
          <w:b/>
          <w:bCs/>
          <w:sz w:val="24"/>
          <w:szCs w:val="24"/>
          <w:rtl/>
        </w:rPr>
        <w:t>יש הצדקה ציבורית לקבלת הסעד הזמני</w:t>
      </w:r>
      <w:r>
        <w:rPr>
          <w:rFonts w:ascii="David" w:hAnsi="David" w:cs="David" w:hint="cs"/>
          <w:sz w:val="24"/>
          <w:szCs w:val="24"/>
          <w:rtl/>
        </w:rPr>
        <w:t xml:space="preserve">. יש פה רף מאוד גבוהה וזה כי ביהמ"ש הולך לפגוע בזכויות ולכן צריך להראות הצדקה ורף גבוה להצדקה הזאת. </w:t>
      </w:r>
    </w:p>
    <w:p w14:paraId="575483A9" w14:textId="6C06BA77" w:rsidR="002D512C" w:rsidRPr="002D512C" w:rsidRDefault="002D512C"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השיקולים המהותיים לקבלת סעד זמני: </w:t>
      </w:r>
    </w:p>
    <w:p w14:paraId="53EA48A3" w14:textId="092D1F38" w:rsidR="00425D9D" w:rsidRDefault="00425D9D" w:rsidP="00D041DA">
      <w:pPr>
        <w:tabs>
          <w:tab w:val="left" w:pos="5902"/>
        </w:tabs>
        <w:spacing w:line="360" w:lineRule="auto"/>
        <w:jc w:val="both"/>
        <w:rPr>
          <w:rFonts w:ascii="David" w:hAnsi="David" w:cs="David"/>
          <w:sz w:val="24"/>
          <w:szCs w:val="24"/>
          <w:rtl/>
        </w:rPr>
      </w:pPr>
      <w:r>
        <w:rPr>
          <w:rFonts w:ascii="David" w:hAnsi="David" w:cs="David" w:hint="cs"/>
          <w:sz w:val="24"/>
          <w:szCs w:val="24"/>
          <w:rtl/>
        </w:rPr>
        <w:t>בנוסף ל</w:t>
      </w:r>
      <w:r w:rsidR="00EA6C4A">
        <w:rPr>
          <w:rFonts w:ascii="David" w:hAnsi="David" w:cs="David" w:hint="cs"/>
          <w:sz w:val="24"/>
          <w:szCs w:val="24"/>
          <w:rtl/>
        </w:rPr>
        <w:t xml:space="preserve">כל אלו יש את </w:t>
      </w:r>
      <w:r w:rsidR="00EA6C4A" w:rsidRPr="00780A03">
        <w:rPr>
          <w:rFonts w:ascii="David" w:hAnsi="David" w:cs="David" w:hint="cs"/>
          <w:b/>
          <w:bCs/>
          <w:color w:val="0070C0"/>
          <w:sz w:val="24"/>
          <w:szCs w:val="24"/>
          <w:rtl/>
        </w:rPr>
        <w:t>תקנה 95(ד)</w:t>
      </w:r>
      <w:r w:rsidR="00EA6C4A" w:rsidRPr="00780A03">
        <w:rPr>
          <w:rFonts w:ascii="David" w:hAnsi="David" w:cs="David" w:hint="cs"/>
          <w:color w:val="0070C0"/>
          <w:sz w:val="24"/>
          <w:szCs w:val="24"/>
          <w:rtl/>
        </w:rPr>
        <w:t xml:space="preserve"> </w:t>
      </w:r>
      <w:r w:rsidR="00EA6C4A">
        <w:rPr>
          <w:rFonts w:ascii="David" w:hAnsi="David" w:cs="David" w:hint="cs"/>
          <w:sz w:val="24"/>
          <w:szCs w:val="24"/>
          <w:rtl/>
        </w:rPr>
        <w:t xml:space="preserve">שאליה בעצם מגיעים אחרי מעבר על שלושת התנאים </w:t>
      </w:r>
      <w:r w:rsidR="00427840">
        <w:rPr>
          <w:rFonts w:ascii="David" w:hAnsi="David" w:cs="David"/>
          <w:sz w:val="24"/>
          <w:szCs w:val="24"/>
          <w:rtl/>
        </w:rPr>
        <w:t>–</w:t>
      </w:r>
      <w:r w:rsidR="00EA6C4A">
        <w:rPr>
          <w:rFonts w:ascii="David" w:hAnsi="David" w:cs="David" w:hint="cs"/>
          <w:sz w:val="24"/>
          <w:szCs w:val="24"/>
          <w:rtl/>
        </w:rPr>
        <w:t xml:space="preserve"> </w:t>
      </w:r>
    </w:p>
    <w:p w14:paraId="7D6040CB" w14:textId="4FB23188" w:rsidR="00427840" w:rsidRPr="00427840" w:rsidRDefault="00427840" w:rsidP="00D041DA">
      <w:pPr>
        <w:tabs>
          <w:tab w:val="left" w:pos="5902"/>
        </w:tabs>
        <w:spacing w:line="360" w:lineRule="auto"/>
        <w:jc w:val="both"/>
        <w:rPr>
          <w:rFonts w:ascii="David" w:hAnsi="David" w:cs="David"/>
          <w:sz w:val="24"/>
          <w:szCs w:val="24"/>
        </w:rPr>
      </w:pPr>
      <w:r w:rsidRPr="00427840">
        <w:rPr>
          <w:rFonts w:ascii="David" w:hAnsi="David" w:cs="David" w:hint="cs"/>
          <w:sz w:val="24"/>
          <w:szCs w:val="24"/>
          <w:rtl/>
        </w:rPr>
        <w:t>"</w:t>
      </w:r>
      <w:r w:rsidRPr="00427840">
        <w:rPr>
          <w:rFonts w:ascii="Arial" w:eastAsia="Times New Roman" w:hAnsi="Arial" w:cs="Arial"/>
          <w:color w:val="000000"/>
          <w:kern w:val="0"/>
          <w:sz w:val="24"/>
          <w:szCs w:val="24"/>
          <w:rtl/>
          <w14:ligatures w14:val="none"/>
        </w:rPr>
        <w:t xml:space="preserve"> </w:t>
      </w:r>
      <w:r w:rsidRPr="00427840">
        <w:rPr>
          <w:rFonts w:ascii="David" w:hAnsi="David" w:cs="David"/>
          <w:sz w:val="24"/>
          <w:szCs w:val="24"/>
          <w:rtl/>
        </w:rPr>
        <w:t>בהחלטתו אם לתת סעד זמני וכן בקביעת סוג הסעד, היקפו ותנאיו, ישקול בית המשפט, בין השאר, את השיקולים האלה</w:t>
      </w:r>
      <w:r w:rsidRPr="00427840">
        <w:rPr>
          <w:rFonts w:ascii="David" w:hAnsi="David" w:cs="David"/>
          <w:sz w:val="24"/>
          <w:szCs w:val="24"/>
        </w:rPr>
        <w:t>:</w:t>
      </w:r>
    </w:p>
    <w:p w14:paraId="2DBC433B" w14:textId="2CA3250E" w:rsidR="00427840" w:rsidRPr="00427840" w:rsidRDefault="00427840" w:rsidP="00D041DA">
      <w:pPr>
        <w:tabs>
          <w:tab w:val="left" w:pos="5902"/>
        </w:tabs>
        <w:spacing w:line="360" w:lineRule="auto"/>
        <w:jc w:val="both"/>
        <w:rPr>
          <w:rFonts w:ascii="David" w:hAnsi="David" w:cs="David"/>
          <w:sz w:val="24"/>
          <w:szCs w:val="24"/>
        </w:rPr>
      </w:pPr>
      <w:r w:rsidRPr="00427840">
        <w:rPr>
          <w:rFonts w:ascii="David" w:hAnsi="David" w:cs="David"/>
          <w:sz w:val="24"/>
          <w:szCs w:val="24"/>
        </w:rPr>
        <w:t>(1)</w:t>
      </w:r>
      <w:r>
        <w:rPr>
          <w:rFonts w:ascii="David" w:hAnsi="David" w:cs="David" w:hint="cs"/>
          <w:sz w:val="24"/>
          <w:szCs w:val="24"/>
          <w:rtl/>
        </w:rPr>
        <w:t xml:space="preserve"> </w:t>
      </w:r>
      <w:r w:rsidRPr="00427840">
        <w:rPr>
          <w:rFonts w:ascii="David" w:hAnsi="David" w:cs="David"/>
          <w:sz w:val="24"/>
          <w:szCs w:val="24"/>
          <w:u w:val="single"/>
          <w:rtl/>
        </w:rPr>
        <w:t>הנזק שעלול להיגרם למבקש אם לא יינתן הסעד הזמני לעומת הנזק שעלול להיגרם למשיב אם יינתן הסעד הזמני</w:t>
      </w:r>
      <w:r w:rsidRPr="00427840">
        <w:rPr>
          <w:rFonts w:ascii="David" w:hAnsi="David" w:cs="David"/>
          <w:sz w:val="24"/>
          <w:szCs w:val="24"/>
          <w:rtl/>
        </w:rPr>
        <w:t xml:space="preserve">, וכן נזק העלול להיגרם לאדם אחר או לעניין </w:t>
      </w:r>
      <w:r w:rsidRPr="00427840">
        <w:rPr>
          <w:rFonts w:ascii="David" w:hAnsi="David" w:cs="David" w:hint="cs"/>
          <w:sz w:val="24"/>
          <w:szCs w:val="24"/>
          <w:rtl/>
        </w:rPr>
        <w:t>ציבורי</w:t>
      </w:r>
      <w:r w:rsidRPr="00427840">
        <w:rPr>
          <w:rFonts w:ascii="David" w:hAnsi="David" w:cs="David"/>
          <w:sz w:val="24"/>
          <w:szCs w:val="24"/>
        </w:rPr>
        <w:t>.</w:t>
      </w:r>
    </w:p>
    <w:p w14:paraId="0A1C5E6C" w14:textId="0FE188ED" w:rsidR="00427840" w:rsidRPr="00427840" w:rsidRDefault="00427840" w:rsidP="00D041DA">
      <w:pPr>
        <w:tabs>
          <w:tab w:val="left" w:pos="5902"/>
        </w:tabs>
        <w:spacing w:line="360" w:lineRule="auto"/>
        <w:jc w:val="both"/>
        <w:rPr>
          <w:rFonts w:ascii="David" w:hAnsi="David" w:cs="David"/>
          <w:sz w:val="24"/>
          <w:szCs w:val="24"/>
        </w:rPr>
      </w:pPr>
      <w:r w:rsidRPr="00427840">
        <w:rPr>
          <w:rFonts w:ascii="David" w:hAnsi="David" w:cs="David"/>
          <w:sz w:val="24"/>
          <w:szCs w:val="24"/>
        </w:rPr>
        <w:t>(2)</w:t>
      </w:r>
      <w:r>
        <w:rPr>
          <w:rFonts w:ascii="David" w:hAnsi="David" w:cs="David" w:hint="cs"/>
          <w:sz w:val="24"/>
          <w:szCs w:val="24"/>
          <w:rtl/>
        </w:rPr>
        <w:t xml:space="preserve"> </w:t>
      </w:r>
      <w:r w:rsidRPr="00427840">
        <w:rPr>
          <w:rFonts w:ascii="David" w:hAnsi="David" w:cs="David"/>
          <w:sz w:val="24"/>
          <w:szCs w:val="24"/>
          <w:rtl/>
        </w:rPr>
        <w:t xml:space="preserve">אם אין </w:t>
      </w:r>
      <w:r w:rsidRPr="00427840">
        <w:rPr>
          <w:rFonts w:ascii="David" w:hAnsi="David" w:cs="David"/>
          <w:sz w:val="24"/>
          <w:szCs w:val="24"/>
          <w:u w:val="single"/>
          <w:rtl/>
        </w:rPr>
        <w:t>סעד אחר שפגיעתו במשיב קלה יותר</w:t>
      </w:r>
      <w:r w:rsidRPr="00427840">
        <w:rPr>
          <w:rFonts w:ascii="David" w:hAnsi="David" w:cs="David"/>
          <w:sz w:val="24"/>
          <w:szCs w:val="24"/>
          <w:rtl/>
        </w:rPr>
        <w:t xml:space="preserve">, המשיג את התכלית שלשמה נועד הסעד </w:t>
      </w:r>
      <w:r w:rsidRPr="00427840">
        <w:rPr>
          <w:rFonts w:ascii="David" w:hAnsi="David" w:cs="David" w:hint="cs"/>
          <w:sz w:val="24"/>
          <w:szCs w:val="24"/>
          <w:rtl/>
        </w:rPr>
        <w:t>הזמני</w:t>
      </w:r>
      <w:r w:rsidRPr="00427840">
        <w:rPr>
          <w:rFonts w:ascii="David" w:hAnsi="David" w:cs="David"/>
          <w:sz w:val="24"/>
          <w:szCs w:val="24"/>
        </w:rPr>
        <w:t>.</w:t>
      </w:r>
    </w:p>
    <w:p w14:paraId="3FD2D754" w14:textId="7694A74C" w:rsidR="00427840" w:rsidRDefault="00427840" w:rsidP="00D041DA">
      <w:pPr>
        <w:tabs>
          <w:tab w:val="left" w:pos="5902"/>
        </w:tabs>
        <w:spacing w:line="360" w:lineRule="auto"/>
        <w:jc w:val="both"/>
        <w:rPr>
          <w:rFonts w:ascii="David" w:hAnsi="David" w:cs="David"/>
          <w:sz w:val="24"/>
          <w:szCs w:val="24"/>
          <w:rtl/>
        </w:rPr>
      </w:pPr>
      <w:r w:rsidRPr="00427840">
        <w:rPr>
          <w:rFonts w:ascii="David" w:hAnsi="David" w:cs="David"/>
          <w:sz w:val="24"/>
          <w:szCs w:val="24"/>
        </w:rPr>
        <w:t>(3)</w:t>
      </w:r>
      <w:r>
        <w:rPr>
          <w:rFonts w:ascii="David" w:hAnsi="David" w:cs="David" w:hint="cs"/>
          <w:sz w:val="24"/>
          <w:szCs w:val="24"/>
          <w:rtl/>
        </w:rPr>
        <w:t xml:space="preserve"> </w:t>
      </w:r>
      <w:r w:rsidRPr="00427840">
        <w:rPr>
          <w:rFonts w:ascii="David" w:hAnsi="David" w:cs="David"/>
          <w:sz w:val="24"/>
          <w:szCs w:val="24"/>
          <w:u w:val="single"/>
          <w:rtl/>
        </w:rPr>
        <w:t>תום לבם של בעלי הדין</w:t>
      </w:r>
      <w:r w:rsidRPr="00427840">
        <w:rPr>
          <w:rFonts w:ascii="David" w:hAnsi="David" w:cs="David"/>
          <w:sz w:val="24"/>
          <w:szCs w:val="24"/>
          <w:rtl/>
        </w:rPr>
        <w:t>, הן בקשר לגוף העניין והן בקשר להגשת התביעה ובקשת הסעד הזמני, והאם המבקש לא השתהה יתר על המידה בנסיבות העניין בהגשת כתב התביעה או בהגשת הבקשה לסעד הזמני</w:t>
      </w:r>
      <w:r w:rsidRPr="00427840">
        <w:rPr>
          <w:rFonts w:ascii="David" w:hAnsi="David" w:cs="David"/>
          <w:sz w:val="24"/>
          <w:szCs w:val="24"/>
        </w:rPr>
        <w:t>.</w:t>
      </w:r>
      <w:r>
        <w:rPr>
          <w:rFonts w:ascii="David" w:hAnsi="David" w:cs="David" w:hint="cs"/>
          <w:sz w:val="24"/>
          <w:szCs w:val="24"/>
          <w:rtl/>
        </w:rPr>
        <w:t>"</w:t>
      </w:r>
    </w:p>
    <w:p w14:paraId="4955787D" w14:textId="765655B2" w:rsidR="00391778" w:rsidRDefault="006A76E2" w:rsidP="00D041DA">
      <w:pPr>
        <w:tabs>
          <w:tab w:val="left" w:pos="5902"/>
        </w:tabs>
        <w:spacing w:line="360" w:lineRule="auto"/>
        <w:jc w:val="both"/>
        <w:rPr>
          <w:rFonts w:ascii="David" w:hAnsi="David" w:cs="David"/>
          <w:sz w:val="24"/>
          <w:szCs w:val="24"/>
          <w:u w:val="single"/>
          <w:rtl/>
        </w:rPr>
      </w:pPr>
      <w:r w:rsidRPr="006F690E">
        <w:rPr>
          <w:rFonts w:ascii="David" w:hAnsi="David" w:cs="David" w:hint="cs"/>
          <w:sz w:val="24"/>
          <w:szCs w:val="24"/>
          <w:rtl/>
        </w:rPr>
        <w:t xml:space="preserve">באשר לסעיף 1 </w:t>
      </w:r>
      <w:r w:rsidR="006F690E">
        <w:rPr>
          <w:rFonts w:ascii="David" w:hAnsi="David" w:cs="David" w:hint="cs"/>
          <w:sz w:val="24"/>
          <w:szCs w:val="24"/>
          <w:rtl/>
        </w:rPr>
        <w:t xml:space="preserve">ניתן לראות ביטוי למאזן הנוחות. </w:t>
      </w:r>
      <w:r w:rsidR="00780A03" w:rsidRPr="00C01FE9">
        <w:rPr>
          <w:rFonts w:ascii="David" w:hAnsi="David" w:cs="David" w:hint="cs"/>
          <w:b/>
          <w:bCs/>
          <w:color w:val="FF0000"/>
          <w:sz w:val="24"/>
          <w:szCs w:val="24"/>
          <w:rtl/>
        </w:rPr>
        <w:t>מאזן הנוחות</w:t>
      </w:r>
      <w:r w:rsidR="00780A03" w:rsidRPr="00C01FE9">
        <w:rPr>
          <w:rFonts w:ascii="David" w:hAnsi="David" w:cs="David" w:hint="cs"/>
          <w:color w:val="FF0000"/>
          <w:sz w:val="24"/>
          <w:szCs w:val="24"/>
          <w:rtl/>
        </w:rPr>
        <w:t xml:space="preserve"> </w:t>
      </w:r>
      <w:r w:rsidR="00780A03">
        <w:rPr>
          <w:rFonts w:ascii="David" w:hAnsi="David" w:cs="David" w:hint="cs"/>
          <w:sz w:val="24"/>
          <w:szCs w:val="24"/>
          <w:rtl/>
        </w:rPr>
        <w:t>פועל לטובת התובע במקרים האלה</w:t>
      </w:r>
      <w:r w:rsidR="00BC6FA7">
        <w:rPr>
          <w:rFonts w:ascii="David" w:hAnsi="David" w:cs="David" w:hint="cs"/>
          <w:sz w:val="24"/>
          <w:szCs w:val="24"/>
          <w:rtl/>
        </w:rPr>
        <w:t xml:space="preserve"> וחמור מאוד לרעת הנתבע. יש מצב שהנזק יהיה גבוה מדי ולכן הוא לא יינתן. </w:t>
      </w:r>
      <w:r w:rsidR="002D512C">
        <w:rPr>
          <w:rFonts w:ascii="David" w:hAnsi="David" w:cs="David" w:hint="cs"/>
          <w:sz w:val="24"/>
          <w:szCs w:val="24"/>
          <w:rtl/>
        </w:rPr>
        <w:t xml:space="preserve">יש יחסי מקבילית בין השיקולים לבין התנאים </w:t>
      </w:r>
      <w:r w:rsidR="002D512C">
        <w:rPr>
          <w:rFonts w:ascii="David" w:hAnsi="David" w:cs="David"/>
          <w:sz w:val="24"/>
          <w:szCs w:val="24"/>
          <w:rtl/>
        </w:rPr>
        <w:t>–</w:t>
      </w:r>
      <w:r w:rsidR="002D512C">
        <w:rPr>
          <w:rFonts w:ascii="David" w:hAnsi="David" w:cs="David" w:hint="cs"/>
          <w:sz w:val="24"/>
          <w:szCs w:val="24"/>
          <w:rtl/>
        </w:rPr>
        <w:t xml:space="preserve"> גם אם מאזן הנוחות נוטה לטובת הנתבע, יינתן הסעד הזמני. לעומת זאת, אם התובעת הצליחה להראות אבל לא בטוח שהיא תצליח לזכות היא תראה שאם היא לא תקבל את הסעד הזמני יקרה משהו גרוע. זה מעורר קשיים שיש צד שמאזן הנוחות שלו הוא מאוד חזק </w:t>
      </w:r>
      <w:r w:rsidR="002D512C">
        <w:rPr>
          <w:rFonts w:ascii="David" w:hAnsi="David" w:cs="David"/>
          <w:sz w:val="24"/>
          <w:szCs w:val="24"/>
          <w:rtl/>
        </w:rPr>
        <w:t>–</w:t>
      </w:r>
      <w:r w:rsidR="002D512C">
        <w:rPr>
          <w:rFonts w:ascii="David" w:hAnsi="David" w:cs="David" w:hint="cs"/>
          <w:sz w:val="24"/>
          <w:szCs w:val="24"/>
          <w:rtl/>
        </w:rPr>
        <w:t xml:space="preserve"> קוראים לזה אתגר המשיב העני.</w:t>
      </w:r>
      <w:r w:rsidR="009F114D">
        <w:rPr>
          <w:rFonts w:ascii="David" w:hAnsi="David" w:cs="David" w:hint="cs"/>
          <w:sz w:val="24"/>
          <w:szCs w:val="24"/>
          <w:rtl/>
        </w:rPr>
        <w:t xml:space="preserve"> </w:t>
      </w:r>
      <w:r>
        <w:rPr>
          <w:rFonts w:ascii="David" w:hAnsi="David" w:cs="David" w:hint="cs"/>
          <w:sz w:val="24"/>
          <w:szCs w:val="24"/>
          <w:rtl/>
        </w:rPr>
        <w:t xml:space="preserve">אין החלטה שלא מדברת בסעד זמני על מאזן הנוחות. </w:t>
      </w:r>
    </w:p>
    <w:p w14:paraId="222960DC" w14:textId="361E66CA" w:rsidR="0049329C" w:rsidRDefault="006F690E"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בעצם יש בתקנה הזו מבחני מידתיות </w:t>
      </w:r>
      <w:r w:rsidR="00DF1128">
        <w:rPr>
          <w:rFonts w:ascii="David" w:hAnsi="David" w:cs="David"/>
          <w:sz w:val="24"/>
          <w:szCs w:val="24"/>
          <w:rtl/>
        </w:rPr>
        <w:t>–</w:t>
      </w:r>
      <w:r>
        <w:rPr>
          <w:rFonts w:ascii="David" w:hAnsi="David" w:cs="David" w:hint="cs"/>
          <w:sz w:val="24"/>
          <w:szCs w:val="24"/>
          <w:rtl/>
        </w:rPr>
        <w:t xml:space="preserve"> </w:t>
      </w:r>
      <w:r w:rsidR="00DF1128">
        <w:rPr>
          <w:rFonts w:ascii="David" w:hAnsi="David" w:cs="David" w:hint="cs"/>
          <w:sz w:val="24"/>
          <w:szCs w:val="24"/>
          <w:rtl/>
        </w:rPr>
        <w:t>אמצעי שפגיעתו פחותה (ס' 2)</w:t>
      </w:r>
      <w:r w:rsidR="0049329C">
        <w:rPr>
          <w:rFonts w:ascii="David" w:hAnsi="David" w:cs="David" w:hint="cs"/>
          <w:sz w:val="24"/>
          <w:szCs w:val="24"/>
          <w:rtl/>
        </w:rPr>
        <w:t>,</w:t>
      </w:r>
      <w:r w:rsidR="00DF1128">
        <w:rPr>
          <w:rFonts w:ascii="David" w:hAnsi="David" w:cs="David" w:hint="cs"/>
          <w:sz w:val="24"/>
          <w:szCs w:val="24"/>
          <w:rtl/>
        </w:rPr>
        <w:t xml:space="preserve"> מידתיות (ס' 3)</w:t>
      </w:r>
      <w:r w:rsidR="0049329C">
        <w:rPr>
          <w:rFonts w:ascii="David" w:hAnsi="David" w:cs="David" w:hint="cs"/>
          <w:sz w:val="24"/>
          <w:szCs w:val="24"/>
          <w:rtl/>
        </w:rPr>
        <w:t>,</w:t>
      </w:r>
      <w:r w:rsidR="00DF1128">
        <w:rPr>
          <w:rFonts w:ascii="David" w:hAnsi="David" w:cs="David" w:hint="cs"/>
          <w:sz w:val="24"/>
          <w:szCs w:val="24"/>
          <w:rtl/>
        </w:rPr>
        <w:t xml:space="preserve"> נזק מול תועלת (ס' 1).</w:t>
      </w:r>
      <w:r w:rsidR="0049329C">
        <w:rPr>
          <w:rFonts w:ascii="David" w:hAnsi="David" w:cs="David" w:hint="cs"/>
          <w:sz w:val="24"/>
          <w:szCs w:val="24"/>
          <w:rtl/>
        </w:rPr>
        <w:t xml:space="preserve"> ביהמ"ש יעשה הערכה מוסרית של הצדדים. יעלו שאלות של שיהוי ואשם אצל המבקש. </w:t>
      </w:r>
    </w:p>
    <w:p w14:paraId="54F6CDD4" w14:textId="6F81FB4D" w:rsidR="001B2215" w:rsidRPr="001B2215" w:rsidRDefault="001B2215"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סעדים זמנים </w:t>
      </w:r>
      <w:r>
        <w:rPr>
          <w:rFonts w:ascii="David" w:hAnsi="David" w:cs="David"/>
          <w:b/>
          <w:bCs/>
          <w:sz w:val="24"/>
          <w:szCs w:val="24"/>
          <w:u w:val="single"/>
          <w:rtl/>
        </w:rPr>
        <w:t>–</w:t>
      </w:r>
      <w:r>
        <w:rPr>
          <w:rFonts w:ascii="David" w:hAnsi="David" w:cs="David" w:hint="cs"/>
          <w:b/>
          <w:bCs/>
          <w:sz w:val="24"/>
          <w:szCs w:val="24"/>
          <w:u w:val="single"/>
          <w:rtl/>
        </w:rPr>
        <w:t xml:space="preserve"> ההליך: </w:t>
      </w:r>
    </w:p>
    <w:p w14:paraId="5D2006CD" w14:textId="18794938" w:rsidR="001B2215" w:rsidRDefault="001B2215"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בהקשר של סעדים זמניים גם הפרוצדורה מעניינת </w:t>
      </w:r>
      <w:r w:rsidR="00546F61">
        <w:rPr>
          <w:rFonts w:ascii="David" w:hAnsi="David" w:cs="David" w:hint="cs"/>
          <w:sz w:val="24"/>
          <w:szCs w:val="24"/>
          <w:rtl/>
        </w:rPr>
        <w:t>(</w:t>
      </w:r>
      <w:r w:rsidR="00546F61" w:rsidRPr="00C01FE9">
        <w:rPr>
          <w:rFonts w:ascii="David" w:hAnsi="David" w:cs="David" w:hint="cs"/>
          <w:b/>
          <w:bCs/>
          <w:color w:val="0070C0"/>
          <w:sz w:val="24"/>
          <w:szCs w:val="24"/>
          <w:rtl/>
        </w:rPr>
        <w:t>תקנה 91-101</w:t>
      </w:r>
      <w:r w:rsidR="00546F61">
        <w:rPr>
          <w:rFonts w:ascii="David" w:hAnsi="David" w:cs="David" w:hint="cs"/>
          <w:sz w:val="24"/>
          <w:szCs w:val="24"/>
          <w:rtl/>
        </w:rPr>
        <w:t xml:space="preserve">) </w:t>
      </w:r>
      <w:r w:rsidR="00546F61">
        <w:rPr>
          <w:rFonts w:ascii="David" w:hAnsi="David" w:cs="David"/>
          <w:sz w:val="24"/>
          <w:szCs w:val="24"/>
          <w:rtl/>
        </w:rPr>
        <w:t>–</w:t>
      </w:r>
      <w:r>
        <w:rPr>
          <w:rFonts w:ascii="David" w:hAnsi="David" w:cs="David" w:hint="cs"/>
          <w:sz w:val="24"/>
          <w:szCs w:val="24"/>
          <w:rtl/>
        </w:rPr>
        <w:t xml:space="preserve"> </w:t>
      </w:r>
    </w:p>
    <w:p w14:paraId="70B73999" w14:textId="7FD637DF" w:rsidR="00546F61" w:rsidRDefault="00546F61"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ראשית התובע מגיש </w:t>
      </w:r>
      <w:r>
        <w:rPr>
          <w:rFonts w:ascii="David" w:hAnsi="David" w:cs="David" w:hint="cs"/>
          <w:sz w:val="24"/>
          <w:szCs w:val="24"/>
          <w:u w:val="single"/>
          <w:rtl/>
        </w:rPr>
        <w:t>בקשה בתצהיר</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ביסוס לכאורה של עילות התביעה והוכחת התקיימות התנאים. המועד לכך יהיה בכל שלב, בדר"כ בצמוד לכתב התביעה. מרגע שהוגש כתב התביעה לא ייפתח כל פתח למניפולציה שבה הנתבע יכול לבצע אותה. אבל אפשר לבצע אותה גם מאוחר יותר בהליך </w:t>
      </w:r>
      <w:r w:rsidR="00D52A35">
        <w:rPr>
          <w:rFonts w:ascii="David" w:hAnsi="David" w:cs="David" w:hint="cs"/>
          <w:sz w:val="24"/>
          <w:szCs w:val="24"/>
          <w:rtl/>
        </w:rPr>
        <w:t xml:space="preserve">במקרה של חשש שהנתבעת הולכת לאבד נכס בקרוב, ירידת ערך, טיסה לחו"ל של הנתבע. </w:t>
      </w:r>
      <w:r w:rsidR="00C01FE9">
        <w:rPr>
          <w:rFonts w:ascii="David" w:hAnsi="David" w:cs="David" w:hint="cs"/>
          <w:sz w:val="24"/>
          <w:szCs w:val="24"/>
          <w:rtl/>
        </w:rPr>
        <w:t xml:space="preserve">כאמור לעיל, זה יכול לקרות גם לפני ההליך לפי </w:t>
      </w:r>
      <w:r w:rsidR="00C01FE9" w:rsidRPr="00C01FE9">
        <w:rPr>
          <w:rFonts w:ascii="David" w:hAnsi="David" w:cs="David" w:hint="cs"/>
          <w:b/>
          <w:bCs/>
          <w:color w:val="0070C0"/>
          <w:sz w:val="24"/>
          <w:szCs w:val="24"/>
          <w:rtl/>
        </w:rPr>
        <w:t xml:space="preserve">תקנה 95(ג) </w:t>
      </w:r>
      <w:r w:rsidR="00C01FE9" w:rsidRPr="00C01FE9">
        <w:rPr>
          <w:rFonts w:ascii="David" w:hAnsi="David" w:cs="David"/>
          <w:color w:val="0070C0"/>
          <w:sz w:val="24"/>
          <w:szCs w:val="24"/>
          <w:rtl/>
        </w:rPr>
        <w:t>–</w:t>
      </w:r>
      <w:r w:rsidR="00C01FE9" w:rsidRPr="00C01FE9">
        <w:rPr>
          <w:rFonts w:ascii="David" w:hAnsi="David" w:cs="David" w:hint="cs"/>
          <w:color w:val="0070C0"/>
          <w:sz w:val="24"/>
          <w:szCs w:val="24"/>
          <w:rtl/>
        </w:rPr>
        <w:t xml:space="preserve"> </w:t>
      </w:r>
      <w:r w:rsidR="00C01FE9">
        <w:rPr>
          <w:rFonts w:ascii="David" w:hAnsi="David" w:cs="David" w:hint="cs"/>
          <w:sz w:val="24"/>
          <w:szCs w:val="24"/>
          <w:rtl/>
        </w:rPr>
        <w:t xml:space="preserve">ניתן לבקש סעד זמני גם לפני הגשת התביעה </w:t>
      </w:r>
      <w:r w:rsidR="00C01FE9">
        <w:rPr>
          <w:rFonts w:ascii="David" w:hAnsi="David" w:cs="David"/>
          <w:sz w:val="24"/>
          <w:szCs w:val="24"/>
          <w:rtl/>
        </w:rPr>
        <w:t>–</w:t>
      </w:r>
      <w:r w:rsidR="00C01FE9">
        <w:rPr>
          <w:rFonts w:ascii="David" w:hAnsi="David" w:cs="David" w:hint="cs"/>
          <w:sz w:val="24"/>
          <w:szCs w:val="24"/>
          <w:rtl/>
        </w:rPr>
        <w:t xml:space="preserve"> תוך התחייבות להגיש תביעה תוך 7 ימים. </w:t>
      </w:r>
    </w:p>
    <w:p w14:paraId="67E16167" w14:textId="058685FF" w:rsidR="00BD5FCD" w:rsidRDefault="00BD5FCD"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לפי </w:t>
      </w:r>
      <w:r w:rsidRPr="00C17451">
        <w:rPr>
          <w:rFonts w:ascii="David" w:hAnsi="David" w:cs="David" w:hint="cs"/>
          <w:b/>
          <w:bCs/>
          <w:color w:val="0070C0"/>
          <w:sz w:val="24"/>
          <w:szCs w:val="24"/>
          <w:rtl/>
        </w:rPr>
        <w:t xml:space="preserve">תקנה 97 </w:t>
      </w:r>
      <w:r>
        <w:rPr>
          <w:rFonts w:ascii="David" w:hAnsi="David" w:cs="David" w:hint="cs"/>
          <w:sz w:val="24"/>
          <w:szCs w:val="24"/>
          <w:rtl/>
        </w:rPr>
        <w:t xml:space="preserve">אפשרי דיון </w:t>
      </w:r>
      <w:r>
        <w:rPr>
          <w:rFonts w:ascii="David" w:hAnsi="David" w:cs="David" w:hint="cs"/>
          <w:sz w:val="24"/>
          <w:szCs w:val="24"/>
          <w:u w:val="single"/>
          <w:rtl/>
        </w:rPr>
        <w:t>במעמד צד אחד</w:t>
      </w:r>
      <w:r>
        <w:rPr>
          <w:rFonts w:ascii="David" w:hAnsi="David" w:cs="David" w:hint="cs"/>
          <w:sz w:val="24"/>
          <w:szCs w:val="24"/>
          <w:rtl/>
        </w:rPr>
        <w:t xml:space="preserve">. </w:t>
      </w:r>
      <w:r w:rsidR="00101332">
        <w:rPr>
          <w:rFonts w:ascii="David" w:hAnsi="David" w:cs="David" w:hint="cs"/>
          <w:sz w:val="24"/>
          <w:szCs w:val="24"/>
          <w:rtl/>
        </w:rPr>
        <w:t xml:space="preserve">עיקול זמני, תפיסת ראיות </w:t>
      </w:r>
      <w:r w:rsidR="00101332">
        <w:rPr>
          <w:rFonts w:ascii="David" w:hAnsi="David" w:cs="David"/>
          <w:sz w:val="24"/>
          <w:szCs w:val="24"/>
          <w:rtl/>
        </w:rPr>
        <w:t>–</w:t>
      </w:r>
      <w:r w:rsidR="00101332">
        <w:rPr>
          <w:rFonts w:ascii="David" w:hAnsi="David" w:cs="David" w:hint="cs"/>
          <w:sz w:val="24"/>
          <w:szCs w:val="24"/>
          <w:rtl/>
        </w:rPr>
        <w:t xml:space="preserve"> זה ביררת המחדל, יתר הסעדים הזמניים זה חריג. מרגע שהליך במעמד צד אחד ניתנה בו החלטה יש זכות אוטומטית לצד השני לטעון. </w:t>
      </w:r>
      <w:r w:rsidR="00726105">
        <w:rPr>
          <w:rFonts w:ascii="David" w:hAnsi="David" w:cs="David" w:hint="cs"/>
          <w:sz w:val="24"/>
          <w:szCs w:val="24"/>
          <w:rtl/>
        </w:rPr>
        <w:t xml:space="preserve">כלומר יש זכות אוטומטית </w:t>
      </w:r>
      <w:r w:rsidR="00726105">
        <w:rPr>
          <w:rFonts w:ascii="David" w:hAnsi="David" w:cs="David" w:hint="cs"/>
          <w:sz w:val="24"/>
          <w:szCs w:val="24"/>
          <w:rtl/>
        </w:rPr>
        <w:lastRenderedPageBreak/>
        <w:t xml:space="preserve">לעיון חוזר במעמד שני הצדדים (זכות טיעון) ("סעד זמני ארעי"). </w:t>
      </w:r>
      <w:r w:rsidR="00AF580D">
        <w:rPr>
          <w:rFonts w:ascii="David" w:hAnsi="David" w:cs="David" w:hint="cs"/>
          <w:sz w:val="24"/>
          <w:szCs w:val="24"/>
          <w:rtl/>
        </w:rPr>
        <w:t xml:space="preserve">יש פה אחריות לבתי המשפט כי זה פגיעה בזכות של אדם בלי שהוא נמצא. </w:t>
      </w:r>
    </w:p>
    <w:p w14:paraId="11297DA4" w14:textId="0BB9FD34" w:rsidR="00002BE6" w:rsidRDefault="00002BE6"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לפי </w:t>
      </w:r>
      <w:r w:rsidRPr="002B4A7E">
        <w:rPr>
          <w:rFonts w:ascii="David" w:hAnsi="David" w:cs="David" w:hint="cs"/>
          <w:b/>
          <w:bCs/>
          <w:color w:val="0070C0"/>
          <w:sz w:val="24"/>
          <w:szCs w:val="24"/>
          <w:rtl/>
        </w:rPr>
        <w:t>תקנה 96</w:t>
      </w:r>
      <w:r w:rsidR="00F3632A" w:rsidRPr="002B4A7E">
        <w:rPr>
          <w:rFonts w:ascii="David" w:hAnsi="David" w:cs="David" w:hint="cs"/>
          <w:color w:val="0070C0"/>
          <w:sz w:val="24"/>
          <w:szCs w:val="24"/>
          <w:rtl/>
        </w:rPr>
        <w:t>,</w:t>
      </w:r>
      <w:r w:rsidR="00F3632A">
        <w:rPr>
          <w:rFonts w:ascii="David" w:hAnsi="David" w:cs="David" w:hint="cs"/>
          <w:sz w:val="24"/>
          <w:szCs w:val="24"/>
          <w:rtl/>
        </w:rPr>
        <w:t xml:space="preserve"> מטילים חובה על המבקשת להפקיד בטוחות- מעין </w:t>
      </w:r>
      <w:r w:rsidR="00F3632A" w:rsidRPr="005110FF">
        <w:rPr>
          <w:rFonts w:ascii="David" w:hAnsi="David" w:cs="David" w:hint="cs"/>
          <w:sz w:val="24"/>
          <w:szCs w:val="24"/>
          <w:u w:val="single"/>
          <w:rtl/>
        </w:rPr>
        <w:t>התחייבות עצמית</w:t>
      </w:r>
      <w:r w:rsidR="00F3632A">
        <w:rPr>
          <w:rFonts w:ascii="David" w:hAnsi="David" w:cs="David" w:hint="cs"/>
          <w:sz w:val="24"/>
          <w:szCs w:val="24"/>
          <w:rtl/>
        </w:rPr>
        <w:t xml:space="preserve"> במסמך מילולי להבטחת כל נזקי התביעה במקרה שהסעד הזמני לא היה ראוי</w:t>
      </w:r>
      <w:r w:rsidR="005110FF">
        <w:rPr>
          <w:rFonts w:ascii="David" w:hAnsi="David" w:cs="David" w:hint="cs"/>
          <w:sz w:val="24"/>
          <w:szCs w:val="24"/>
          <w:rtl/>
        </w:rPr>
        <w:t xml:space="preserve"> </w:t>
      </w:r>
      <w:r w:rsidR="005110FF" w:rsidRPr="005110FF">
        <w:rPr>
          <w:rFonts w:ascii="David" w:hAnsi="David" w:cs="David"/>
          <w:sz w:val="24"/>
          <w:szCs w:val="24"/>
        </w:rPr>
        <w:sym w:font="Wingdings" w:char="F0DF"/>
      </w:r>
      <w:r w:rsidR="005110FF">
        <w:rPr>
          <w:rFonts w:ascii="David" w:hAnsi="David" w:cs="David" w:hint="cs"/>
          <w:sz w:val="24"/>
          <w:szCs w:val="24"/>
          <w:rtl/>
        </w:rPr>
        <w:t xml:space="preserve"> זו בטוחה יחסית חלשה וגבייה קלה.</w:t>
      </w:r>
      <w:r w:rsidR="002B4A7E">
        <w:rPr>
          <w:rFonts w:ascii="David" w:hAnsi="David" w:cs="David" w:hint="cs"/>
          <w:sz w:val="24"/>
          <w:szCs w:val="24"/>
          <w:rtl/>
        </w:rPr>
        <w:t xml:space="preserve"> המעמד המשפטי שלה הוא חוזי ולכן זו בטוחה יחסית חלשה. הדיפולט זה לעשות את זה. לעיתים מוסיפים גם בטוחה חזקה יותר שהיא </w:t>
      </w:r>
      <w:r w:rsidR="005110FF">
        <w:rPr>
          <w:rFonts w:ascii="David" w:hAnsi="David" w:cs="David" w:hint="cs"/>
          <w:sz w:val="24"/>
          <w:szCs w:val="24"/>
          <w:u w:val="single"/>
          <w:rtl/>
        </w:rPr>
        <w:t>ערובה</w:t>
      </w:r>
      <w:r w:rsidR="005110FF">
        <w:rPr>
          <w:rFonts w:ascii="David" w:hAnsi="David" w:cs="David" w:hint="cs"/>
          <w:sz w:val="24"/>
          <w:szCs w:val="24"/>
          <w:rtl/>
        </w:rPr>
        <w:t xml:space="preserve"> (אחת או יותר) </w:t>
      </w:r>
      <w:r w:rsidR="002B4A7E">
        <w:rPr>
          <w:rFonts w:ascii="David" w:hAnsi="David" w:cs="David" w:hint="cs"/>
          <w:sz w:val="24"/>
          <w:szCs w:val="24"/>
          <w:rtl/>
        </w:rPr>
        <w:t xml:space="preserve">שהיא חזקה יותר </w:t>
      </w:r>
      <w:r w:rsidR="007E21ED">
        <w:rPr>
          <w:rFonts w:ascii="David" w:hAnsi="David" w:cs="David" w:hint="cs"/>
          <w:sz w:val="24"/>
          <w:szCs w:val="24"/>
          <w:rtl/>
        </w:rPr>
        <w:t>מנייר, יש בטוחות כאלה אבל הן מוגבלות בסכום</w:t>
      </w:r>
      <w:r w:rsidR="005455F3">
        <w:rPr>
          <w:rFonts w:ascii="David" w:hAnsi="David" w:cs="David" w:hint="cs"/>
          <w:sz w:val="24"/>
          <w:szCs w:val="24"/>
          <w:rtl/>
        </w:rPr>
        <w:t>, יש גם</w:t>
      </w:r>
      <w:r w:rsidR="002B4A7E">
        <w:rPr>
          <w:rFonts w:ascii="David" w:hAnsi="David" w:cs="David" w:hint="cs"/>
          <w:sz w:val="24"/>
          <w:szCs w:val="24"/>
          <w:rtl/>
        </w:rPr>
        <w:t xml:space="preserve"> בטוחה קצובה מצד שלישי </w:t>
      </w:r>
      <w:r w:rsidR="002B4A7E" w:rsidRPr="002B4A7E">
        <w:rPr>
          <w:rFonts w:ascii="David" w:hAnsi="David" w:cs="David"/>
          <w:sz w:val="24"/>
          <w:szCs w:val="24"/>
        </w:rPr>
        <w:sym w:font="Wingdings" w:char="F0DF"/>
      </w:r>
      <w:r w:rsidR="002B4A7E">
        <w:rPr>
          <w:rFonts w:ascii="David" w:hAnsi="David" w:cs="David" w:hint="cs"/>
          <w:sz w:val="24"/>
          <w:szCs w:val="24"/>
          <w:rtl/>
        </w:rPr>
        <w:t xml:space="preserve"> זו בטוחה חזקה וגבייה קשה. </w:t>
      </w:r>
      <w:r w:rsidR="00402C09">
        <w:rPr>
          <w:rFonts w:ascii="David" w:hAnsi="David" w:cs="David" w:hint="cs"/>
          <w:sz w:val="24"/>
          <w:szCs w:val="24"/>
          <w:rtl/>
        </w:rPr>
        <w:t>אי אפשר לקבל סעד זמני בלי הטלת סיכון על התובע. בדר"כ לא מגישים ערובה ל</w:t>
      </w:r>
      <w:r w:rsidR="00414447">
        <w:rPr>
          <w:rFonts w:ascii="David" w:hAnsi="David" w:cs="David" w:hint="cs"/>
          <w:sz w:val="24"/>
          <w:szCs w:val="24"/>
          <w:rtl/>
        </w:rPr>
        <w:t xml:space="preserve">ניהול ההליך עצמו אבל בסעד זמני זה לא כך. </w:t>
      </w:r>
    </w:p>
    <w:p w14:paraId="1BB13209" w14:textId="2BEC9FC4" w:rsidR="00C12586" w:rsidRDefault="00C12586" w:rsidP="00D041DA">
      <w:pPr>
        <w:tabs>
          <w:tab w:val="left" w:pos="5902"/>
        </w:tabs>
        <w:spacing w:line="360" w:lineRule="auto"/>
        <w:jc w:val="both"/>
        <w:rPr>
          <w:rFonts w:ascii="David" w:hAnsi="David" w:cs="David"/>
          <w:sz w:val="24"/>
          <w:szCs w:val="24"/>
          <w:rtl/>
        </w:rPr>
      </w:pPr>
      <w:r w:rsidRPr="00C12586">
        <w:rPr>
          <w:rFonts w:ascii="David" w:hAnsi="David" w:cs="David" w:hint="cs"/>
          <w:sz w:val="24"/>
          <w:szCs w:val="24"/>
          <w:rtl/>
        </w:rPr>
        <w:t xml:space="preserve">אם מתברר בדיעבד שהסעד הזמני לא היה ראוי </w:t>
      </w:r>
      <w:r>
        <w:rPr>
          <w:rFonts w:ascii="David" w:hAnsi="David" w:cs="David" w:hint="cs"/>
          <w:sz w:val="24"/>
          <w:szCs w:val="24"/>
          <w:rtl/>
        </w:rPr>
        <w:t>אז יש אפשרות של חילוט הבטוחות במסגרת ההליך</w:t>
      </w:r>
      <w:r w:rsidR="001418ED">
        <w:rPr>
          <w:rFonts w:ascii="David" w:hAnsi="David" w:cs="David" w:hint="cs"/>
          <w:sz w:val="24"/>
          <w:szCs w:val="24"/>
          <w:rtl/>
        </w:rPr>
        <w:t xml:space="preserve"> או תביעה עצמאית לפי הבטוחות. יש גם אפשרות של תביעה נזיקית של הנתבע, יש לכך הלכה </w:t>
      </w:r>
      <w:r w:rsidR="001418ED" w:rsidRPr="002B6BDB">
        <w:rPr>
          <w:rFonts w:ascii="David" w:hAnsi="David" w:cs="David" w:hint="cs"/>
          <w:b/>
          <w:bCs/>
          <w:color w:val="00B050"/>
          <w:sz w:val="24"/>
          <w:szCs w:val="24"/>
          <w:rtl/>
        </w:rPr>
        <w:t>פס"</w:t>
      </w:r>
      <w:r w:rsidR="002B6BDB" w:rsidRPr="002B6BDB">
        <w:rPr>
          <w:rFonts w:ascii="David" w:hAnsi="David" w:cs="David" w:hint="cs"/>
          <w:b/>
          <w:bCs/>
          <w:color w:val="00B050"/>
          <w:sz w:val="24"/>
          <w:szCs w:val="24"/>
          <w:rtl/>
        </w:rPr>
        <w:t xml:space="preserve">ד </w:t>
      </w:r>
      <w:r w:rsidR="001418ED" w:rsidRPr="002B6BDB">
        <w:rPr>
          <w:rFonts w:ascii="David" w:hAnsi="David" w:cs="David" w:hint="cs"/>
          <w:b/>
          <w:bCs/>
          <w:color w:val="00B050"/>
          <w:sz w:val="24"/>
          <w:szCs w:val="24"/>
          <w:rtl/>
        </w:rPr>
        <w:t>סחר ושירותי ים נ' חברת שלום וינשטיי</w:t>
      </w:r>
      <w:r w:rsidR="002B6BDB" w:rsidRPr="002B6BDB">
        <w:rPr>
          <w:rFonts w:ascii="David" w:hAnsi="David" w:cs="David" w:hint="cs"/>
          <w:b/>
          <w:bCs/>
          <w:color w:val="00B050"/>
          <w:sz w:val="24"/>
          <w:szCs w:val="24"/>
          <w:rtl/>
        </w:rPr>
        <w:t>ן</w:t>
      </w:r>
      <w:r w:rsidR="001418ED" w:rsidRPr="002B6BDB">
        <w:rPr>
          <w:rFonts w:ascii="David" w:hAnsi="David" w:cs="David" w:hint="cs"/>
          <w:b/>
          <w:bCs/>
          <w:color w:val="00B050"/>
          <w:sz w:val="24"/>
          <w:szCs w:val="24"/>
          <w:rtl/>
        </w:rPr>
        <w:t xml:space="preserve"> (2000) </w:t>
      </w:r>
      <w:r>
        <w:rPr>
          <w:rFonts w:ascii="David" w:hAnsi="David" w:cs="David" w:hint="cs"/>
          <w:sz w:val="24"/>
          <w:szCs w:val="24"/>
          <w:rtl/>
        </w:rPr>
        <w:t xml:space="preserve">אם ניתן להראות שבקשה לסעד זמני הייתה רשלנית אז ניתן לתבוע בסעד של רשלנות. </w:t>
      </w:r>
      <w:r w:rsidR="001418ED">
        <w:rPr>
          <w:rFonts w:ascii="David" w:hAnsi="David" w:cs="David" w:hint="cs"/>
          <w:sz w:val="24"/>
          <w:szCs w:val="24"/>
          <w:rtl/>
        </w:rPr>
        <w:t xml:space="preserve">במקרה הזה תובע שניצח ישלם </w:t>
      </w:r>
      <w:r w:rsidR="002B6BDB">
        <w:rPr>
          <w:rFonts w:ascii="David" w:hAnsi="David" w:cs="David" w:hint="cs"/>
          <w:sz w:val="24"/>
          <w:szCs w:val="24"/>
          <w:rtl/>
        </w:rPr>
        <w:t xml:space="preserve">עיקול מופרז. </w:t>
      </w:r>
    </w:p>
    <w:p w14:paraId="498026EA" w14:textId="4517444A" w:rsidR="002B6BDB" w:rsidRPr="002B6BDB" w:rsidRDefault="002B6BDB" w:rsidP="00D041DA">
      <w:pPr>
        <w:tabs>
          <w:tab w:val="left" w:pos="5902"/>
        </w:tabs>
        <w:spacing w:line="360" w:lineRule="auto"/>
        <w:jc w:val="both"/>
        <w:rPr>
          <w:rFonts w:ascii="David" w:hAnsi="David" w:cs="David"/>
          <w:sz w:val="24"/>
          <w:szCs w:val="24"/>
          <w:rtl/>
        </w:rPr>
      </w:pPr>
      <w:r>
        <w:rPr>
          <w:rFonts w:ascii="David" w:hAnsi="David" w:cs="David" w:hint="cs"/>
          <w:sz w:val="24"/>
          <w:szCs w:val="24"/>
          <w:u w:val="single"/>
          <w:rtl/>
        </w:rPr>
        <w:t xml:space="preserve">המסר בכך זה </w:t>
      </w:r>
      <w:r>
        <w:rPr>
          <w:rFonts w:ascii="David" w:hAnsi="David" w:cs="David" w:hint="cs"/>
          <w:b/>
          <w:bCs/>
          <w:sz w:val="24"/>
          <w:szCs w:val="24"/>
          <w:u w:val="single"/>
          <w:rtl/>
        </w:rPr>
        <w:t>ייזהר המבקש</w:t>
      </w:r>
      <w:r>
        <w:rPr>
          <w:rFonts w:ascii="David" w:hAnsi="David" w:cs="David" w:hint="cs"/>
          <w:sz w:val="24"/>
          <w:szCs w:val="24"/>
          <w:rtl/>
        </w:rPr>
        <w:t>!</w:t>
      </w:r>
      <w:r w:rsidR="005C5D13">
        <w:rPr>
          <w:rFonts w:ascii="David" w:hAnsi="David" w:cs="David" w:hint="cs"/>
          <w:sz w:val="24"/>
          <w:szCs w:val="24"/>
          <w:rtl/>
        </w:rPr>
        <w:t xml:space="preserve"> יש פה מעין הסרת אחריות מבית המשפט, התובע הוא אחראי לטעויות של ביהמ"ש והוא זה שצריך להיזהר. </w:t>
      </w:r>
    </w:p>
    <w:p w14:paraId="4D30C3D6" w14:textId="4BF1D149" w:rsidR="003E4F11" w:rsidRDefault="002378E9"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שיעור 22 </w:t>
      </w:r>
      <w:r>
        <w:rPr>
          <w:rFonts w:ascii="David" w:hAnsi="David" w:cs="David"/>
          <w:b/>
          <w:bCs/>
          <w:sz w:val="24"/>
          <w:szCs w:val="24"/>
          <w:u w:val="single"/>
          <w:rtl/>
        </w:rPr>
        <w:t>–</w:t>
      </w:r>
      <w:r>
        <w:rPr>
          <w:rFonts w:ascii="David" w:hAnsi="David" w:cs="David" w:hint="cs"/>
          <w:b/>
          <w:bCs/>
          <w:sz w:val="24"/>
          <w:szCs w:val="24"/>
          <w:u w:val="single"/>
          <w:rtl/>
        </w:rPr>
        <w:t xml:space="preserve"> 26/01/2025</w:t>
      </w:r>
    </w:p>
    <w:p w14:paraId="107AE664" w14:textId="3027D11D" w:rsidR="002378E9" w:rsidRDefault="00957798" w:rsidP="00D041DA">
      <w:pPr>
        <w:shd w:val="clear" w:color="auto" w:fill="FAE2D5" w:themeFill="accent2" w:themeFillTint="33"/>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הליכים מיוחדים</w:t>
      </w:r>
    </w:p>
    <w:p w14:paraId="1CB06D17" w14:textId="094CE1B9" w:rsidR="00957798" w:rsidRDefault="00951C39"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אנחנו נדבר בעיקר על תובענות ייצוגיות. </w:t>
      </w:r>
      <w:r w:rsidR="00F44721">
        <w:rPr>
          <w:rFonts w:ascii="David" w:hAnsi="David" w:cs="David" w:hint="cs"/>
          <w:sz w:val="24"/>
          <w:szCs w:val="24"/>
          <w:rtl/>
        </w:rPr>
        <w:t xml:space="preserve">אנחנו ניכנס לשדה שבו יש יותר מצד א' וצד ב' להליך. בעולם שבו אנחנו נמצאים אפשר לטעון את הטענה שרוב הליטיגציות והסכסוכים הם מהסוג של מרובי משתתפים. </w:t>
      </w:r>
      <w:r w:rsidR="004800EE">
        <w:rPr>
          <w:rFonts w:ascii="David" w:hAnsi="David" w:cs="David" w:hint="cs"/>
          <w:sz w:val="24"/>
          <w:szCs w:val="24"/>
          <w:rtl/>
        </w:rPr>
        <w:t>זה קשור להבנה של איך המציאות שלנו נראית.</w:t>
      </w:r>
    </w:p>
    <w:p w14:paraId="57F0E8ED" w14:textId="51170C98" w:rsidR="00F44721" w:rsidRDefault="00F44721" w:rsidP="00D041DA">
      <w:pPr>
        <w:tabs>
          <w:tab w:val="left" w:pos="5902"/>
        </w:tabs>
        <w:spacing w:line="360" w:lineRule="auto"/>
        <w:jc w:val="both"/>
        <w:rPr>
          <w:rFonts w:ascii="David" w:hAnsi="David" w:cs="David"/>
          <w:b/>
          <w:bCs/>
          <w:sz w:val="24"/>
          <w:szCs w:val="24"/>
          <w:u w:val="single"/>
          <w:rtl/>
        </w:rPr>
      </w:pPr>
      <w:r w:rsidRPr="00F44721">
        <w:rPr>
          <w:rFonts w:ascii="David" w:hAnsi="David" w:cs="David" w:hint="cs"/>
          <w:b/>
          <w:bCs/>
          <w:sz w:val="24"/>
          <w:szCs w:val="24"/>
          <w:u w:val="single"/>
          <w:rtl/>
        </w:rPr>
        <w:t xml:space="preserve">ריבוי בעלי דין </w:t>
      </w:r>
      <w:r w:rsidRPr="00F44721">
        <w:rPr>
          <w:rFonts w:ascii="David" w:hAnsi="David" w:cs="David"/>
          <w:b/>
          <w:bCs/>
          <w:sz w:val="24"/>
          <w:szCs w:val="24"/>
          <w:u w:val="single"/>
          <w:rtl/>
        </w:rPr>
        <w:t>–</w:t>
      </w:r>
      <w:r w:rsidRPr="00F44721">
        <w:rPr>
          <w:rFonts w:ascii="David" w:hAnsi="David" w:cs="David" w:hint="cs"/>
          <w:b/>
          <w:bCs/>
          <w:sz w:val="24"/>
          <w:szCs w:val="24"/>
          <w:u w:val="single"/>
          <w:rtl/>
        </w:rPr>
        <w:t xml:space="preserve"> רקע: </w:t>
      </w:r>
    </w:p>
    <w:p w14:paraId="6729F250" w14:textId="4F5F784C" w:rsidR="004800EE" w:rsidRDefault="004800EE"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המציאות הכלכלית, החברתית והטכנולוגית משתנה. יש יותר מערכות יחסים ויותר אינטראקציות מרובות משתתפים. המציאות הגלובלית מאפשרת לנו לתקשר עם יותר אנשים מכל מיני מקומות בעולם. </w:t>
      </w:r>
      <w:r w:rsidR="00BB41E3">
        <w:rPr>
          <w:rFonts w:ascii="David" w:hAnsi="David" w:cs="David" w:hint="cs"/>
          <w:sz w:val="24"/>
          <w:szCs w:val="24"/>
          <w:rtl/>
        </w:rPr>
        <w:t xml:space="preserve">נוסף על כך, העומס על בית המשפט גדל עם השנים ויש מאמץ לרכז הליכים דומים. יש נטייה של הדין לחבר כמה שיותר הליכים יחד, אם אפשר לנהל כמה שיותר ליטיגציות בתיק אחד אז הדין יעדיף, לעשות זאת. בעמדה הישראלית הספציפית מדובר בהחרבה של זכות הגישה לערכאות. </w:t>
      </w:r>
    </w:p>
    <w:p w14:paraId="63A3D622" w14:textId="7C1D91AB" w:rsidR="00433C59" w:rsidRDefault="00433C59"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פיתוח של זכות הגישה כזכות חוקתית מטילה יותר נטלים על המערכת הנובע מתוך חוק יסוד כבוד האדם וחירותו. יש ציפייה מהמערכת להכיל יותר טוענים ושחקנים במערכת מעבר להליך הבילטרלי שבו עסקנו. </w:t>
      </w:r>
    </w:p>
    <w:p w14:paraId="26C6E1B3" w14:textId="14A47D40" w:rsidR="00433C59" w:rsidRDefault="00433C59" w:rsidP="00D041DA">
      <w:pPr>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ריבוי בעלי דין </w:t>
      </w:r>
      <w:r>
        <w:rPr>
          <w:rFonts w:ascii="David" w:hAnsi="David" w:cs="David"/>
          <w:b/>
          <w:bCs/>
          <w:sz w:val="24"/>
          <w:szCs w:val="24"/>
          <w:u w:val="single"/>
          <w:rtl/>
        </w:rPr>
        <w:t>–</w:t>
      </w:r>
      <w:r>
        <w:rPr>
          <w:rFonts w:ascii="David" w:hAnsi="David" w:cs="David" w:hint="cs"/>
          <w:b/>
          <w:bCs/>
          <w:sz w:val="24"/>
          <w:szCs w:val="24"/>
          <w:u w:val="single"/>
          <w:rtl/>
        </w:rPr>
        <w:t xml:space="preserve"> מנגנונים:</w:t>
      </w:r>
    </w:p>
    <w:p w14:paraId="5FED7C0B" w14:textId="54520D39" w:rsidR="00E87D16" w:rsidRDefault="00ED70E7" w:rsidP="00D041DA">
      <w:pPr>
        <w:tabs>
          <w:tab w:val="left" w:pos="5902"/>
        </w:tabs>
        <w:spacing w:line="360" w:lineRule="auto"/>
        <w:jc w:val="both"/>
        <w:rPr>
          <w:rFonts w:ascii="David" w:hAnsi="David" w:cs="David"/>
          <w:b/>
          <w:bCs/>
          <w:sz w:val="24"/>
          <w:szCs w:val="24"/>
          <w:rtl/>
        </w:rPr>
      </w:pPr>
      <w:r w:rsidRPr="00F35106">
        <w:rPr>
          <w:rFonts w:ascii="David" w:hAnsi="David" w:cs="David" w:hint="cs"/>
          <w:b/>
          <w:bCs/>
          <w:color w:val="FF0000"/>
          <w:sz w:val="24"/>
          <w:szCs w:val="24"/>
          <w:rtl/>
        </w:rPr>
        <w:t xml:space="preserve">צירוף בעלי דין </w:t>
      </w:r>
      <w:r>
        <w:rPr>
          <w:rFonts w:ascii="David" w:hAnsi="David" w:cs="David" w:hint="cs"/>
          <w:b/>
          <w:bCs/>
          <w:sz w:val="24"/>
          <w:szCs w:val="24"/>
          <w:rtl/>
        </w:rPr>
        <w:t xml:space="preserve">- </w:t>
      </w:r>
      <w:r w:rsidR="00433C59">
        <w:rPr>
          <w:rFonts w:ascii="David" w:hAnsi="David" w:cs="David" w:hint="cs"/>
          <w:sz w:val="24"/>
          <w:szCs w:val="24"/>
          <w:rtl/>
        </w:rPr>
        <w:t xml:space="preserve">הזכרנו במעשה בית דין את העובדה שיש הליך של צירוף בעלי דין. כלומר אפשר לנהל הליך רגיל שבו יש יותר מגורם אחד מכל צד. </w:t>
      </w:r>
    </w:p>
    <w:p w14:paraId="292B5E10" w14:textId="266A87EE" w:rsidR="00433C59" w:rsidRPr="00E87D16" w:rsidRDefault="00433C59" w:rsidP="00D041DA">
      <w:pPr>
        <w:tabs>
          <w:tab w:val="left" w:pos="5902"/>
        </w:tabs>
        <w:spacing w:line="360" w:lineRule="auto"/>
        <w:jc w:val="both"/>
        <w:rPr>
          <w:rFonts w:ascii="David" w:hAnsi="David" w:cs="David"/>
          <w:sz w:val="24"/>
          <w:szCs w:val="24"/>
          <w:rtl/>
        </w:rPr>
      </w:pPr>
      <w:r w:rsidRPr="00E87D16">
        <w:rPr>
          <w:rFonts w:ascii="David" w:hAnsi="David" w:cs="David" w:hint="cs"/>
          <w:b/>
          <w:bCs/>
          <w:color w:val="0070C0"/>
          <w:sz w:val="24"/>
          <w:szCs w:val="24"/>
          <w:rtl/>
        </w:rPr>
        <w:t xml:space="preserve">תקנה 26 </w:t>
      </w:r>
      <w:r w:rsidRPr="00E87D16">
        <w:rPr>
          <w:rFonts w:ascii="David" w:hAnsi="David" w:cs="David"/>
          <w:b/>
          <w:bCs/>
          <w:color w:val="0070C0"/>
          <w:sz w:val="24"/>
          <w:szCs w:val="24"/>
          <w:rtl/>
        </w:rPr>
        <w:t>–</w:t>
      </w:r>
      <w:r>
        <w:rPr>
          <w:rFonts w:ascii="David" w:hAnsi="David" w:cs="David" w:hint="cs"/>
          <w:b/>
          <w:bCs/>
          <w:sz w:val="24"/>
          <w:szCs w:val="24"/>
          <w:rtl/>
        </w:rPr>
        <w:t xml:space="preserve"> </w:t>
      </w:r>
      <w:r w:rsidR="00E87D16">
        <w:rPr>
          <w:rFonts w:ascii="David" w:hAnsi="David" w:cs="David" w:hint="cs"/>
          <w:sz w:val="24"/>
          <w:szCs w:val="24"/>
          <w:rtl/>
        </w:rPr>
        <w:t>"</w:t>
      </w:r>
      <w:r w:rsidR="00E87D16" w:rsidRPr="00E87D16">
        <w:rPr>
          <w:rFonts w:ascii="David" w:hAnsi="David" w:cs="David"/>
          <w:sz w:val="24"/>
          <w:szCs w:val="24"/>
          <w:rtl/>
        </w:rPr>
        <w:t>מותר לצרף בכתב תביעה אחד, כתובע או כנתבע, כל אדם הדרוש לצורך הכרעה ביעילות ובשלמות בתובענה, ובלבד שהתובענה מעוררת שאלה עובדתית או משפטית משותפת לכל בעלי הדין</w:t>
      </w:r>
      <w:r w:rsidR="00E87D16">
        <w:rPr>
          <w:rFonts w:ascii="David" w:hAnsi="David" w:cs="David" w:hint="cs"/>
          <w:sz w:val="24"/>
          <w:szCs w:val="24"/>
          <w:rtl/>
        </w:rPr>
        <w:t>"</w:t>
      </w:r>
      <w:r w:rsidR="00E87D16" w:rsidRPr="00E87D16">
        <w:rPr>
          <w:rFonts w:ascii="David" w:hAnsi="David" w:cs="David"/>
          <w:sz w:val="24"/>
          <w:szCs w:val="24"/>
        </w:rPr>
        <w:t>.</w:t>
      </w:r>
    </w:p>
    <w:p w14:paraId="2F4045DA" w14:textId="631A52FA" w:rsidR="00433C59" w:rsidRDefault="00433C59" w:rsidP="00D041DA">
      <w:pPr>
        <w:tabs>
          <w:tab w:val="left" w:pos="5902"/>
        </w:tabs>
        <w:spacing w:line="360" w:lineRule="auto"/>
        <w:jc w:val="both"/>
        <w:rPr>
          <w:rFonts w:ascii="David" w:hAnsi="David" w:cs="David"/>
          <w:sz w:val="24"/>
          <w:szCs w:val="24"/>
          <w:rtl/>
        </w:rPr>
      </w:pPr>
      <w:r>
        <w:rPr>
          <w:rFonts w:ascii="David" w:hAnsi="David" w:cs="David" w:hint="cs"/>
          <w:sz w:val="24"/>
          <w:szCs w:val="24"/>
          <w:rtl/>
        </w:rPr>
        <w:lastRenderedPageBreak/>
        <w:t xml:space="preserve">התובעת יכולה לצרף לבחור יותר מתובע אחד ויותר מנתבע אחד. </w:t>
      </w:r>
      <w:r w:rsidR="00B56FAE">
        <w:rPr>
          <w:rFonts w:ascii="David" w:hAnsi="David" w:cs="David" w:hint="cs"/>
          <w:sz w:val="24"/>
          <w:szCs w:val="24"/>
          <w:rtl/>
        </w:rPr>
        <w:t>מבחינת האתגרים שלנו זה לא יפתיע אותנו שהגישה היא כמה שיותר ליברלית, ההעדפה של המערכת זה לצרף כמה שיותר תובעים. זה מקנה לבית המשפט יותר מקום לפשרות. תקנה 26</w:t>
      </w:r>
      <w:r w:rsidR="00C95619">
        <w:rPr>
          <w:rFonts w:ascii="David" w:hAnsi="David" w:cs="David" w:hint="cs"/>
          <w:sz w:val="24"/>
          <w:szCs w:val="24"/>
          <w:rtl/>
        </w:rPr>
        <w:t xml:space="preserve"> היא לא מדברת רק על כתב התביעה הראשוני</w:t>
      </w:r>
      <w:r w:rsidR="00F92F52">
        <w:rPr>
          <w:rFonts w:ascii="David" w:hAnsi="David" w:cs="David" w:hint="cs"/>
          <w:sz w:val="24"/>
          <w:szCs w:val="24"/>
          <w:rtl/>
        </w:rPr>
        <w:t xml:space="preserve">, זה יכול להתרחש גם בשלב מאוחר יותר בהליך ואז אנחנו עוברים לדינים של תיקון כתבי טענות. </w:t>
      </w:r>
      <w:r w:rsidR="00ED70E7">
        <w:rPr>
          <w:rFonts w:ascii="David" w:hAnsi="David" w:cs="David" w:hint="cs"/>
          <w:sz w:val="24"/>
          <w:szCs w:val="24"/>
          <w:rtl/>
        </w:rPr>
        <w:t xml:space="preserve">העקרון הכללי הוא שהדין לא חושב על צד א' וצד ב' אלא שיכולים להיות ריבוי בעלי דין. </w:t>
      </w:r>
    </w:p>
    <w:p w14:paraId="1AAD2B0F" w14:textId="555896D1" w:rsidR="00ED70E7" w:rsidRPr="00A71738" w:rsidRDefault="00ED70E7" w:rsidP="00D041DA">
      <w:pPr>
        <w:tabs>
          <w:tab w:val="left" w:pos="5902"/>
        </w:tabs>
        <w:spacing w:line="360" w:lineRule="auto"/>
        <w:jc w:val="both"/>
        <w:rPr>
          <w:rFonts w:ascii="David" w:hAnsi="David" w:cs="David"/>
          <w:sz w:val="24"/>
          <w:szCs w:val="24"/>
          <w:rtl/>
        </w:rPr>
      </w:pPr>
      <w:r w:rsidRPr="00F35106">
        <w:rPr>
          <w:rFonts w:ascii="David" w:hAnsi="David" w:cs="David" w:hint="cs"/>
          <w:b/>
          <w:bCs/>
          <w:color w:val="FF0000"/>
          <w:sz w:val="24"/>
          <w:szCs w:val="24"/>
          <w:rtl/>
        </w:rPr>
        <w:t xml:space="preserve">הודעה לצד שלישי </w:t>
      </w:r>
      <w:r w:rsidRPr="00F35106">
        <w:rPr>
          <w:rFonts w:ascii="David" w:hAnsi="David" w:cs="David" w:hint="cs"/>
          <w:b/>
          <w:bCs/>
          <w:color w:val="0070C0"/>
          <w:sz w:val="24"/>
          <w:szCs w:val="24"/>
          <w:rtl/>
        </w:rPr>
        <w:t>(תקנה 22-23)</w:t>
      </w:r>
      <w:r w:rsidR="00A71738" w:rsidRPr="00F35106">
        <w:rPr>
          <w:rFonts w:ascii="David" w:hAnsi="David" w:cs="David" w:hint="cs"/>
          <w:b/>
          <w:bCs/>
          <w:color w:val="0070C0"/>
          <w:sz w:val="24"/>
          <w:szCs w:val="24"/>
          <w:rtl/>
        </w:rPr>
        <w:t xml:space="preserve"> </w:t>
      </w:r>
      <w:r w:rsidR="00A167E7">
        <w:rPr>
          <w:rFonts w:ascii="David" w:hAnsi="David" w:cs="David"/>
          <w:b/>
          <w:bCs/>
          <w:sz w:val="24"/>
          <w:szCs w:val="24"/>
          <w:rtl/>
        </w:rPr>
        <w:t>–</w:t>
      </w:r>
      <w:r w:rsidR="00A71738">
        <w:rPr>
          <w:rFonts w:ascii="David" w:hAnsi="David" w:cs="David" w:hint="cs"/>
          <w:b/>
          <w:bCs/>
          <w:sz w:val="24"/>
          <w:szCs w:val="24"/>
          <w:rtl/>
        </w:rPr>
        <w:t xml:space="preserve"> </w:t>
      </w:r>
      <w:r w:rsidR="00A167E7">
        <w:rPr>
          <w:rFonts w:ascii="David" w:hAnsi="David" w:cs="David" w:hint="cs"/>
          <w:sz w:val="24"/>
          <w:szCs w:val="24"/>
          <w:rtl/>
        </w:rPr>
        <w:t xml:space="preserve">כלי דיוני שמאפשר לנתבע או צד אחר להליך לצרף צד נוסף להליך מתוך טענה כי יש לו קשר למחלוקת או אחריות למקרה. </w:t>
      </w:r>
    </w:p>
    <w:p w14:paraId="51C114CF" w14:textId="0C0BC332" w:rsidR="00F35106" w:rsidRPr="00A71738" w:rsidRDefault="00A71738" w:rsidP="00D041DA">
      <w:pPr>
        <w:tabs>
          <w:tab w:val="left" w:pos="5902"/>
        </w:tabs>
        <w:spacing w:line="360" w:lineRule="auto"/>
        <w:jc w:val="both"/>
        <w:rPr>
          <w:rFonts w:ascii="David" w:hAnsi="David" w:cs="David"/>
          <w:sz w:val="24"/>
          <w:szCs w:val="24"/>
          <w:rtl/>
        </w:rPr>
      </w:pPr>
      <w:r w:rsidRPr="00F35106">
        <w:rPr>
          <w:rFonts w:ascii="David" w:hAnsi="David" w:cs="David" w:hint="cs"/>
          <w:b/>
          <w:bCs/>
          <w:color w:val="0070C0"/>
          <w:sz w:val="24"/>
          <w:szCs w:val="24"/>
          <w:rtl/>
        </w:rPr>
        <w:t xml:space="preserve">תקנה 22 - </w:t>
      </w:r>
      <w:r w:rsidRPr="00A71738">
        <w:rPr>
          <w:rFonts w:ascii="David" w:hAnsi="David" w:cs="David"/>
          <w:sz w:val="24"/>
          <w:szCs w:val="24"/>
          <w:rtl/>
        </w:rPr>
        <w:t>נתבע רשאי לתת הודעה לצד שלישי לכל אדם, במקרים שבהם הוא זכאי ממנו להשתתפות, לשיפוי או לביצוע פעולה בנוגע לסעד הנתבע ממנו או אם מתקיים קשר עובדתי או משפטי משותף בסוגיה שבינו ובין הצד השלישי, הכרוכה בנושא התובענה</w:t>
      </w:r>
      <w:r w:rsidRPr="00A71738">
        <w:rPr>
          <w:rFonts w:ascii="David" w:hAnsi="David" w:cs="David"/>
          <w:sz w:val="24"/>
          <w:szCs w:val="24"/>
        </w:rPr>
        <w:t>.</w:t>
      </w:r>
    </w:p>
    <w:p w14:paraId="5B81DA45" w14:textId="323F7979" w:rsidR="00A167E7" w:rsidRDefault="00A167E7"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המעמד של הודעה לצד שלישי זה כמו כתב תביעה על תנאי. מודיעים לצד שלישי שיש הליך שאותו נתבע מתגונן אבל אם אותו נתבע יפסיד אז הוא יהיה שותף באחריות. </w:t>
      </w:r>
      <w:r w:rsidR="00F35106">
        <w:rPr>
          <w:rFonts w:ascii="David" w:hAnsi="David" w:cs="David" w:hint="cs"/>
          <w:sz w:val="24"/>
          <w:szCs w:val="24"/>
          <w:rtl/>
        </w:rPr>
        <w:t xml:space="preserve">במידה והנתבע ינצח בהליך אז הצד השלישי מוגן. באיזה מובן הצד שלישי צד? זה בעצם לשתף את צד ג' בהליך כאילו הוא בעל דין. </w:t>
      </w:r>
      <w:r w:rsidR="00FD20AF">
        <w:rPr>
          <w:rFonts w:ascii="David" w:hAnsi="David" w:cs="David" w:hint="cs"/>
          <w:sz w:val="24"/>
          <w:szCs w:val="24"/>
          <w:rtl/>
        </w:rPr>
        <w:t xml:space="preserve">הסיכונים של צד ג' </w:t>
      </w:r>
      <w:r w:rsidR="00A21D9D">
        <w:rPr>
          <w:rFonts w:ascii="David" w:hAnsi="David" w:cs="David" w:hint="cs"/>
          <w:sz w:val="24"/>
          <w:szCs w:val="24"/>
          <w:rtl/>
        </w:rPr>
        <w:t xml:space="preserve">הם איך הנתבע מתגונן, יכול להיות שנתבע א' לא מתגונן כראוי וצד ג' נחשף לסיכון. </w:t>
      </w:r>
    </w:p>
    <w:p w14:paraId="1327DF6A" w14:textId="766D29D4" w:rsidR="00F35106" w:rsidRPr="00ED70E7" w:rsidRDefault="00F35106"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לא חייבים לתבוע את הצד השלישי, ניתן לתבוע לאחר ההליך שיפוי. אבל הדין יעדיף שאם אפשר אז עדיף לעשות זאת. ניתן לשלוח הודעות לצד ג' לצדדים בהליך וגם לצד ד'. </w:t>
      </w:r>
      <w:r w:rsidR="00A64C22">
        <w:rPr>
          <w:rFonts w:ascii="David" w:hAnsi="David" w:cs="David" w:hint="cs"/>
          <w:sz w:val="24"/>
          <w:szCs w:val="24"/>
          <w:rtl/>
        </w:rPr>
        <w:t xml:space="preserve">זה כלי שיכול להועיל בסגירת תיקים שלמה וניהול ליטיגציות. </w:t>
      </w:r>
    </w:p>
    <w:p w14:paraId="61564D7F" w14:textId="0B35B9EB" w:rsidR="00ED70E7" w:rsidRDefault="00A64C22" w:rsidP="00D041DA">
      <w:pPr>
        <w:tabs>
          <w:tab w:val="left" w:pos="5902"/>
        </w:tabs>
        <w:spacing w:line="360" w:lineRule="auto"/>
        <w:jc w:val="both"/>
        <w:rPr>
          <w:rFonts w:ascii="David" w:hAnsi="David" w:cs="David"/>
          <w:sz w:val="24"/>
          <w:szCs w:val="24"/>
          <w:rtl/>
        </w:rPr>
      </w:pPr>
      <w:r>
        <w:rPr>
          <w:rFonts w:ascii="David" w:hAnsi="David" w:cs="David" w:hint="cs"/>
          <w:sz w:val="24"/>
          <w:szCs w:val="24"/>
          <w:rtl/>
        </w:rPr>
        <w:t xml:space="preserve">שמסתכלים על סיטואציות משפטיות צריך לוודא את </w:t>
      </w:r>
      <w:r w:rsidR="0021263F">
        <w:rPr>
          <w:rFonts w:ascii="David" w:hAnsi="David" w:cs="David" w:hint="cs"/>
          <w:sz w:val="24"/>
          <w:szCs w:val="24"/>
          <w:rtl/>
        </w:rPr>
        <w:t xml:space="preserve">הטענות והזכויות. צריך לבודד מה הטענות של כל אחד מהנתבעות. יכול להיות שהתובעת תבעה את שתי הנתבעות ויכול להיות שתובעת תבעה רק את נתבעת א' ונתבעת א' מאשימה את נתבעת ב' </w:t>
      </w:r>
      <w:r w:rsidR="000873A6">
        <w:rPr>
          <w:rFonts w:ascii="David" w:hAnsi="David" w:cs="David" w:hint="cs"/>
          <w:sz w:val="24"/>
          <w:szCs w:val="24"/>
          <w:rtl/>
        </w:rPr>
        <w:t xml:space="preserve">באחריות. יש פה טענות זכות מסוימות. </w:t>
      </w:r>
    </w:p>
    <w:p w14:paraId="3442F8A4" w14:textId="324C9EF5" w:rsidR="002B1C55" w:rsidRDefault="002B1C55" w:rsidP="00D041DA">
      <w:pPr>
        <w:shd w:val="clear" w:color="auto" w:fill="FFFFCC"/>
        <w:tabs>
          <w:tab w:val="left" w:pos="5902"/>
        </w:tabs>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תובענה ייצוגית </w:t>
      </w:r>
    </w:p>
    <w:p w14:paraId="71B43EF4" w14:textId="2261C421" w:rsidR="00051CC1" w:rsidRDefault="00662108" w:rsidP="00D041DA">
      <w:pPr>
        <w:spacing w:line="360" w:lineRule="auto"/>
        <w:jc w:val="both"/>
        <w:rPr>
          <w:rFonts w:ascii="David" w:hAnsi="David" w:cs="David"/>
          <w:sz w:val="24"/>
          <w:szCs w:val="24"/>
          <w:rtl/>
        </w:rPr>
      </w:pPr>
      <w:r>
        <w:rPr>
          <w:rFonts w:ascii="David" w:hAnsi="David" w:cs="David" w:hint="cs"/>
          <w:sz w:val="24"/>
          <w:szCs w:val="24"/>
          <w:rtl/>
        </w:rPr>
        <w:t>מבין הסיטואציות שלמדנו עד כה בליטיגציות, יש פה שילוב של נסיבות פרדיגמטיות ויוצר הקלה למבנה הרגולטורי. בתובענ</w:t>
      </w:r>
      <w:r w:rsidR="00D041DA">
        <w:rPr>
          <w:rFonts w:ascii="David" w:hAnsi="David" w:cs="David" w:hint="cs"/>
          <w:sz w:val="24"/>
          <w:szCs w:val="24"/>
          <w:rtl/>
        </w:rPr>
        <w:t xml:space="preserve">ה ייצוגית לרוב יש </w:t>
      </w:r>
      <w:r w:rsidR="00D041DA">
        <w:rPr>
          <w:rFonts w:ascii="David" w:hAnsi="David" w:cs="David" w:hint="cs"/>
          <w:b/>
          <w:bCs/>
          <w:sz w:val="24"/>
          <w:szCs w:val="24"/>
          <w:rtl/>
        </w:rPr>
        <w:t>נתבעת אחת</w:t>
      </w:r>
      <w:r w:rsidR="00D041DA">
        <w:rPr>
          <w:rFonts w:ascii="David" w:hAnsi="David" w:cs="David" w:hint="cs"/>
          <w:sz w:val="24"/>
          <w:szCs w:val="24"/>
          <w:rtl/>
        </w:rPr>
        <w:t xml:space="preserve">. מצד שני, יש </w:t>
      </w:r>
      <w:r w:rsidR="00D041DA">
        <w:rPr>
          <w:rFonts w:ascii="David" w:hAnsi="David" w:cs="David" w:hint="cs"/>
          <w:b/>
          <w:bCs/>
          <w:sz w:val="24"/>
          <w:szCs w:val="24"/>
          <w:rtl/>
        </w:rPr>
        <w:t>תובעות רבות</w:t>
      </w:r>
      <w:r w:rsidR="00D041DA">
        <w:rPr>
          <w:rFonts w:ascii="David" w:hAnsi="David" w:cs="David" w:hint="cs"/>
          <w:sz w:val="24"/>
          <w:szCs w:val="24"/>
          <w:rtl/>
        </w:rPr>
        <w:t xml:space="preserve">. בדר"כ זה הנתון השלישי שמצטרף לפער הזה זה האופי של התביעה שזה </w:t>
      </w:r>
      <w:r w:rsidR="00D041DA">
        <w:rPr>
          <w:rFonts w:ascii="David" w:hAnsi="David" w:cs="David" w:hint="cs"/>
          <w:b/>
          <w:bCs/>
          <w:sz w:val="24"/>
          <w:szCs w:val="24"/>
          <w:rtl/>
        </w:rPr>
        <w:t>תביעה בשווי נמוך לכל תביעה אישית</w:t>
      </w:r>
      <w:r w:rsidR="00D041DA">
        <w:rPr>
          <w:rFonts w:ascii="David" w:hAnsi="David" w:cs="David" w:hint="cs"/>
          <w:sz w:val="24"/>
          <w:szCs w:val="24"/>
          <w:rtl/>
        </w:rPr>
        <w:t xml:space="preserve">. </w:t>
      </w:r>
      <w:r w:rsidR="005D6528">
        <w:rPr>
          <w:rFonts w:ascii="David" w:hAnsi="David" w:cs="David" w:hint="cs"/>
          <w:sz w:val="24"/>
          <w:szCs w:val="24"/>
          <w:rtl/>
        </w:rPr>
        <w:t xml:space="preserve">זה יכול להיות נמוך במובן של 12 אגרות. זה סכומים שאנחנו תוספים אותם כנמוכים. </w:t>
      </w:r>
      <w:r w:rsidR="007C5C10">
        <w:rPr>
          <w:rFonts w:ascii="David" w:hAnsi="David" w:cs="David" w:hint="cs"/>
          <w:sz w:val="24"/>
          <w:szCs w:val="24"/>
          <w:rtl/>
        </w:rPr>
        <w:t xml:space="preserve">התוצאה של שילוב הנסיבות האלה זה שלא תהיה תביעה אישית לכל אחד מהנתבעות. החישוב הכלכלי של כל תביעה אישית היא מאוד נמוך וזה יביא לכך שלא תהיה תביעה. </w:t>
      </w:r>
      <w:r w:rsidR="007C5C10">
        <w:rPr>
          <w:rFonts w:ascii="David" w:hAnsi="David" w:cs="David" w:hint="cs"/>
          <w:sz w:val="24"/>
          <w:szCs w:val="24"/>
          <w:u w:val="single"/>
          <w:rtl/>
        </w:rPr>
        <w:t>אין תמריץ פרטי לתבוע</w:t>
      </w:r>
      <w:r w:rsidR="007C5C10">
        <w:rPr>
          <w:rFonts w:ascii="David" w:hAnsi="David" w:cs="David" w:hint="cs"/>
          <w:sz w:val="24"/>
          <w:szCs w:val="24"/>
          <w:rtl/>
        </w:rPr>
        <w:t xml:space="preserve">. </w:t>
      </w:r>
    </w:p>
    <w:p w14:paraId="62B7C7BC" w14:textId="247441D0" w:rsidR="00033CE3" w:rsidRDefault="00D9493D" w:rsidP="00D041DA">
      <w:pPr>
        <w:spacing w:line="360" w:lineRule="auto"/>
        <w:jc w:val="both"/>
        <w:rPr>
          <w:rFonts w:ascii="David" w:hAnsi="David" w:cs="David"/>
          <w:sz w:val="24"/>
          <w:szCs w:val="24"/>
          <w:rtl/>
        </w:rPr>
      </w:pPr>
      <w:r>
        <w:rPr>
          <w:rFonts w:ascii="David" w:hAnsi="David" w:cs="David" w:hint="cs"/>
          <w:sz w:val="24"/>
          <w:szCs w:val="24"/>
          <w:rtl/>
        </w:rPr>
        <w:t>יש מצבים שבהם הנתבע יכול לעשות משחק בגבול מסוים שברגע שיש הרבה מאוד לקוחות, תובעות רבות, אפילו רווחים קטנים יכולים להיות שווה הרבה מאוד מבחינת החברה. גם אם החברה גנבת או אם היא עושה חישוב של עלות תועלת, אז היא חושפת את עצמה לסיכון</w:t>
      </w:r>
      <w:r w:rsidR="003C29E1">
        <w:rPr>
          <w:rFonts w:ascii="David" w:hAnsi="David" w:cs="David" w:hint="cs"/>
          <w:sz w:val="24"/>
          <w:szCs w:val="24"/>
          <w:rtl/>
        </w:rPr>
        <w:t xml:space="preserve"> דרך הפרקטיקה העסקית</w:t>
      </w:r>
      <w:r>
        <w:rPr>
          <w:rFonts w:ascii="David" w:hAnsi="David" w:cs="David" w:hint="cs"/>
          <w:sz w:val="24"/>
          <w:szCs w:val="24"/>
          <w:rtl/>
        </w:rPr>
        <w:t>.</w:t>
      </w:r>
      <w:r w:rsidR="003C29E1">
        <w:rPr>
          <w:rFonts w:ascii="David" w:hAnsi="David" w:cs="David" w:hint="cs"/>
          <w:sz w:val="24"/>
          <w:szCs w:val="24"/>
          <w:rtl/>
        </w:rPr>
        <w:t xml:space="preserve"> יש נסיבות נוספות שזה תביעות שצרכנים לא דייקו בפרטי המוצר. השווי על תביעה כזו הוא מאוד נמוך. </w:t>
      </w:r>
      <w:r w:rsidR="007156EE">
        <w:rPr>
          <w:rFonts w:ascii="David" w:hAnsi="David" w:cs="David" w:hint="cs"/>
          <w:sz w:val="24"/>
          <w:szCs w:val="24"/>
          <w:rtl/>
        </w:rPr>
        <w:t xml:space="preserve">יש תביעות שהם לא בדיוק תביעות סכום אבל עלות הניהול שלהם תהיה יקרה. לדוגמא, </w:t>
      </w:r>
      <w:r w:rsidR="0097182D">
        <w:rPr>
          <w:rFonts w:ascii="David" w:hAnsi="David" w:cs="David" w:hint="cs"/>
          <w:sz w:val="24"/>
          <w:szCs w:val="24"/>
          <w:rtl/>
        </w:rPr>
        <w:t xml:space="preserve">יש הרבה התאמות שצריך לבצע לפי חוק שוויון לזכויות אנשים עם מוגבלות, שהם יקרים עבור </w:t>
      </w:r>
      <w:r w:rsidR="007951D6">
        <w:rPr>
          <w:rFonts w:ascii="David" w:hAnsi="David" w:cs="David" w:hint="cs"/>
          <w:sz w:val="24"/>
          <w:szCs w:val="24"/>
          <w:rtl/>
        </w:rPr>
        <w:t>החברות לייצר את ההתאמות האלה והתמריץ הפרטי לתבוע הוא מאוד נמוך</w:t>
      </w:r>
      <w:r w:rsidR="00F05170">
        <w:rPr>
          <w:rFonts w:ascii="David" w:hAnsi="David" w:cs="David" w:hint="cs"/>
          <w:sz w:val="24"/>
          <w:szCs w:val="24"/>
          <w:rtl/>
        </w:rPr>
        <w:t xml:space="preserve"> ולכן לרוב זה יהיה דרך תביעות של תובענה ייצוגית. </w:t>
      </w:r>
    </w:p>
    <w:p w14:paraId="6F4B1E14" w14:textId="42057FB9" w:rsidR="00F05170" w:rsidRDefault="00F05170" w:rsidP="00D041DA">
      <w:pPr>
        <w:spacing w:line="360" w:lineRule="auto"/>
        <w:jc w:val="both"/>
        <w:rPr>
          <w:rFonts w:ascii="David" w:hAnsi="David" w:cs="David"/>
          <w:sz w:val="24"/>
          <w:szCs w:val="24"/>
          <w:rtl/>
        </w:rPr>
      </w:pPr>
      <w:r>
        <w:rPr>
          <w:rFonts w:ascii="David" w:hAnsi="David" w:cs="David" w:hint="cs"/>
          <w:b/>
          <w:bCs/>
          <w:sz w:val="24"/>
          <w:szCs w:val="24"/>
          <w:rtl/>
        </w:rPr>
        <w:lastRenderedPageBreak/>
        <w:t xml:space="preserve">בעיית הפעולה המשותפת: </w:t>
      </w:r>
      <w:r>
        <w:rPr>
          <w:rFonts w:ascii="David" w:hAnsi="David" w:cs="David" w:hint="cs"/>
          <w:sz w:val="24"/>
          <w:szCs w:val="24"/>
          <w:rtl/>
        </w:rPr>
        <w:t>זה לא פשוט להתאגד ולהתארגן בכדי לתבוע, יש עלויות זיהוי, עלויות תיאום (תקשורת, החלטה, אכיפה). בעיית הפעולה המשותפת מייצרת הרבה מאוד פעולות במקרים בהם קשה לזהות מי המשתתפים. רוב הדוגמאות הצרכניות הן כאלה, לא ידוע מי הלקוחות של אותו ספק ש</w:t>
      </w:r>
      <w:r w:rsidR="00A42E19">
        <w:rPr>
          <w:rFonts w:ascii="David" w:hAnsi="David" w:cs="David" w:hint="cs"/>
          <w:sz w:val="24"/>
          <w:szCs w:val="24"/>
          <w:rtl/>
        </w:rPr>
        <w:t xml:space="preserve">נפגעו מאותו מוצר. גם אם ידענו מי האנשים, איך מקבלים החלטות כאשר יש כל כך הרבה תובעים. זה מייצר עלויות מוגברות. אנחנו מקבלים מערכת </w:t>
      </w:r>
      <w:r w:rsidR="00F50461">
        <w:rPr>
          <w:rFonts w:ascii="David" w:hAnsi="David" w:cs="David" w:hint="cs"/>
          <w:sz w:val="24"/>
          <w:szCs w:val="24"/>
          <w:rtl/>
        </w:rPr>
        <w:t xml:space="preserve">יחסים לא קלה בכלל. זה מביא למצב שאין תביעות בכלל. </w:t>
      </w:r>
    </w:p>
    <w:p w14:paraId="267507BB" w14:textId="30A25F78" w:rsidR="00F50461" w:rsidRDefault="00F50461" w:rsidP="00D041DA">
      <w:pPr>
        <w:spacing w:line="360" w:lineRule="auto"/>
        <w:jc w:val="both"/>
        <w:rPr>
          <w:rFonts w:ascii="David" w:hAnsi="David" w:cs="David"/>
          <w:sz w:val="24"/>
          <w:szCs w:val="24"/>
          <w:rtl/>
        </w:rPr>
      </w:pPr>
      <w:r>
        <w:rPr>
          <w:rFonts w:ascii="David" w:hAnsi="David" w:cs="David" w:hint="cs"/>
          <w:sz w:val="24"/>
          <w:szCs w:val="24"/>
          <w:u w:val="single"/>
          <w:rtl/>
        </w:rPr>
        <w:t xml:space="preserve">הבעיות בהעדר תביעות: </w:t>
      </w:r>
    </w:p>
    <w:p w14:paraId="75EB15E5" w14:textId="08FF93EB" w:rsidR="00F50461" w:rsidRDefault="00F50461" w:rsidP="00F50461">
      <w:pPr>
        <w:pStyle w:val="a9"/>
        <w:numPr>
          <w:ilvl w:val="0"/>
          <w:numId w:val="41"/>
        </w:numPr>
        <w:spacing w:line="360" w:lineRule="auto"/>
        <w:jc w:val="both"/>
        <w:rPr>
          <w:rFonts w:ascii="David" w:hAnsi="David" w:cs="David"/>
          <w:sz w:val="24"/>
          <w:szCs w:val="24"/>
        </w:rPr>
      </w:pPr>
      <w:r>
        <w:rPr>
          <w:rFonts w:ascii="David" w:hAnsi="David" w:cs="David" w:hint="cs"/>
          <w:b/>
          <w:bCs/>
          <w:sz w:val="24"/>
          <w:szCs w:val="24"/>
          <w:rtl/>
        </w:rPr>
        <w:t xml:space="preserve">פגיעה בהרתעה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נתח מהפעולות העסקיות של אותם חברות בעצם פטור מהחוק האזרחי.</w:t>
      </w:r>
      <w:r w:rsidR="00495CC4" w:rsidRPr="00495CC4">
        <w:rPr>
          <w:rFonts w:ascii="David" w:hAnsi="David" w:cs="David" w:hint="cs"/>
          <w:sz w:val="24"/>
          <w:szCs w:val="24"/>
          <w:rtl/>
        </w:rPr>
        <w:t xml:space="preserve"> </w:t>
      </w:r>
      <w:r w:rsidR="00495CC4">
        <w:rPr>
          <w:rFonts w:ascii="David" w:hAnsi="David" w:cs="David" w:hint="cs"/>
          <w:sz w:val="24"/>
          <w:szCs w:val="24"/>
          <w:rtl/>
        </w:rPr>
        <w:t xml:space="preserve">בנסיבות בהן האכיפה המדינתית לא מספקת. </w:t>
      </w:r>
      <w:r w:rsidR="00104BDA">
        <w:rPr>
          <w:rFonts w:ascii="David" w:hAnsi="David" w:cs="David" w:hint="cs"/>
          <w:sz w:val="24"/>
          <w:szCs w:val="24"/>
          <w:rtl/>
        </w:rPr>
        <w:t>זה בעצם מביא למצב שבו הפרט כשותף במאמץ האכיפה המדינתי.</w:t>
      </w:r>
      <w:r>
        <w:rPr>
          <w:rFonts w:ascii="David" w:hAnsi="David" w:cs="David" w:hint="cs"/>
          <w:sz w:val="24"/>
          <w:szCs w:val="24"/>
          <w:rtl/>
        </w:rPr>
        <w:t xml:space="preserve"> אנחנו צריכים להיות זהירים עם הדבר הזה כי לרוב בעיות עם הרתעה זה דווקא במשפט הפלילי - שהציבור נפגע והמדינה צריכה לתבוע. צריך לשים לב שלא מתבלבלים בין הדין האזרחי לדין הפלילי. </w:t>
      </w:r>
    </w:p>
    <w:p w14:paraId="693B4950" w14:textId="4692A9AD" w:rsidR="00E606B1" w:rsidRDefault="00E606B1" w:rsidP="00154550">
      <w:pPr>
        <w:pStyle w:val="a9"/>
        <w:numPr>
          <w:ilvl w:val="0"/>
          <w:numId w:val="41"/>
        </w:numPr>
        <w:spacing w:line="360" w:lineRule="auto"/>
        <w:jc w:val="both"/>
        <w:rPr>
          <w:rFonts w:ascii="David" w:hAnsi="David" w:cs="David"/>
          <w:sz w:val="24"/>
          <w:szCs w:val="24"/>
        </w:rPr>
      </w:pPr>
      <w:r>
        <w:rPr>
          <w:rFonts w:ascii="David" w:hAnsi="David" w:cs="David" w:hint="cs"/>
          <w:b/>
          <w:bCs/>
          <w:sz w:val="24"/>
          <w:szCs w:val="24"/>
          <w:rtl/>
        </w:rPr>
        <w:t xml:space="preserve">זכות הגישה לערכאות נפגעת </w:t>
      </w:r>
      <w:r>
        <w:rPr>
          <w:rFonts w:ascii="David" w:hAnsi="David" w:cs="David"/>
          <w:b/>
          <w:bCs/>
          <w:sz w:val="24"/>
          <w:szCs w:val="24"/>
          <w:rtl/>
        </w:rPr>
        <w:t>–</w:t>
      </w:r>
      <w:r>
        <w:rPr>
          <w:rFonts w:ascii="David" w:hAnsi="David" w:cs="David" w:hint="cs"/>
          <w:sz w:val="24"/>
          <w:szCs w:val="24"/>
          <w:rtl/>
        </w:rPr>
        <w:t xml:space="preserve"> </w:t>
      </w:r>
      <w:r w:rsidR="00154550" w:rsidRPr="00154550">
        <w:rPr>
          <w:rFonts w:ascii="David" w:hAnsi="David" w:cs="David"/>
          <w:sz w:val="24"/>
          <w:szCs w:val="24"/>
          <w:rtl/>
        </w:rPr>
        <w:t>כאשר הסכומים הנדרשים בתביעות נמוכים מאוד, נפגעת יכולת הפרט להגיש תביעה אישית. העלויות הגבוהות של ניהול תביעה לעומת הפיצוי הפוטנציאלי גורמות לכך שתביעות רבות אינן מוגשות, מה שמוביל לפגיעה בזכות הגישה לערכאות – זכות יסוד במשפט האזרחי</w:t>
      </w:r>
      <w:r w:rsidR="00154550" w:rsidRPr="00154550">
        <w:rPr>
          <w:rFonts w:ascii="David" w:hAnsi="David" w:cs="David"/>
          <w:sz w:val="24"/>
          <w:szCs w:val="24"/>
        </w:rPr>
        <w:t>.</w:t>
      </w:r>
    </w:p>
    <w:p w14:paraId="3AFA70E7" w14:textId="36D6365D" w:rsidR="00F83F16" w:rsidRPr="00F83F16" w:rsidRDefault="00495CC4" w:rsidP="00F83F16">
      <w:pPr>
        <w:pStyle w:val="a9"/>
        <w:numPr>
          <w:ilvl w:val="0"/>
          <w:numId w:val="41"/>
        </w:numPr>
        <w:spacing w:line="360" w:lineRule="auto"/>
        <w:jc w:val="both"/>
        <w:rPr>
          <w:rFonts w:ascii="David" w:hAnsi="David" w:cs="David"/>
          <w:sz w:val="24"/>
          <w:szCs w:val="24"/>
        </w:rPr>
      </w:pPr>
      <w:r w:rsidRPr="00F83F16">
        <w:rPr>
          <w:rFonts w:ascii="David" w:hAnsi="David" w:cs="David" w:hint="cs"/>
          <w:b/>
          <w:bCs/>
          <w:sz w:val="24"/>
          <w:szCs w:val="24"/>
          <w:rtl/>
        </w:rPr>
        <w:t xml:space="preserve">חוסר שוויון חלוקתי </w:t>
      </w:r>
      <w:r w:rsidRPr="00F83F16">
        <w:rPr>
          <w:rFonts w:ascii="David" w:hAnsi="David" w:cs="David" w:hint="cs"/>
          <w:sz w:val="24"/>
          <w:szCs w:val="24"/>
          <w:rtl/>
        </w:rPr>
        <w:t xml:space="preserve">- </w:t>
      </w:r>
      <w:r w:rsidR="00F83F16" w:rsidRPr="00F83F16">
        <w:rPr>
          <w:rFonts w:ascii="David" w:hAnsi="David" w:cs="David"/>
          <w:sz w:val="24"/>
          <w:szCs w:val="24"/>
          <w:rtl/>
        </w:rPr>
        <w:t>בהיעדר תביעות, נוצר מצב שבו השחקנים החזקים (למשל, חברות גדולות) נהנים מפטור מעשי מאחריות. אם המשפט האזרחי אמור להיות אמצעי לאכיפת זכויות, הרי שהיעדר התביעות מבטל את האכיפה בפועל ויוצר חוסר שוויון</w:t>
      </w:r>
      <w:r w:rsidR="00F83F16" w:rsidRPr="00F83F16">
        <w:rPr>
          <w:rFonts w:ascii="David" w:hAnsi="David" w:cs="David"/>
          <w:sz w:val="24"/>
          <w:szCs w:val="24"/>
        </w:rPr>
        <w:t>.</w:t>
      </w:r>
      <w:r w:rsidR="00F83F16">
        <w:rPr>
          <w:rFonts w:ascii="David" w:hAnsi="David" w:cs="David" w:hint="cs"/>
          <w:sz w:val="24"/>
          <w:szCs w:val="24"/>
          <w:rtl/>
        </w:rPr>
        <w:t xml:space="preserve"> </w:t>
      </w:r>
      <w:r w:rsidR="00F83F16" w:rsidRPr="00F83F16">
        <w:rPr>
          <w:rFonts w:ascii="David" w:hAnsi="David" w:cs="David"/>
          <w:sz w:val="24"/>
          <w:szCs w:val="24"/>
          <w:rtl/>
        </w:rPr>
        <w:t>בהקשר זה, טענתו של גלנטר על "שחקנים חוזרים" מול "שחקנים חד-פעמיים" רלוונטית במיוחד. השחקנים החזקים, שהם אסטרטגיים ובעלי משאבים, נהנים מהיתרונות במערכת, בעוד השחקנים החלשים, שאין להם את הכלים או היכולת להתמודד במערכת, הם אלו שנפגעים ואינם יכולים לתבוע</w:t>
      </w:r>
      <w:r w:rsidR="00F83F16" w:rsidRPr="00F83F16">
        <w:rPr>
          <w:rFonts w:ascii="David" w:hAnsi="David" w:cs="David"/>
          <w:sz w:val="24"/>
          <w:szCs w:val="24"/>
        </w:rPr>
        <w:t>.</w:t>
      </w:r>
    </w:p>
    <w:p w14:paraId="6F210C7C" w14:textId="64E7705D" w:rsidR="00495CC4" w:rsidRPr="00C174D6" w:rsidRDefault="00495CC4" w:rsidP="00C174D6">
      <w:pPr>
        <w:pStyle w:val="a9"/>
        <w:numPr>
          <w:ilvl w:val="0"/>
          <w:numId w:val="41"/>
        </w:numPr>
        <w:spacing w:line="360" w:lineRule="auto"/>
        <w:jc w:val="both"/>
        <w:rPr>
          <w:rFonts w:ascii="David" w:hAnsi="David" w:cs="David"/>
          <w:sz w:val="24"/>
          <w:szCs w:val="24"/>
        </w:rPr>
      </w:pPr>
      <w:r w:rsidRPr="00F83F16">
        <w:rPr>
          <w:rFonts w:ascii="David" w:hAnsi="David" w:cs="David" w:hint="cs"/>
          <w:b/>
          <w:bCs/>
          <w:sz w:val="24"/>
          <w:szCs w:val="24"/>
          <w:rtl/>
        </w:rPr>
        <w:t xml:space="preserve">פגיעה לא מפוצה בזכויות מהותיות </w:t>
      </w:r>
      <w:r w:rsidRPr="00F83F16">
        <w:rPr>
          <w:rFonts w:ascii="David" w:hAnsi="David" w:cs="David"/>
          <w:b/>
          <w:bCs/>
          <w:sz w:val="24"/>
          <w:szCs w:val="24"/>
          <w:rtl/>
        </w:rPr>
        <w:t>–</w:t>
      </w:r>
      <w:r w:rsidRPr="00F83F16">
        <w:rPr>
          <w:rFonts w:ascii="David" w:hAnsi="David" w:cs="David" w:hint="cs"/>
          <w:b/>
          <w:bCs/>
          <w:sz w:val="24"/>
          <w:szCs w:val="24"/>
          <w:rtl/>
        </w:rPr>
        <w:t xml:space="preserve"> </w:t>
      </w:r>
      <w:r w:rsidR="00F83F16" w:rsidRPr="00F83F16">
        <w:rPr>
          <w:rFonts w:ascii="David" w:hAnsi="David" w:cs="David"/>
          <w:sz w:val="24"/>
          <w:szCs w:val="24"/>
          <w:rtl/>
        </w:rPr>
        <w:t xml:space="preserve">כאשר אין תביעות, נפגעות זכויות מהותיות של הפרט, כגון הזכות לקניין. ללא תביעות שמובילות לאכיפה ולפיצוי, נותרות זכויות אלו לא מוגנות. מעבר לכך, כאשר זכויות מהותיות אינן נאכפות, האמון במערכת המשפטית נפגע, והפרטים אינם זוכים להכרה בזכויותיהם או לפיצוי הולם על הפגיעה </w:t>
      </w:r>
      <w:r w:rsidR="00F83F16" w:rsidRPr="00C174D6">
        <w:rPr>
          <w:rFonts w:ascii="David" w:hAnsi="David" w:cs="David"/>
          <w:sz w:val="24"/>
          <w:szCs w:val="24"/>
          <w:rtl/>
        </w:rPr>
        <w:t>בהן</w:t>
      </w:r>
      <w:r w:rsidR="00F83F16" w:rsidRPr="00C174D6">
        <w:rPr>
          <w:rFonts w:ascii="David" w:hAnsi="David" w:cs="David"/>
          <w:sz w:val="24"/>
          <w:szCs w:val="24"/>
        </w:rPr>
        <w:t>.</w:t>
      </w:r>
    </w:p>
    <w:p w14:paraId="58D1502F" w14:textId="015E42C1" w:rsidR="00F83F16" w:rsidRPr="00C174D6" w:rsidRDefault="00BA220C" w:rsidP="00C174D6">
      <w:pPr>
        <w:spacing w:line="360" w:lineRule="auto"/>
        <w:jc w:val="both"/>
        <w:rPr>
          <w:rFonts w:ascii="David" w:hAnsi="David" w:cs="David"/>
          <w:sz w:val="24"/>
          <w:szCs w:val="24"/>
          <w:rtl/>
        </w:rPr>
      </w:pPr>
      <w:r w:rsidRPr="00C174D6">
        <w:rPr>
          <w:rFonts w:ascii="David" w:hAnsi="David" w:cs="David" w:hint="cs"/>
          <w:sz w:val="24"/>
          <w:szCs w:val="24"/>
          <w:rtl/>
        </w:rPr>
        <w:t>אם פותרים את הבעיות הללו אנחנו יוצרים אווירה של שותפות. תובענה ייצוגית מנסה לתת פתרון לבעיות האלה, לקחת את הנסיבות הללו ולבנות מתו</w:t>
      </w:r>
      <w:r w:rsidR="00672B1A" w:rsidRPr="00C174D6">
        <w:rPr>
          <w:rFonts w:ascii="David" w:hAnsi="David" w:cs="David" w:hint="cs"/>
          <w:sz w:val="24"/>
          <w:szCs w:val="24"/>
          <w:rtl/>
        </w:rPr>
        <w:t xml:space="preserve">כן שמתגבר על בעיית התמריץ. </w:t>
      </w:r>
    </w:p>
    <w:p w14:paraId="0DAF3202" w14:textId="4D47DEFD" w:rsidR="00672B1A" w:rsidRPr="00C174D6" w:rsidRDefault="00672B1A" w:rsidP="00C174D6">
      <w:pPr>
        <w:spacing w:line="360" w:lineRule="auto"/>
        <w:jc w:val="both"/>
        <w:rPr>
          <w:rFonts w:ascii="David" w:hAnsi="David" w:cs="David"/>
          <w:sz w:val="24"/>
          <w:szCs w:val="24"/>
          <w:rtl/>
        </w:rPr>
      </w:pPr>
      <w:r w:rsidRPr="00C174D6">
        <w:rPr>
          <w:rFonts w:ascii="David" w:hAnsi="David" w:cs="David" w:hint="cs"/>
          <w:b/>
          <w:bCs/>
          <w:color w:val="0070C0"/>
          <w:sz w:val="24"/>
          <w:szCs w:val="24"/>
          <w:rtl/>
        </w:rPr>
        <w:t xml:space="preserve">חוק תובענות ייצוגית (2006) </w:t>
      </w:r>
      <w:r w:rsidRPr="00C174D6">
        <w:rPr>
          <w:rFonts w:ascii="David" w:hAnsi="David" w:cs="David"/>
          <w:b/>
          <w:bCs/>
          <w:sz w:val="24"/>
          <w:szCs w:val="24"/>
          <w:rtl/>
        </w:rPr>
        <w:t>–</w:t>
      </w:r>
      <w:r w:rsidRPr="00C174D6">
        <w:rPr>
          <w:rFonts w:ascii="David" w:hAnsi="David" w:cs="David" w:hint="cs"/>
          <w:b/>
          <w:bCs/>
          <w:sz w:val="24"/>
          <w:szCs w:val="24"/>
          <w:rtl/>
        </w:rPr>
        <w:t xml:space="preserve"> </w:t>
      </w:r>
      <w:r w:rsidRPr="00C174D6">
        <w:rPr>
          <w:rFonts w:ascii="David" w:hAnsi="David" w:cs="David" w:hint="cs"/>
          <w:sz w:val="24"/>
          <w:szCs w:val="24"/>
          <w:rtl/>
        </w:rPr>
        <w:t xml:space="preserve">החוק הזה יחסית חדש, יש בו פירוט של התכליות והמטרות שלו. יש פה חקיקה פוסט עידן המידתיות, הכנסת צריכה להסביר מה המטרות כדי שזה ישפיע על הפרשנות. </w:t>
      </w:r>
    </w:p>
    <w:p w14:paraId="681195B5" w14:textId="215B0FE2" w:rsidR="00C174D6" w:rsidRPr="00C174D6" w:rsidRDefault="00672B1A" w:rsidP="00C01EDE">
      <w:pPr>
        <w:spacing w:line="360" w:lineRule="auto"/>
        <w:jc w:val="both"/>
        <w:rPr>
          <w:rFonts w:ascii="David" w:hAnsi="David" w:cs="David"/>
          <w:sz w:val="24"/>
          <w:szCs w:val="24"/>
        </w:rPr>
      </w:pPr>
      <w:r w:rsidRPr="00C174D6">
        <w:rPr>
          <w:rFonts w:ascii="David" w:hAnsi="David" w:cs="David" w:hint="cs"/>
          <w:b/>
          <w:bCs/>
          <w:color w:val="0070C0"/>
          <w:sz w:val="24"/>
          <w:szCs w:val="24"/>
          <w:rtl/>
        </w:rPr>
        <w:t xml:space="preserve">סעיף 1 לחוק תובענות ייצוגיות - </w:t>
      </w:r>
      <w:r w:rsidR="00C174D6" w:rsidRPr="00C174D6">
        <w:rPr>
          <w:rFonts w:ascii="David" w:hAnsi="David" w:cs="David"/>
          <w:sz w:val="24"/>
          <w:szCs w:val="24"/>
          <w:rtl/>
        </w:rPr>
        <w:t xml:space="preserve">מטרתו של חוק זה לקבוע כללים אחידים </w:t>
      </w:r>
      <w:r w:rsidR="00C174D6" w:rsidRPr="00C174D6">
        <w:rPr>
          <w:rFonts w:ascii="David" w:hAnsi="David" w:cs="David" w:hint="cs"/>
          <w:sz w:val="24"/>
          <w:szCs w:val="24"/>
          <w:rtl/>
        </w:rPr>
        <w:t>לעניין</w:t>
      </w:r>
      <w:r w:rsidR="00C174D6" w:rsidRPr="00C174D6">
        <w:rPr>
          <w:rFonts w:ascii="David" w:hAnsi="David" w:cs="David"/>
          <w:sz w:val="24"/>
          <w:szCs w:val="24"/>
          <w:rtl/>
        </w:rPr>
        <w:t xml:space="preserve"> הגשה וניהול של תובענות ייצוגיות, לשם שיפור ההגנה על זכויות, ובכך לקדם בפרט את אלה</w:t>
      </w:r>
      <w:r w:rsidR="00C174D6" w:rsidRPr="00C174D6">
        <w:rPr>
          <w:rFonts w:ascii="David" w:hAnsi="David" w:cs="David"/>
          <w:sz w:val="24"/>
          <w:szCs w:val="24"/>
        </w:rPr>
        <w:t>:</w:t>
      </w:r>
      <w:r w:rsidR="00C01EDE">
        <w:rPr>
          <w:rFonts w:ascii="David" w:hAnsi="David" w:cs="David" w:hint="cs"/>
          <w:sz w:val="24"/>
          <w:szCs w:val="24"/>
          <w:rtl/>
        </w:rPr>
        <w:t xml:space="preserve"> </w:t>
      </w:r>
      <w:r w:rsidR="00C174D6" w:rsidRPr="00C174D6">
        <w:rPr>
          <w:rFonts w:ascii="David" w:hAnsi="David" w:cs="David"/>
          <w:sz w:val="24"/>
          <w:szCs w:val="24"/>
        </w:rPr>
        <w:t>(1)</w:t>
      </w:r>
      <w:r w:rsidR="00C174D6" w:rsidRPr="00C01EDE">
        <w:rPr>
          <w:rFonts w:ascii="David" w:hAnsi="David" w:cs="David" w:hint="cs"/>
          <w:b/>
          <w:bCs/>
          <w:sz w:val="24"/>
          <w:szCs w:val="24"/>
          <w:rtl/>
        </w:rPr>
        <w:t xml:space="preserve"> </w:t>
      </w:r>
      <w:r w:rsidR="00C174D6" w:rsidRPr="00C174D6">
        <w:rPr>
          <w:rFonts w:ascii="David" w:hAnsi="David" w:cs="David"/>
          <w:sz w:val="24"/>
          <w:szCs w:val="24"/>
          <w:rtl/>
        </w:rPr>
        <w:t xml:space="preserve">מימוש זכות הגישה לבית המשפט, לרבות לסוגי </w:t>
      </w:r>
      <w:r w:rsidR="00C174D6" w:rsidRPr="00C174D6">
        <w:rPr>
          <w:rFonts w:ascii="David" w:hAnsi="David" w:cs="David" w:hint="cs"/>
          <w:sz w:val="24"/>
          <w:szCs w:val="24"/>
          <w:rtl/>
        </w:rPr>
        <w:t>אוכלוסייה</w:t>
      </w:r>
      <w:r w:rsidR="00C174D6" w:rsidRPr="00C174D6">
        <w:rPr>
          <w:rFonts w:ascii="David" w:hAnsi="David" w:cs="David"/>
          <w:sz w:val="24"/>
          <w:szCs w:val="24"/>
          <w:rtl/>
        </w:rPr>
        <w:t xml:space="preserve"> המתקשים לפנות לבית המשפט </w:t>
      </w:r>
      <w:r w:rsidR="00C01EDE" w:rsidRPr="00C174D6">
        <w:rPr>
          <w:rFonts w:ascii="David" w:hAnsi="David" w:cs="David" w:hint="cs"/>
          <w:sz w:val="24"/>
          <w:szCs w:val="24"/>
          <w:rtl/>
        </w:rPr>
        <w:t>כיחידים</w:t>
      </w:r>
      <w:r w:rsidR="00C01EDE" w:rsidRPr="00C174D6">
        <w:rPr>
          <w:rFonts w:ascii="David" w:hAnsi="David" w:cs="David"/>
          <w:sz w:val="24"/>
          <w:szCs w:val="24"/>
        </w:rPr>
        <w:t>.</w:t>
      </w:r>
      <w:r w:rsidR="00C01EDE">
        <w:rPr>
          <w:rFonts w:ascii="David" w:hAnsi="David" w:cs="David" w:hint="cs"/>
          <w:sz w:val="24"/>
          <w:szCs w:val="24"/>
          <w:rtl/>
        </w:rPr>
        <w:t xml:space="preserve"> </w:t>
      </w:r>
      <w:r w:rsidR="00C174D6" w:rsidRPr="00C174D6">
        <w:rPr>
          <w:rFonts w:ascii="David" w:hAnsi="David" w:cs="David"/>
          <w:sz w:val="24"/>
          <w:szCs w:val="24"/>
        </w:rPr>
        <w:t>(2)</w:t>
      </w:r>
      <w:r w:rsidR="00C174D6" w:rsidRPr="00C174D6">
        <w:rPr>
          <w:rFonts w:ascii="David" w:hAnsi="David" w:cs="David" w:hint="cs"/>
          <w:sz w:val="24"/>
          <w:szCs w:val="24"/>
          <w:rtl/>
        </w:rPr>
        <w:t xml:space="preserve"> </w:t>
      </w:r>
      <w:r w:rsidR="00C174D6" w:rsidRPr="00C174D6">
        <w:rPr>
          <w:rFonts w:ascii="David" w:hAnsi="David" w:cs="David"/>
          <w:sz w:val="24"/>
          <w:szCs w:val="24"/>
          <w:rtl/>
        </w:rPr>
        <w:t>אכיפת הדין והרתעה מפני הפרתו</w:t>
      </w:r>
      <w:r w:rsidR="00C174D6" w:rsidRPr="00C174D6">
        <w:rPr>
          <w:rFonts w:ascii="David" w:hAnsi="David" w:cs="David"/>
          <w:sz w:val="24"/>
          <w:szCs w:val="24"/>
        </w:rPr>
        <w:t>;</w:t>
      </w:r>
      <w:r w:rsidR="00C01EDE">
        <w:rPr>
          <w:rFonts w:ascii="David" w:hAnsi="David" w:cs="David" w:hint="cs"/>
          <w:sz w:val="24"/>
          <w:szCs w:val="24"/>
          <w:rtl/>
        </w:rPr>
        <w:t xml:space="preserve"> </w:t>
      </w:r>
      <w:r w:rsidR="00C174D6" w:rsidRPr="00C174D6">
        <w:rPr>
          <w:rFonts w:ascii="David" w:hAnsi="David" w:cs="David"/>
          <w:sz w:val="24"/>
          <w:szCs w:val="24"/>
        </w:rPr>
        <w:t>(3)</w:t>
      </w:r>
      <w:r w:rsidR="00C174D6" w:rsidRPr="00C174D6">
        <w:rPr>
          <w:rFonts w:ascii="David" w:hAnsi="David" w:cs="David" w:hint="cs"/>
          <w:sz w:val="24"/>
          <w:szCs w:val="24"/>
          <w:rtl/>
        </w:rPr>
        <w:t xml:space="preserve"> </w:t>
      </w:r>
      <w:r w:rsidR="00C174D6" w:rsidRPr="00C174D6">
        <w:rPr>
          <w:rFonts w:ascii="David" w:hAnsi="David" w:cs="David"/>
          <w:sz w:val="24"/>
          <w:szCs w:val="24"/>
          <w:rtl/>
        </w:rPr>
        <w:t>מתן סעד הולם לנפגעים מהפרת הדין</w:t>
      </w:r>
      <w:r w:rsidR="00C174D6" w:rsidRPr="00C174D6">
        <w:rPr>
          <w:rFonts w:ascii="David" w:hAnsi="David" w:cs="David"/>
          <w:sz w:val="24"/>
          <w:szCs w:val="24"/>
        </w:rPr>
        <w:t>;</w:t>
      </w:r>
      <w:r w:rsidR="00C01EDE">
        <w:rPr>
          <w:rFonts w:ascii="David" w:hAnsi="David" w:cs="David" w:hint="cs"/>
          <w:sz w:val="24"/>
          <w:szCs w:val="24"/>
          <w:rtl/>
        </w:rPr>
        <w:t xml:space="preserve"> </w:t>
      </w:r>
      <w:r w:rsidR="00C174D6" w:rsidRPr="00C174D6">
        <w:rPr>
          <w:rFonts w:ascii="David" w:hAnsi="David" w:cs="David"/>
          <w:sz w:val="24"/>
          <w:szCs w:val="24"/>
        </w:rPr>
        <w:t>(4)</w:t>
      </w:r>
      <w:r w:rsidR="00C174D6" w:rsidRPr="00C174D6">
        <w:rPr>
          <w:rFonts w:ascii="David" w:hAnsi="David" w:cs="David" w:hint="cs"/>
          <w:sz w:val="24"/>
          <w:szCs w:val="24"/>
          <w:rtl/>
        </w:rPr>
        <w:t xml:space="preserve"> </w:t>
      </w:r>
      <w:r w:rsidR="00C174D6" w:rsidRPr="00C174D6">
        <w:rPr>
          <w:rFonts w:ascii="David" w:hAnsi="David" w:cs="David"/>
          <w:sz w:val="24"/>
          <w:szCs w:val="24"/>
          <w:rtl/>
        </w:rPr>
        <w:t>ניהול יעיל, הוגן וממצה של תביעות</w:t>
      </w:r>
      <w:r w:rsidR="00C174D6" w:rsidRPr="00C174D6">
        <w:rPr>
          <w:rFonts w:ascii="David" w:hAnsi="David" w:cs="David"/>
          <w:sz w:val="24"/>
          <w:szCs w:val="24"/>
        </w:rPr>
        <w:t>.</w:t>
      </w:r>
    </w:p>
    <w:p w14:paraId="62980B2A" w14:textId="079D945D" w:rsidR="00672B1A" w:rsidRDefault="00C01EDE" w:rsidP="00F83F16">
      <w:pPr>
        <w:spacing w:line="360" w:lineRule="auto"/>
        <w:jc w:val="both"/>
        <w:rPr>
          <w:rFonts w:ascii="David" w:hAnsi="David" w:cs="David"/>
          <w:sz w:val="24"/>
          <w:szCs w:val="24"/>
          <w:rtl/>
        </w:rPr>
      </w:pPr>
      <w:r>
        <w:rPr>
          <w:rFonts w:ascii="David" w:hAnsi="David" w:cs="David" w:hint="cs"/>
          <w:sz w:val="24"/>
          <w:szCs w:val="24"/>
          <w:rtl/>
        </w:rPr>
        <w:t>יש פה בעצם ריכוז של כל התביעות להליך אחד. אין פעולה משותפת כופים על כולם להיות חלק מהקבוצה. ממנים בראש הקבוצה נציג והוא מדבר בשם הקבוצה, לא בחרו אותו ולא ע</w:t>
      </w:r>
      <w:r w:rsidR="00307F34">
        <w:rPr>
          <w:rFonts w:ascii="David" w:hAnsi="David" w:cs="David" w:hint="cs"/>
          <w:sz w:val="24"/>
          <w:szCs w:val="24"/>
          <w:rtl/>
        </w:rPr>
        <w:t xml:space="preserve">שו דמוקרטיה לבחירתו. פסק הדין בסופו של דבר מחייב את כולם (נתבע ותובעים) אם התביעה הסתיימה בהפסד כולם הפסידו. </w:t>
      </w:r>
      <w:r w:rsidR="00B3246D">
        <w:rPr>
          <w:rFonts w:ascii="David" w:hAnsi="David" w:cs="David" w:hint="cs"/>
          <w:sz w:val="24"/>
          <w:szCs w:val="24"/>
          <w:rtl/>
        </w:rPr>
        <w:t>הנציג עצמו חשוף לסיכונים, אם יוטלו הוצאות הם יוטלו עליו, מצד שני הוא גם יכול להרוויח מהיותו הנציג.</w:t>
      </w:r>
    </w:p>
    <w:p w14:paraId="0F6AFD1E" w14:textId="4FC32578" w:rsidR="00307F34" w:rsidRDefault="00307F34" w:rsidP="008C2DC5">
      <w:pPr>
        <w:spacing w:line="360" w:lineRule="auto"/>
        <w:jc w:val="both"/>
        <w:rPr>
          <w:rFonts w:ascii="David" w:hAnsi="David" w:cs="David"/>
          <w:sz w:val="24"/>
          <w:szCs w:val="24"/>
          <w:rtl/>
        </w:rPr>
      </w:pPr>
      <w:r w:rsidRPr="008C2DC5">
        <w:rPr>
          <w:rFonts w:ascii="David" w:hAnsi="David" w:cs="David" w:hint="cs"/>
          <w:b/>
          <w:bCs/>
          <w:color w:val="0070C0"/>
          <w:sz w:val="24"/>
          <w:szCs w:val="24"/>
          <w:rtl/>
        </w:rPr>
        <w:lastRenderedPageBreak/>
        <w:t xml:space="preserve">ס' 24 </w:t>
      </w:r>
      <w:r w:rsidR="008C2DC5" w:rsidRPr="008C2DC5">
        <w:rPr>
          <w:rFonts w:ascii="David" w:hAnsi="David" w:cs="David" w:hint="cs"/>
          <w:b/>
          <w:bCs/>
          <w:color w:val="0070C0"/>
          <w:sz w:val="24"/>
          <w:szCs w:val="24"/>
          <w:rtl/>
        </w:rPr>
        <w:t xml:space="preserve">לחוק תובענות ייצוגיות </w:t>
      </w:r>
      <w:r w:rsidR="008C2DC5">
        <w:rPr>
          <w:rFonts w:ascii="David" w:hAnsi="David" w:cs="David" w:hint="cs"/>
          <w:b/>
          <w:bCs/>
          <w:sz w:val="24"/>
          <w:szCs w:val="24"/>
          <w:rtl/>
        </w:rPr>
        <w:t xml:space="preserve">- </w:t>
      </w:r>
      <w:r w:rsidR="008C2DC5" w:rsidRPr="008C2DC5">
        <w:rPr>
          <w:rFonts w:ascii="David" w:hAnsi="David" w:cs="David"/>
          <w:sz w:val="24"/>
          <w:szCs w:val="24"/>
          <w:rtl/>
        </w:rPr>
        <w:t>פסק דין בתובענה ייצוגית יהווה מעשה בית דין לגבי כל חברי הקבוצה שבשמם נוהלה התובענה הייצוגית, אלא אם כן נקבע במפורש אחרת בחוק זה</w:t>
      </w:r>
      <w:r w:rsidR="008C2DC5" w:rsidRPr="008C2DC5">
        <w:rPr>
          <w:rFonts w:ascii="David" w:hAnsi="David" w:cs="David"/>
          <w:sz w:val="24"/>
          <w:szCs w:val="24"/>
        </w:rPr>
        <w:t>.</w:t>
      </w:r>
    </w:p>
    <w:p w14:paraId="08A1AA17" w14:textId="63A9EDFE" w:rsidR="00354BE2" w:rsidRDefault="00354BE2" w:rsidP="00354BE2">
      <w:pPr>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חוק תובענות ייצוגית </w:t>
      </w:r>
      <w:r>
        <w:rPr>
          <w:rFonts w:ascii="David" w:hAnsi="David" w:cs="David"/>
          <w:b/>
          <w:bCs/>
          <w:sz w:val="24"/>
          <w:szCs w:val="24"/>
          <w:u w:val="single"/>
          <w:rtl/>
        </w:rPr>
        <w:t>–</w:t>
      </w:r>
      <w:r>
        <w:rPr>
          <w:rFonts w:ascii="David" w:hAnsi="David" w:cs="David" w:hint="cs"/>
          <w:b/>
          <w:bCs/>
          <w:sz w:val="24"/>
          <w:szCs w:val="24"/>
          <w:u w:val="single"/>
          <w:rtl/>
        </w:rPr>
        <w:t xml:space="preserve"> איזון מורכב:</w:t>
      </w:r>
    </w:p>
    <w:p w14:paraId="17872978" w14:textId="30D5BEF1" w:rsidR="00354BE2" w:rsidRDefault="005443AF" w:rsidP="00354BE2">
      <w:pPr>
        <w:spacing w:line="360" w:lineRule="auto"/>
        <w:jc w:val="both"/>
        <w:rPr>
          <w:rFonts w:ascii="David" w:hAnsi="David" w:cs="David"/>
          <w:sz w:val="24"/>
          <w:szCs w:val="24"/>
          <w:rtl/>
        </w:rPr>
      </w:pPr>
      <w:r>
        <w:rPr>
          <w:rFonts w:ascii="David" w:hAnsi="David" w:cs="David" w:hint="cs"/>
          <w:sz w:val="24"/>
          <w:szCs w:val="24"/>
          <w:rtl/>
        </w:rPr>
        <w:t>יש בתובענה ייצוגית שלוש קטגוריות של שחקנים שכל אחד מהם מושפע באופן אחד יחסית לליטיגציה רגילה</w:t>
      </w:r>
      <w:r w:rsidR="00697CBB">
        <w:rPr>
          <w:rFonts w:ascii="David" w:hAnsi="David" w:cs="David" w:hint="cs"/>
          <w:sz w:val="24"/>
          <w:szCs w:val="24"/>
          <w:rtl/>
        </w:rPr>
        <w:t xml:space="preserve">: </w:t>
      </w:r>
    </w:p>
    <w:p w14:paraId="3B16B0CF" w14:textId="2C7F62EC" w:rsidR="00697CBB" w:rsidRPr="00DE3E3D" w:rsidRDefault="005443AF" w:rsidP="00DE3E3D">
      <w:pPr>
        <w:pStyle w:val="a9"/>
        <w:numPr>
          <w:ilvl w:val="0"/>
          <w:numId w:val="1"/>
        </w:numPr>
        <w:spacing w:line="360" w:lineRule="auto"/>
        <w:jc w:val="both"/>
        <w:rPr>
          <w:rFonts w:ascii="David" w:hAnsi="David" w:cs="David"/>
          <w:sz w:val="24"/>
          <w:szCs w:val="24"/>
          <w:rtl/>
        </w:rPr>
      </w:pPr>
      <w:r w:rsidRPr="00DE3E3D">
        <w:rPr>
          <w:rFonts w:ascii="David" w:hAnsi="David" w:cs="David" w:hint="cs"/>
          <w:b/>
          <w:bCs/>
          <w:sz w:val="24"/>
          <w:szCs w:val="24"/>
          <w:u w:val="single"/>
          <w:rtl/>
        </w:rPr>
        <w:t>חברי הקבוצה</w:t>
      </w:r>
      <w:r w:rsidRPr="00DE3E3D">
        <w:rPr>
          <w:rFonts w:ascii="David" w:hAnsi="David" w:cs="David" w:hint="cs"/>
          <w:b/>
          <w:bCs/>
          <w:sz w:val="24"/>
          <w:szCs w:val="24"/>
          <w:rtl/>
        </w:rPr>
        <w:t xml:space="preserve"> </w:t>
      </w:r>
      <w:r w:rsidRPr="00DE3E3D">
        <w:rPr>
          <w:rFonts w:ascii="David" w:hAnsi="David" w:cs="David"/>
          <w:b/>
          <w:bCs/>
          <w:sz w:val="24"/>
          <w:szCs w:val="24"/>
          <w:rtl/>
        </w:rPr>
        <w:t>–</w:t>
      </w:r>
      <w:r w:rsidRPr="00DE3E3D">
        <w:rPr>
          <w:rFonts w:ascii="David" w:hAnsi="David" w:cs="David" w:hint="cs"/>
          <w:b/>
          <w:bCs/>
          <w:sz w:val="24"/>
          <w:szCs w:val="24"/>
          <w:rtl/>
        </w:rPr>
        <w:t xml:space="preserve"> </w:t>
      </w:r>
      <w:r w:rsidRPr="00DE3E3D">
        <w:rPr>
          <w:rFonts w:ascii="David" w:hAnsi="David" w:cs="David" w:hint="cs"/>
          <w:sz w:val="24"/>
          <w:szCs w:val="24"/>
          <w:rtl/>
        </w:rPr>
        <w:t xml:space="preserve">כל אותם תובעים ובעלי זכות שכופים עליהם להיות מיוצגים בהליך. </w:t>
      </w:r>
    </w:p>
    <w:p w14:paraId="25CB30CA" w14:textId="629DA539" w:rsidR="00257B62" w:rsidRDefault="00DE3E3D" w:rsidP="00354BE2">
      <w:pPr>
        <w:spacing w:line="360" w:lineRule="auto"/>
        <w:jc w:val="both"/>
        <w:rPr>
          <w:rFonts w:ascii="David" w:hAnsi="David" w:cs="David"/>
          <w:sz w:val="24"/>
          <w:szCs w:val="24"/>
          <w:rtl/>
        </w:rPr>
      </w:pPr>
      <w:r>
        <w:rPr>
          <w:rFonts w:ascii="David" w:hAnsi="David" w:cs="David" w:hint="cs"/>
          <w:sz w:val="24"/>
          <w:szCs w:val="24"/>
          <w:u w:val="single"/>
          <w:rtl/>
        </w:rPr>
        <w:t xml:space="preserve">מעשה בית דין </w:t>
      </w:r>
      <w:r w:rsidR="00697CBB">
        <w:rPr>
          <w:rFonts w:ascii="David" w:hAnsi="David" w:cs="David" w:hint="cs"/>
          <w:sz w:val="24"/>
          <w:szCs w:val="24"/>
          <w:rtl/>
        </w:rPr>
        <w:t xml:space="preserve">התוצאה של המשפט מהווה עבורם </w:t>
      </w:r>
      <w:r w:rsidR="00697CBB" w:rsidRPr="00257B62">
        <w:rPr>
          <w:rFonts w:ascii="David" w:hAnsi="David" w:cs="David" w:hint="cs"/>
          <w:b/>
          <w:bCs/>
          <w:color w:val="FF0000"/>
          <w:sz w:val="24"/>
          <w:szCs w:val="24"/>
          <w:rtl/>
        </w:rPr>
        <w:t>מעשה בית דין בלי יומם בבית המשפט</w:t>
      </w:r>
      <w:r w:rsidR="00697CBB">
        <w:rPr>
          <w:rFonts w:ascii="David" w:hAnsi="David" w:cs="David" w:hint="cs"/>
          <w:sz w:val="24"/>
          <w:szCs w:val="24"/>
          <w:rtl/>
        </w:rPr>
        <w:t xml:space="preserve">! </w:t>
      </w:r>
      <w:r w:rsidR="00257B62">
        <w:rPr>
          <w:rFonts w:ascii="David" w:hAnsi="David" w:cs="David" w:hint="cs"/>
          <w:sz w:val="24"/>
          <w:szCs w:val="24"/>
          <w:rtl/>
        </w:rPr>
        <w:t xml:space="preserve">יש פסקי דין שכובלים אותנו בלי שאנחנו אפילו מודעים אליהם. </w:t>
      </w:r>
    </w:p>
    <w:p w14:paraId="2B9A938C" w14:textId="393B2F05" w:rsidR="005F7BAD" w:rsidRDefault="00257B62" w:rsidP="00354BE2">
      <w:pPr>
        <w:spacing w:line="360" w:lineRule="auto"/>
        <w:jc w:val="both"/>
        <w:rPr>
          <w:rFonts w:ascii="David" w:hAnsi="David" w:cs="David"/>
          <w:sz w:val="24"/>
          <w:szCs w:val="24"/>
          <w:rtl/>
        </w:rPr>
      </w:pPr>
      <w:r>
        <w:rPr>
          <w:rFonts w:ascii="David" w:hAnsi="David" w:cs="David" w:hint="cs"/>
          <w:sz w:val="24"/>
          <w:szCs w:val="24"/>
          <w:u w:val="single"/>
          <w:rtl/>
        </w:rPr>
        <w:t>אישור תובענה ייצוגית</w:t>
      </w:r>
      <w:r w:rsidR="004272DA">
        <w:rPr>
          <w:rFonts w:ascii="David" w:hAnsi="David" w:cs="David" w:hint="cs"/>
          <w:sz w:val="24"/>
          <w:szCs w:val="24"/>
          <w:u w:val="single"/>
          <w:rtl/>
        </w:rPr>
        <w:t xml:space="preserve"> </w:t>
      </w:r>
      <w:r w:rsidR="004272DA">
        <w:rPr>
          <w:rFonts w:ascii="David" w:hAnsi="David" w:cs="David" w:hint="cs"/>
          <w:sz w:val="24"/>
          <w:szCs w:val="24"/>
          <w:rtl/>
        </w:rPr>
        <w:t>(</w:t>
      </w:r>
      <w:r w:rsidR="004272DA" w:rsidRPr="0063130E">
        <w:rPr>
          <w:rFonts w:ascii="David" w:hAnsi="David" w:cs="David" w:hint="cs"/>
          <w:b/>
          <w:bCs/>
          <w:color w:val="0070C0"/>
          <w:sz w:val="24"/>
          <w:szCs w:val="24"/>
          <w:rtl/>
        </w:rPr>
        <w:t>ס' 3, 4, 8 לחוק תובענות ייצוגיות</w:t>
      </w:r>
      <w:r w:rsidR="004272DA" w:rsidRPr="004272DA">
        <w:rPr>
          <w:rFonts w:ascii="David" w:hAnsi="David" w:cs="David" w:hint="cs"/>
          <w:b/>
          <w:bCs/>
          <w:sz w:val="24"/>
          <w:szCs w:val="24"/>
          <w:rtl/>
        </w:rPr>
        <w:t>)</w:t>
      </w:r>
      <w:r w:rsidR="004272DA" w:rsidRPr="004272DA">
        <w:rPr>
          <w:rFonts w:ascii="David" w:hAnsi="David" w:cs="David" w:hint="cs"/>
          <w:sz w:val="24"/>
          <w:szCs w:val="24"/>
          <w:rtl/>
        </w:rPr>
        <w:t xml:space="preserve"> </w:t>
      </w:r>
      <w:r w:rsidRPr="004272DA">
        <w:rPr>
          <w:rFonts w:ascii="David" w:hAnsi="David" w:cs="David" w:hint="cs"/>
          <w:sz w:val="24"/>
          <w:szCs w:val="24"/>
          <w:rtl/>
        </w:rPr>
        <w:t xml:space="preserve"> - </w:t>
      </w:r>
      <w:r>
        <w:rPr>
          <w:rFonts w:ascii="David" w:hAnsi="David" w:cs="David" w:hint="cs"/>
          <w:sz w:val="24"/>
          <w:szCs w:val="24"/>
          <w:rtl/>
        </w:rPr>
        <w:t xml:space="preserve">הרכיב הדוקטריני המרכזי שמעסיק את הליטיגציה בתובענות ייצוגיות זה אישור תובענה ייצוגית. לפני שמגישים תובענה ייצוגית צריך לקבל אישור של התובענה </w:t>
      </w:r>
      <w:r>
        <w:rPr>
          <w:rFonts w:ascii="David" w:hAnsi="David" w:cs="David"/>
          <w:sz w:val="24"/>
          <w:szCs w:val="24"/>
          <w:rtl/>
        </w:rPr>
        <w:t>–</w:t>
      </w:r>
      <w:r>
        <w:rPr>
          <w:rFonts w:ascii="David" w:hAnsi="David" w:cs="David" w:hint="cs"/>
          <w:sz w:val="24"/>
          <w:szCs w:val="24"/>
          <w:rtl/>
        </w:rPr>
        <w:t xml:space="preserve"> יש פה בעצם הליך דו שלבי. אי אפשר פשוט להגיש תובענה ייצוגית. הנציג צריך לגשת ולהציג את התובענה ולהגיד שהוא זה שהולך לייצג את הקבוצה. </w:t>
      </w:r>
      <w:r w:rsidR="00DE3E3D">
        <w:rPr>
          <w:rFonts w:ascii="David" w:hAnsi="David" w:cs="David" w:hint="cs"/>
          <w:sz w:val="24"/>
          <w:szCs w:val="24"/>
          <w:rtl/>
        </w:rPr>
        <w:t>עיקר הליטיגציה מתנהלת בשלב אישור התובענה. אחד הדברים המרכזיים שביהמ"ש בוחן זה אם הנציג יכול להוות ייצוג ראוי לקבוצה (אינטרסים ראויים וכו'). התובענה נבחנת גם לפי איכותה</w:t>
      </w:r>
      <w:r w:rsidR="005F7BAD">
        <w:rPr>
          <w:rFonts w:ascii="David" w:hAnsi="David" w:cs="David" w:hint="cs"/>
          <w:sz w:val="24"/>
          <w:szCs w:val="24"/>
          <w:rtl/>
        </w:rPr>
        <w:t xml:space="preserve">, כלומר צריך להוכיח את העילה וכן אחד הדברים שביהמ"ש בוחן בתובענה ייצוגית זה סיכויי התביעה. רק אם ביהמ"ש מאשר את התובענה נכנסים להליך המשפטי המלא. </w:t>
      </w:r>
    </w:p>
    <w:p w14:paraId="5D592167" w14:textId="5BAD706B" w:rsidR="005443AF" w:rsidRDefault="005F7BAD" w:rsidP="00354BE2">
      <w:pPr>
        <w:spacing w:line="360" w:lineRule="auto"/>
        <w:jc w:val="both"/>
        <w:rPr>
          <w:rFonts w:ascii="David" w:hAnsi="David" w:cs="David"/>
          <w:sz w:val="24"/>
          <w:szCs w:val="24"/>
          <w:rtl/>
        </w:rPr>
      </w:pPr>
      <w:r>
        <w:rPr>
          <w:rFonts w:ascii="David" w:hAnsi="David" w:cs="David" w:hint="cs"/>
          <w:sz w:val="24"/>
          <w:szCs w:val="24"/>
          <w:rtl/>
        </w:rPr>
        <w:t xml:space="preserve">אם בקשה לתובענה ייצוגית מתקבלת  זה יוביל למאמץ מוגבר של הנתבעת להתפשר. אם התובענה תתקדם היא חושפת את הנתבעת לסיכונים מאוד גדולים. </w:t>
      </w:r>
    </w:p>
    <w:p w14:paraId="577C05DB" w14:textId="6DB263A0" w:rsidR="005F7BAD" w:rsidRDefault="005F7BAD" w:rsidP="0067099C">
      <w:pPr>
        <w:spacing w:line="360" w:lineRule="auto"/>
        <w:jc w:val="both"/>
        <w:rPr>
          <w:rFonts w:ascii="David" w:hAnsi="David" w:cs="David"/>
          <w:sz w:val="24"/>
          <w:szCs w:val="24"/>
          <w:rtl/>
        </w:rPr>
      </w:pPr>
      <w:r>
        <w:rPr>
          <w:rFonts w:ascii="David" w:hAnsi="David" w:cs="David" w:hint="cs"/>
          <w:sz w:val="24"/>
          <w:szCs w:val="24"/>
          <w:u w:val="single"/>
          <w:rtl/>
        </w:rPr>
        <w:t>יציאה וכניסה</w:t>
      </w:r>
      <w:r w:rsidR="004272DA">
        <w:rPr>
          <w:rFonts w:ascii="David" w:hAnsi="David" w:cs="David" w:hint="cs"/>
          <w:sz w:val="24"/>
          <w:szCs w:val="24"/>
          <w:u w:val="single"/>
          <w:rtl/>
        </w:rPr>
        <w:t xml:space="preserve"> </w:t>
      </w:r>
      <w:r w:rsidR="004272DA">
        <w:rPr>
          <w:rFonts w:ascii="David" w:hAnsi="David" w:cs="David" w:hint="cs"/>
          <w:sz w:val="24"/>
          <w:szCs w:val="24"/>
          <w:rtl/>
        </w:rPr>
        <w:t>(</w:t>
      </w:r>
      <w:r w:rsidR="004272DA" w:rsidRPr="0063130E">
        <w:rPr>
          <w:rFonts w:ascii="David" w:hAnsi="David" w:cs="David" w:hint="cs"/>
          <w:b/>
          <w:bCs/>
          <w:color w:val="0070C0"/>
          <w:sz w:val="24"/>
          <w:szCs w:val="24"/>
          <w:rtl/>
        </w:rPr>
        <w:t>ס' 11,12</w:t>
      </w:r>
      <w:r w:rsidR="00B43D33">
        <w:rPr>
          <w:rFonts w:ascii="David" w:hAnsi="David" w:cs="David" w:hint="cs"/>
          <w:b/>
          <w:bCs/>
          <w:color w:val="0070C0"/>
          <w:sz w:val="24"/>
          <w:szCs w:val="24"/>
          <w:rtl/>
        </w:rPr>
        <w:t xml:space="preserve"> לחוק תובענות ייצוגיות</w:t>
      </w:r>
      <w:r w:rsidR="004272DA">
        <w:rPr>
          <w:rFonts w:ascii="David" w:hAnsi="David" w:cs="David" w:hint="cs"/>
          <w:sz w:val="24"/>
          <w:szCs w:val="24"/>
          <w:rtl/>
        </w:rPr>
        <w:t xml:space="preserve">) </w:t>
      </w:r>
      <w:r w:rsidR="008C51CA">
        <w:rPr>
          <w:rFonts w:ascii="David" w:hAnsi="David" w:cs="David"/>
          <w:sz w:val="24"/>
          <w:szCs w:val="24"/>
          <w:rtl/>
        </w:rPr>
        <w:t>–</w:t>
      </w:r>
      <w:r w:rsidR="004272DA">
        <w:rPr>
          <w:rFonts w:ascii="David" w:hAnsi="David" w:cs="David" w:hint="cs"/>
          <w:sz w:val="24"/>
          <w:szCs w:val="24"/>
          <w:rtl/>
        </w:rPr>
        <w:t xml:space="preserve"> </w:t>
      </w:r>
      <w:r w:rsidR="008C51CA" w:rsidRPr="0067099C">
        <w:rPr>
          <w:rFonts w:ascii="David" w:hAnsi="David" w:cs="David" w:hint="cs"/>
          <w:b/>
          <w:bCs/>
          <w:sz w:val="24"/>
          <w:szCs w:val="24"/>
          <w:rtl/>
        </w:rPr>
        <w:t>יציאה:</w:t>
      </w:r>
      <w:r w:rsidR="008C51CA">
        <w:rPr>
          <w:rFonts w:ascii="David" w:hAnsi="David" w:cs="David" w:hint="cs"/>
          <w:sz w:val="24"/>
          <w:szCs w:val="24"/>
          <w:rtl/>
        </w:rPr>
        <w:t xml:space="preserve"> </w:t>
      </w:r>
      <w:r w:rsidR="0067099C" w:rsidRPr="0067099C">
        <w:rPr>
          <w:rFonts w:ascii="David" w:hAnsi="David" w:cs="David"/>
          <w:sz w:val="24"/>
          <w:szCs w:val="24"/>
          <w:rtl/>
        </w:rPr>
        <w:t>חוק תובענות ייצוגיות מאפשר לחברי הקבוצה שאינם מעוניינים להיות חלק מהתביעה הייצוגית "לצאת" ממנה. המשמעות היא שחבר קבוצה רשאי להודיע על כך שהוא אינו מעוניין להיות מחויב לתוצאות ההליך, לרבות פסק הדין או הפשרה שיסוכמו במסגרתו</w:t>
      </w:r>
      <w:r w:rsidR="0067099C" w:rsidRPr="0067099C">
        <w:rPr>
          <w:rFonts w:ascii="David" w:hAnsi="David" w:cs="David"/>
          <w:sz w:val="24"/>
          <w:szCs w:val="24"/>
        </w:rPr>
        <w:t>.</w:t>
      </w:r>
      <w:r w:rsidR="0067099C">
        <w:rPr>
          <w:rFonts w:ascii="David" w:hAnsi="David" w:cs="David" w:hint="cs"/>
          <w:sz w:val="24"/>
          <w:szCs w:val="24"/>
          <w:rtl/>
        </w:rPr>
        <w:t xml:space="preserve"> </w:t>
      </w:r>
      <w:r w:rsidR="0067099C" w:rsidRPr="0067099C">
        <w:rPr>
          <w:rFonts w:ascii="David" w:hAnsi="David" w:cs="David"/>
          <w:sz w:val="24"/>
          <w:szCs w:val="24"/>
          <w:rtl/>
        </w:rPr>
        <w:t>מי שבוחר לצאת אינו מחויב לתוצאות התובענה הייצוגית ויכול להגיש תביעה נפרדת, אם ירצה בכך</w:t>
      </w:r>
      <w:r w:rsidR="0067099C" w:rsidRPr="0067099C">
        <w:rPr>
          <w:rFonts w:ascii="David" w:hAnsi="David" w:cs="David"/>
          <w:sz w:val="24"/>
          <w:szCs w:val="24"/>
        </w:rPr>
        <w:t>.</w:t>
      </w:r>
      <w:r w:rsidR="008A0855">
        <w:rPr>
          <w:rFonts w:ascii="David" w:hAnsi="David" w:cs="David" w:hint="cs"/>
          <w:sz w:val="24"/>
          <w:szCs w:val="24"/>
          <w:rtl/>
        </w:rPr>
        <w:t xml:space="preserve"> אנשים צריכים לעשות פעולה די חריגה כדי להגיד שהם לא מעוניינים בהליך. ברירת המחדל זה כלל היציאה, ההנחה היא שחברי הקבוצה מיוצגים אלא אם חבר קבוצה עשה פעולה אקטיבית</w:t>
      </w:r>
      <w:r w:rsidR="0063130E">
        <w:rPr>
          <w:rFonts w:ascii="David" w:hAnsi="David" w:cs="David" w:hint="cs"/>
          <w:sz w:val="24"/>
          <w:szCs w:val="24"/>
          <w:rtl/>
        </w:rPr>
        <w:t xml:space="preserve"> כדי לצאת מההליך. חבר קבוצה יעדיף לעשות את זה אם יש לו נזק גבוה יותר משאר חברי הקבוצה והוא יעדיף לתבוע באופן עצמאי. </w:t>
      </w:r>
      <w:r w:rsidR="000E6ACC">
        <w:rPr>
          <w:rFonts w:ascii="David" w:hAnsi="David" w:cs="David" w:hint="cs"/>
          <w:sz w:val="24"/>
          <w:szCs w:val="24"/>
          <w:rtl/>
        </w:rPr>
        <w:t xml:space="preserve">הדין בישראל הוא יציאה. </w:t>
      </w:r>
    </w:p>
    <w:p w14:paraId="6E89B57B" w14:textId="27685677" w:rsidR="0067099C" w:rsidRDefault="0067099C" w:rsidP="008A0855">
      <w:pPr>
        <w:spacing w:line="360" w:lineRule="auto"/>
        <w:jc w:val="both"/>
        <w:rPr>
          <w:rFonts w:ascii="David" w:hAnsi="David" w:cs="David"/>
          <w:sz w:val="24"/>
          <w:szCs w:val="24"/>
          <w:rtl/>
        </w:rPr>
      </w:pPr>
      <w:r>
        <w:rPr>
          <w:rFonts w:ascii="David" w:hAnsi="David" w:cs="David" w:hint="cs"/>
          <w:b/>
          <w:bCs/>
          <w:sz w:val="24"/>
          <w:szCs w:val="24"/>
          <w:rtl/>
        </w:rPr>
        <w:t xml:space="preserve">כניסה: </w:t>
      </w:r>
      <w:r w:rsidR="008A0855" w:rsidRPr="008A0855">
        <w:rPr>
          <w:rFonts w:ascii="David" w:hAnsi="David" w:cs="David"/>
          <w:sz w:val="24"/>
          <w:szCs w:val="24"/>
          <w:rtl/>
        </w:rPr>
        <w:t>סעיף 12 לחוק מתייחס למצבים שבהם בית המשפט קובע כי חלק מחברי הקבוצה המיוצגת חייבים "להיכנס" לתובענה באופן פעיל. כלומר, עליהם להצהיר במפורש שהם מעוניינים להיות חלק מההליך</w:t>
      </w:r>
      <w:r w:rsidR="008A0855" w:rsidRPr="008A0855">
        <w:rPr>
          <w:rFonts w:ascii="David" w:hAnsi="David" w:cs="David"/>
          <w:sz w:val="24"/>
          <w:szCs w:val="24"/>
        </w:rPr>
        <w:t>.</w:t>
      </w:r>
      <w:r w:rsidR="008A0855" w:rsidRPr="008A0855">
        <w:rPr>
          <w:rFonts w:ascii="David" w:hAnsi="David" w:cs="David" w:hint="cs"/>
          <w:sz w:val="24"/>
          <w:szCs w:val="24"/>
          <w:rtl/>
        </w:rPr>
        <w:t xml:space="preserve"> </w:t>
      </w:r>
      <w:r w:rsidR="008A0855" w:rsidRPr="008A0855">
        <w:rPr>
          <w:rFonts w:ascii="David" w:hAnsi="David" w:cs="David"/>
          <w:sz w:val="24"/>
          <w:szCs w:val="24"/>
          <w:rtl/>
        </w:rPr>
        <w:t>זהו מצב נדיר יחסית ומשתמשים בו במקרים שבהם הקבוצה היא הטרוגנית מאוד או כשנדרש ייצוג ברור של אינטרסים אישיים של כל חבר בקבוצה</w:t>
      </w:r>
      <w:r w:rsidR="008A0855" w:rsidRPr="008A0855">
        <w:rPr>
          <w:rFonts w:ascii="David" w:hAnsi="David" w:cs="David"/>
          <w:sz w:val="24"/>
          <w:szCs w:val="24"/>
        </w:rPr>
        <w:t>.</w:t>
      </w:r>
      <w:r w:rsidR="008A0855" w:rsidRPr="008A0855">
        <w:rPr>
          <w:rtl/>
        </w:rPr>
        <w:t xml:space="preserve"> </w:t>
      </w:r>
      <w:r w:rsidR="008A0855" w:rsidRPr="008A0855">
        <w:rPr>
          <w:rFonts w:ascii="David" w:hAnsi="David" w:cs="David"/>
          <w:sz w:val="24"/>
          <w:szCs w:val="24"/>
          <w:rtl/>
        </w:rPr>
        <w:t>רק מי שהצהיר על כניסתו יהיה מחויב לתוצאות ההליך</w:t>
      </w:r>
      <w:r w:rsidR="008A0855" w:rsidRPr="008A0855">
        <w:rPr>
          <w:rFonts w:ascii="David" w:hAnsi="David" w:cs="David"/>
          <w:sz w:val="24"/>
          <w:szCs w:val="24"/>
        </w:rPr>
        <w:t>.</w:t>
      </w:r>
    </w:p>
    <w:p w14:paraId="6CF9A40D" w14:textId="0911E8BC" w:rsidR="000E6ACC" w:rsidRDefault="000E6ACC" w:rsidP="00AC526F">
      <w:pPr>
        <w:spacing w:line="360" w:lineRule="auto"/>
        <w:jc w:val="both"/>
        <w:rPr>
          <w:rFonts w:ascii="David" w:hAnsi="David" w:cs="David"/>
          <w:sz w:val="24"/>
          <w:szCs w:val="24"/>
          <w:rtl/>
        </w:rPr>
      </w:pPr>
      <w:r>
        <w:rPr>
          <w:rFonts w:ascii="David" w:hAnsi="David" w:cs="David" w:hint="cs"/>
          <w:sz w:val="24"/>
          <w:szCs w:val="24"/>
          <w:u w:val="single"/>
          <w:rtl/>
        </w:rPr>
        <w:t xml:space="preserve">היתר השתתפות בדיונים </w:t>
      </w:r>
      <w:r>
        <w:rPr>
          <w:rFonts w:ascii="David" w:hAnsi="David" w:cs="David" w:hint="cs"/>
          <w:b/>
          <w:bCs/>
          <w:sz w:val="24"/>
          <w:szCs w:val="24"/>
          <w:rtl/>
        </w:rPr>
        <w:t>(</w:t>
      </w:r>
      <w:r w:rsidRPr="00B43D33">
        <w:rPr>
          <w:rFonts w:ascii="David" w:hAnsi="David" w:cs="David" w:hint="cs"/>
          <w:b/>
          <w:bCs/>
          <w:color w:val="0070C0"/>
          <w:sz w:val="24"/>
          <w:szCs w:val="24"/>
          <w:rtl/>
        </w:rPr>
        <w:t>ס' 15 לחוק תובענות ייצוגית</w:t>
      </w:r>
      <w:r>
        <w:rPr>
          <w:rFonts w:ascii="David" w:hAnsi="David" w:cs="David" w:hint="cs"/>
          <w:b/>
          <w:bCs/>
          <w:sz w:val="24"/>
          <w:szCs w:val="24"/>
          <w:rtl/>
        </w:rPr>
        <w:t>)</w:t>
      </w:r>
      <w:r>
        <w:rPr>
          <w:rFonts w:ascii="David" w:hAnsi="David" w:cs="David" w:hint="cs"/>
          <w:sz w:val="24"/>
          <w:szCs w:val="24"/>
          <w:rtl/>
        </w:rPr>
        <w:t xml:space="preserve"> - </w:t>
      </w:r>
      <w:r w:rsidR="00AC526F" w:rsidRPr="00AC526F">
        <w:rPr>
          <w:rFonts w:ascii="David" w:hAnsi="David" w:cs="David"/>
          <w:sz w:val="24"/>
          <w:szCs w:val="24"/>
          <w:rtl/>
        </w:rPr>
        <w:t>חברי הקבוצה המיוצגת (אותם אנשים שנפגעו ומוגדרים כחלק מהקבוצה בתביעה) אינם צדדים רשמיים לתביעה. הנציג שמגיש את התביעה הוא זה שמייצג את כלל הקבוצה, ולכן ההשתתפות הישירה של חברי הקבוצה אינה אוטומטית</w:t>
      </w:r>
      <w:r w:rsidR="00AC526F" w:rsidRPr="00AC526F">
        <w:rPr>
          <w:rFonts w:ascii="David" w:hAnsi="David" w:cs="David"/>
          <w:sz w:val="24"/>
          <w:szCs w:val="24"/>
        </w:rPr>
        <w:t>.</w:t>
      </w:r>
      <w:r w:rsidR="00AC526F">
        <w:rPr>
          <w:rFonts w:ascii="David" w:hAnsi="David" w:cs="David"/>
          <w:sz w:val="24"/>
          <w:szCs w:val="24"/>
        </w:rPr>
        <w:t xml:space="preserve"> </w:t>
      </w:r>
      <w:r w:rsidR="00AC526F" w:rsidRPr="00AC526F">
        <w:rPr>
          <w:rFonts w:ascii="David" w:hAnsi="David" w:cs="David"/>
          <w:sz w:val="24"/>
          <w:szCs w:val="24"/>
          <w:rtl/>
        </w:rPr>
        <w:t>עם זאת, החוק מאפשר לחברי הקבוצה לבקש מבית המשפט היתר להשתתף בדיונים, אם הם סבורים שיש להם מה לתרום להליך או שהם חוששים שהאינטרסים שלהם לא מיוצגים כראוי</w:t>
      </w:r>
      <w:r w:rsidR="00AC526F" w:rsidRPr="00AC526F">
        <w:rPr>
          <w:rFonts w:ascii="David" w:hAnsi="David" w:cs="David"/>
          <w:sz w:val="24"/>
          <w:szCs w:val="24"/>
        </w:rPr>
        <w:t>.</w:t>
      </w:r>
    </w:p>
    <w:p w14:paraId="6DA234D0" w14:textId="21717B53" w:rsidR="008A34F0" w:rsidRDefault="008A34F0" w:rsidP="008A34F0">
      <w:pPr>
        <w:spacing w:line="360" w:lineRule="auto"/>
        <w:jc w:val="both"/>
        <w:rPr>
          <w:rFonts w:ascii="David" w:hAnsi="David" w:cs="David"/>
          <w:sz w:val="24"/>
          <w:szCs w:val="24"/>
          <w:rtl/>
        </w:rPr>
      </w:pPr>
      <w:r w:rsidRPr="008A34F0">
        <w:rPr>
          <w:rFonts w:ascii="David" w:hAnsi="David" w:cs="David" w:hint="cs"/>
          <w:b/>
          <w:bCs/>
          <w:sz w:val="24"/>
          <w:szCs w:val="24"/>
          <w:rtl/>
        </w:rPr>
        <w:t xml:space="preserve">אלברט הירשן הסוציולוג </w:t>
      </w:r>
      <w:r w:rsidRPr="008A34F0">
        <w:rPr>
          <w:rFonts w:ascii="David" w:hAnsi="David" w:cs="David" w:hint="cs"/>
          <w:sz w:val="24"/>
          <w:szCs w:val="24"/>
          <w:rtl/>
        </w:rPr>
        <w:t xml:space="preserve">כתב בתורת הארגונים מאמר וחשב מה גורם לארגונים להצליח במובן של לגייס שת"פ של עובדה. מה גורם לאנשים להיות אכפת מהארגון. איך לגרום להלימה בין אינטרסים פרטיים של אנשים לבין האינטרסים של התאגיד. הוא אומר שיש שלוש אופציות: אופציה ראשונה </w:t>
      </w:r>
      <w:r w:rsidRPr="008A34F0">
        <w:rPr>
          <w:rFonts w:ascii="David" w:hAnsi="David" w:cs="David"/>
          <w:sz w:val="24"/>
          <w:szCs w:val="24"/>
          <w:rtl/>
        </w:rPr>
        <w:t>–</w:t>
      </w:r>
      <w:r w:rsidRPr="008A34F0">
        <w:rPr>
          <w:rFonts w:ascii="David" w:hAnsi="David" w:cs="David" w:hint="cs"/>
          <w:sz w:val="24"/>
          <w:szCs w:val="24"/>
          <w:rtl/>
        </w:rPr>
        <w:t xml:space="preserve"> צריך לתת לאנשים זכות יציאה, "אתה </w:t>
      </w:r>
      <w:r w:rsidRPr="008A34F0">
        <w:rPr>
          <w:rFonts w:ascii="David" w:hAnsi="David" w:cs="David" w:hint="cs"/>
          <w:sz w:val="24"/>
          <w:szCs w:val="24"/>
          <w:rtl/>
        </w:rPr>
        <w:lastRenderedPageBreak/>
        <w:t xml:space="preserve">לא מרוצה אז תלך". אופציה שנייה </w:t>
      </w:r>
      <w:r w:rsidRPr="008A34F0">
        <w:rPr>
          <w:rFonts w:ascii="David" w:hAnsi="David" w:cs="David"/>
          <w:sz w:val="24"/>
          <w:szCs w:val="24"/>
          <w:rtl/>
        </w:rPr>
        <w:t>–</w:t>
      </w:r>
      <w:r w:rsidRPr="008A34F0">
        <w:rPr>
          <w:rFonts w:ascii="David" w:hAnsi="David" w:cs="David" w:hint="cs"/>
          <w:sz w:val="24"/>
          <w:szCs w:val="24"/>
          <w:rtl/>
        </w:rPr>
        <w:t xml:space="preserve"> לתת אפשרות להישמע, "אני כאן ולארגון אכפת ממה שיש לי להגיד". אופציה שלישית </w:t>
      </w:r>
      <w:r w:rsidRPr="008A34F0">
        <w:rPr>
          <w:rFonts w:ascii="David" w:hAnsi="David" w:cs="David"/>
          <w:sz w:val="24"/>
          <w:szCs w:val="24"/>
          <w:rtl/>
        </w:rPr>
        <w:t>–</w:t>
      </w:r>
      <w:r w:rsidRPr="008A34F0">
        <w:rPr>
          <w:rFonts w:ascii="David" w:hAnsi="David" w:cs="David" w:hint="cs"/>
          <w:sz w:val="24"/>
          <w:szCs w:val="24"/>
          <w:rtl/>
        </w:rPr>
        <w:t xml:space="preserve"> שהיא האופטימלית בעיני הירשמן אופציית הנאמנות </w:t>
      </w:r>
      <w:r w:rsidRPr="008A34F0">
        <w:rPr>
          <w:rFonts w:ascii="David" w:hAnsi="David" w:cs="David"/>
          <w:sz w:val="24"/>
          <w:szCs w:val="24"/>
          <w:rtl/>
        </w:rPr>
        <w:t>–</w:t>
      </w:r>
      <w:r w:rsidRPr="008A34F0">
        <w:rPr>
          <w:rFonts w:ascii="David" w:hAnsi="David" w:cs="David" w:hint="cs"/>
          <w:sz w:val="24"/>
          <w:szCs w:val="24"/>
          <w:rtl/>
        </w:rPr>
        <w:t xml:space="preserve"> הארגון מצליח ליצור תחושת נאמנות חזקה בקרב חבריו. כאשר יש נאמנות לארגון אנשים לא ממהרים לעזוב ומרגישים מחויבות להשמיע את קולם. </w:t>
      </w:r>
    </w:p>
    <w:p w14:paraId="11A9BFFA" w14:textId="77777777" w:rsidR="001C4767" w:rsidRPr="001C4767" w:rsidRDefault="001C4767" w:rsidP="001C4767">
      <w:pPr>
        <w:spacing w:line="360" w:lineRule="auto"/>
        <w:jc w:val="both"/>
        <w:rPr>
          <w:rFonts w:ascii="David" w:hAnsi="David" w:cs="David"/>
          <w:sz w:val="24"/>
          <w:szCs w:val="24"/>
        </w:rPr>
      </w:pPr>
      <w:r w:rsidRPr="001C4767">
        <w:rPr>
          <w:rFonts w:ascii="David" w:hAnsi="David" w:cs="David"/>
          <w:sz w:val="24"/>
          <w:szCs w:val="24"/>
          <w:rtl/>
        </w:rPr>
        <w:t>הרעיונות של הירשמן עוזרים להבין את האיזון המורכב בתובענות ייצוגיות</w:t>
      </w:r>
      <w:r w:rsidRPr="001C4767">
        <w:rPr>
          <w:rFonts w:ascii="David" w:hAnsi="David" w:cs="David"/>
          <w:sz w:val="24"/>
          <w:szCs w:val="24"/>
        </w:rPr>
        <w:t>:</w:t>
      </w:r>
    </w:p>
    <w:p w14:paraId="38368C66" w14:textId="77777777" w:rsidR="001C4767" w:rsidRPr="001C4767" w:rsidRDefault="001C4767" w:rsidP="001C4767">
      <w:pPr>
        <w:numPr>
          <w:ilvl w:val="0"/>
          <w:numId w:val="42"/>
        </w:numPr>
        <w:spacing w:line="360" w:lineRule="auto"/>
        <w:jc w:val="both"/>
        <w:rPr>
          <w:rFonts w:ascii="David" w:hAnsi="David" w:cs="David"/>
          <w:sz w:val="24"/>
          <w:szCs w:val="24"/>
        </w:rPr>
      </w:pPr>
      <w:r w:rsidRPr="001C4767">
        <w:rPr>
          <w:rFonts w:ascii="David" w:hAnsi="David" w:cs="David"/>
          <w:sz w:val="24"/>
          <w:szCs w:val="24"/>
          <w:rtl/>
        </w:rPr>
        <w:t xml:space="preserve">מנגנון </w:t>
      </w:r>
      <w:r w:rsidRPr="001C4767">
        <w:rPr>
          <w:rFonts w:ascii="David" w:hAnsi="David" w:cs="David"/>
          <w:b/>
          <w:bCs/>
          <w:sz w:val="24"/>
          <w:szCs w:val="24"/>
          <w:rtl/>
        </w:rPr>
        <w:t>היציאה</w:t>
      </w:r>
      <w:r w:rsidRPr="001C4767">
        <w:rPr>
          <w:rFonts w:ascii="David" w:hAnsi="David" w:cs="David"/>
          <w:sz w:val="24"/>
          <w:szCs w:val="24"/>
          <w:rtl/>
        </w:rPr>
        <w:t xml:space="preserve"> מגן על זכויות הפרט ומבטיח שאנשים לא יחויבו להשתתף בהליך שהם אינם מעוניינים בו</w:t>
      </w:r>
      <w:r w:rsidRPr="001C4767">
        <w:rPr>
          <w:rFonts w:ascii="David" w:hAnsi="David" w:cs="David"/>
          <w:sz w:val="24"/>
          <w:szCs w:val="24"/>
        </w:rPr>
        <w:t>.</w:t>
      </w:r>
    </w:p>
    <w:p w14:paraId="1FB4EFD6" w14:textId="77777777" w:rsidR="001C4767" w:rsidRPr="001C4767" w:rsidRDefault="001C4767" w:rsidP="001C4767">
      <w:pPr>
        <w:numPr>
          <w:ilvl w:val="0"/>
          <w:numId w:val="42"/>
        </w:numPr>
        <w:spacing w:line="360" w:lineRule="auto"/>
        <w:jc w:val="both"/>
        <w:rPr>
          <w:rFonts w:ascii="David" w:hAnsi="David" w:cs="David"/>
          <w:sz w:val="24"/>
          <w:szCs w:val="24"/>
        </w:rPr>
      </w:pPr>
      <w:r w:rsidRPr="001C4767">
        <w:rPr>
          <w:rFonts w:ascii="David" w:hAnsi="David" w:cs="David"/>
          <w:sz w:val="24"/>
          <w:szCs w:val="24"/>
          <w:rtl/>
        </w:rPr>
        <w:t xml:space="preserve">מנגנון </w:t>
      </w:r>
      <w:r w:rsidRPr="001C4767">
        <w:rPr>
          <w:rFonts w:ascii="David" w:hAnsi="David" w:cs="David"/>
          <w:b/>
          <w:bCs/>
          <w:sz w:val="24"/>
          <w:szCs w:val="24"/>
          <w:rtl/>
        </w:rPr>
        <w:t>ההישמעות</w:t>
      </w:r>
      <w:r w:rsidRPr="001C4767">
        <w:rPr>
          <w:rFonts w:ascii="David" w:hAnsi="David" w:cs="David"/>
          <w:sz w:val="24"/>
          <w:szCs w:val="24"/>
          <w:rtl/>
        </w:rPr>
        <w:t xml:space="preserve"> מאפשר שמירה על ייצוג הולם והבעת דעות שונות בתוך הקבוצה</w:t>
      </w:r>
      <w:r w:rsidRPr="001C4767">
        <w:rPr>
          <w:rFonts w:ascii="David" w:hAnsi="David" w:cs="David"/>
          <w:sz w:val="24"/>
          <w:szCs w:val="24"/>
        </w:rPr>
        <w:t>.</w:t>
      </w:r>
    </w:p>
    <w:p w14:paraId="7B61A2DB" w14:textId="77777777" w:rsidR="001C4767" w:rsidRPr="001C4767" w:rsidRDefault="001C4767" w:rsidP="001C4767">
      <w:pPr>
        <w:numPr>
          <w:ilvl w:val="0"/>
          <w:numId w:val="42"/>
        </w:numPr>
        <w:spacing w:line="360" w:lineRule="auto"/>
        <w:jc w:val="both"/>
        <w:rPr>
          <w:rFonts w:ascii="David" w:hAnsi="David" w:cs="David"/>
          <w:sz w:val="24"/>
          <w:szCs w:val="24"/>
        </w:rPr>
      </w:pPr>
      <w:r w:rsidRPr="001C4767">
        <w:rPr>
          <w:rFonts w:ascii="David" w:hAnsi="David" w:cs="David"/>
          <w:sz w:val="24"/>
          <w:szCs w:val="24"/>
          <w:rtl/>
        </w:rPr>
        <w:t xml:space="preserve">מנגנון </w:t>
      </w:r>
      <w:r w:rsidRPr="001C4767">
        <w:rPr>
          <w:rFonts w:ascii="David" w:hAnsi="David" w:cs="David"/>
          <w:b/>
          <w:bCs/>
          <w:sz w:val="24"/>
          <w:szCs w:val="24"/>
          <w:rtl/>
        </w:rPr>
        <w:t>הנאמנות</w:t>
      </w:r>
      <w:r w:rsidRPr="001C4767">
        <w:rPr>
          <w:rFonts w:ascii="David" w:hAnsi="David" w:cs="David"/>
          <w:sz w:val="24"/>
          <w:szCs w:val="24"/>
          <w:rtl/>
        </w:rPr>
        <w:t xml:space="preserve"> מבטיח שאנשים ימשיכו להאמין בתובענה הייצוגית ככלי אפקטיבי למימוש זכויותיהם</w:t>
      </w:r>
      <w:r w:rsidRPr="001C4767">
        <w:rPr>
          <w:rFonts w:ascii="David" w:hAnsi="David" w:cs="David"/>
          <w:sz w:val="24"/>
          <w:szCs w:val="24"/>
        </w:rPr>
        <w:t>.</w:t>
      </w:r>
    </w:p>
    <w:p w14:paraId="43F5C918" w14:textId="30B5BEF6" w:rsidR="001C4767" w:rsidRPr="001C4767" w:rsidRDefault="001C4767" w:rsidP="001C4767">
      <w:pPr>
        <w:spacing w:line="360" w:lineRule="auto"/>
        <w:jc w:val="both"/>
        <w:rPr>
          <w:rFonts w:ascii="David" w:hAnsi="David" w:cs="David"/>
          <w:sz w:val="24"/>
          <w:szCs w:val="24"/>
          <w:rtl/>
        </w:rPr>
      </w:pPr>
      <w:r w:rsidRPr="001C4767">
        <w:rPr>
          <w:rFonts w:ascii="David" w:hAnsi="David" w:cs="David"/>
          <w:sz w:val="24"/>
          <w:szCs w:val="24"/>
          <w:rtl/>
        </w:rPr>
        <w:t>ללא איזון נכון בין שלושת המנגנונים הללו, תובענות ייצוגיות עלולות להיכשל – אם בגלל נטישה של חברי קבוצה</w:t>
      </w:r>
      <w:r w:rsidRPr="001C4767">
        <w:rPr>
          <w:rFonts w:ascii="David" w:hAnsi="David" w:cs="David"/>
          <w:sz w:val="24"/>
          <w:szCs w:val="24"/>
        </w:rPr>
        <w:t xml:space="preserve"> (Exit), </w:t>
      </w:r>
      <w:r>
        <w:rPr>
          <w:rFonts w:ascii="David" w:hAnsi="David" w:cs="David" w:hint="cs"/>
          <w:sz w:val="24"/>
          <w:szCs w:val="24"/>
          <w:rtl/>
        </w:rPr>
        <w:t xml:space="preserve"> </w:t>
      </w:r>
      <w:r w:rsidRPr="001C4767">
        <w:rPr>
          <w:rFonts w:ascii="David" w:hAnsi="David" w:cs="David"/>
          <w:sz w:val="24"/>
          <w:szCs w:val="24"/>
          <w:rtl/>
        </w:rPr>
        <w:t>חוסר ייצוג הולם</w:t>
      </w:r>
      <w:r w:rsidRPr="001C4767">
        <w:rPr>
          <w:rFonts w:ascii="David" w:hAnsi="David" w:cs="David"/>
          <w:sz w:val="24"/>
          <w:szCs w:val="24"/>
        </w:rPr>
        <w:t xml:space="preserve"> (Voice), </w:t>
      </w:r>
      <w:r w:rsidRPr="001C4767">
        <w:rPr>
          <w:rFonts w:ascii="David" w:hAnsi="David" w:cs="David"/>
          <w:sz w:val="24"/>
          <w:szCs w:val="24"/>
          <w:rtl/>
        </w:rPr>
        <w:t>או אובדן אמון ונאמנות</w:t>
      </w:r>
      <w:r w:rsidRPr="001C4767">
        <w:rPr>
          <w:rFonts w:ascii="David" w:hAnsi="David" w:cs="David"/>
          <w:sz w:val="24"/>
          <w:szCs w:val="24"/>
        </w:rPr>
        <w:t xml:space="preserve"> (Loyalty).</w:t>
      </w:r>
    </w:p>
    <w:p w14:paraId="06A188D2" w14:textId="77777777" w:rsidR="00434C7C" w:rsidRDefault="00626D04" w:rsidP="00DE3E3D">
      <w:pPr>
        <w:pStyle w:val="a9"/>
        <w:numPr>
          <w:ilvl w:val="0"/>
          <w:numId w:val="1"/>
        </w:numPr>
        <w:spacing w:line="360" w:lineRule="auto"/>
        <w:jc w:val="both"/>
        <w:rPr>
          <w:rFonts w:ascii="David" w:hAnsi="David" w:cs="David"/>
          <w:sz w:val="24"/>
          <w:szCs w:val="24"/>
        </w:rPr>
      </w:pPr>
      <w:r w:rsidRPr="009675B1">
        <w:rPr>
          <w:rFonts w:ascii="David" w:hAnsi="David" w:cs="David" w:hint="cs"/>
          <w:b/>
          <w:bCs/>
          <w:sz w:val="24"/>
          <w:szCs w:val="24"/>
          <w:u w:val="single"/>
          <w:rtl/>
        </w:rPr>
        <w:t xml:space="preserve">הנתבעת </w:t>
      </w:r>
      <w:r w:rsidRPr="00DE3E3D">
        <w:rPr>
          <w:rFonts w:ascii="David" w:hAnsi="David" w:cs="David"/>
          <w:b/>
          <w:bCs/>
          <w:sz w:val="24"/>
          <w:szCs w:val="24"/>
          <w:rtl/>
        </w:rPr>
        <w:t>–</w:t>
      </w:r>
      <w:r w:rsidRPr="00DE3E3D">
        <w:rPr>
          <w:rFonts w:ascii="David" w:hAnsi="David" w:cs="David" w:hint="cs"/>
          <w:b/>
          <w:bCs/>
          <w:sz w:val="24"/>
          <w:szCs w:val="24"/>
          <w:rtl/>
        </w:rPr>
        <w:t xml:space="preserve"> </w:t>
      </w:r>
      <w:r w:rsidRPr="00DE3E3D">
        <w:rPr>
          <w:rFonts w:ascii="David" w:hAnsi="David" w:cs="David" w:hint="cs"/>
          <w:sz w:val="24"/>
          <w:szCs w:val="24"/>
          <w:rtl/>
        </w:rPr>
        <w:t xml:space="preserve">נתבעת לא טיפוסית, עומדת מול הליך שהוא שווי מאוד גבוה על התנהגויות שהשווי שלהם הוא מאוד קטן. </w:t>
      </w:r>
    </w:p>
    <w:p w14:paraId="1D02FA70" w14:textId="079F558C" w:rsidR="00626D04" w:rsidRPr="00434C7C" w:rsidRDefault="00626D04" w:rsidP="00434C7C">
      <w:pPr>
        <w:spacing w:line="360" w:lineRule="auto"/>
        <w:jc w:val="both"/>
        <w:rPr>
          <w:rFonts w:ascii="David" w:hAnsi="David" w:cs="David"/>
          <w:sz w:val="24"/>
          <w:szCs w:val="24"/>
        </w:rPr>
      </w:pPr>
      <w:r w:rsidRPr="00434C7C">
        <w:rPr>
          <w:rFonts w:ascii="David" w:hAnsi="David" w:cs="David" w:hint="cs"/>
          <w:sz w:val="24"/>
          <w:szCs w:val="24"/>
          <w:rtl/>
        </w:rPr>
        <w:t>יש תביעות שמגיעות למיליונים ומיל</w:t>
      </w:r>
      <w:r w:rsidR="004A736F" w:rsidRPr="00434C7C">
        <w:rPr>
          <w:rFonts w:ascii="David" w:hAnsi="David" w:cs="David" w:hint="cs"/>
          <w:sz w:val="24"/>
          <w:szCs w:val="24"/>
          <w:rtl/>
        </w:rPr>
        <w:t>י</w:t>
      </w:r>
      <w:r w:rsidRPr="00434C7C">
        <w:rPr>
          <w:rFonts w:ascii="David" w:hAnsi="David" w:cs="David" w:hint="cs"/>
          <w:sz w:val="24"/>
          <w:szCs w:val="24"/>
          <w:rtl/>
        </w:rPr>
        <w:t xml:space="preserve">ארדים בסיטואציה לא פשוטה מבחינה כלכלית עבור הנתבעת. יחסית קל לחשוף נתבעת לשווי מאוד גבוה בתובענה ייצוגית. שחושפים נתבעת לתביעה מאוד יקרה זה כבר גורם לעלויות (עורכי דין, </w:t>
      </w:r>
      <w:r w:rsidR="004A736F" w:rsidRPr="00434C7C">
        <w:rPr>
          <w:rFonts w:ascii="David" w:hAnsi="David" w:cs="David" w:hint="cs"/>
          <w:sz w:val="24"/>
          <w:szCs w:val="24"/>
          <w:rtl/>
        </w:rPr>
        <w:t xml:space="preserve">מוניטין וכו'). </w:t>
      </w:r>
    </w:p>
    <w:p w14:paraId="7F91C2F0" w14:textId="0B7A0C65" w:rsidR="008A34F0" w:rsidRDefault="008A34F0" w:rsidP="008A34F0">
      <w:pPr>
        <w:spacing w:line="360" w:lineRule="auto"/>
        <w:jc w:val="both"/>
        <w:rPr>
          <w:rFonts w:ascii="David" w:hAnsi="David" w:cs="David"/>
          <w:sz w:val="24"/>
          <w:szCs w:val="24"/>
          <w:rtl/>
        </w:rPr>
      </w:pPr>
      <w:r>
        <w:rPr>
          <w:rFonts w:ascii="David" w:hAnsi="David" w:cs="David" w:hint="cs"/>
          <w:sz w:val="24"/>
          <w:szCs w:val="24"/>
          <w:u w:val="single"/>
          <w:rtl/>
        </w:rPr>
        <w:t xml:space="preserve">חשיפה לסיכון חריג </w:t>
      </w:r>
      <w:r>
        <w:rPr>
          <w:rFonts w:ascii="David" w:hAnsi="David" w:cs="David"/>
          <w:sz w:val="24"/>
          <w:szCs w:val="24"/>
          <w:u w:val="single"/>
          <w:rtl/>
        </w:rPr>
        <w:t>–</w:t>
      </w:r>
      <w:r>
        <w:rPr>
          <w:rFonts w:ascii="David" w:hAnsi="David" w:cs="David" w:hint="cs"/>
          <w:sz w:val="24"/>
          <w:szCs w:val="24"/>
          <w:u w:val="single"/>
          <w:rtl/>
        </w:rPr>
        <w:t xml:space="preserve"> </w:t>
      </w:r>
      <w:r>
        <w:rPr>
          <w:rFonts w:ascii="David" w:hAnsi="David" w:cs="David" w:hint="cs"/>
          <w:sz w:val="24"/>
          <w:szCs w:val="24"/>
          <w:rtl/>
        </w:rPr>
        <w:t xml:space="preserve">למרות שגובה ההתנהגות הוא מאוד נמוך זה מעמיד נתבעים באופן לא אופטימלי מבחינת ההתגוננות שלהם. זה מציב אותם בפני עלויות מאוד גבוהות שלא ניתן להתכונן אליהם מראש. </w:t>
      </w:r>
      <w:r w:rsidR="00F30A74">
        <w:rPr>
          <w:rFonts w:ascii="David" w:hAnsi="David" w:cs="David" w:hint="cs"/>
          <w:sz w:val="24"/>
          <w:szCs w:val="24"/>
          <w:rtl/>
        </w:rPr>
        <w:t xml:space="preserve">זה משפיע על עלויות שצריך להשקיע בהגנה. </w:t>
      </w:r>
    </w:p>
    <w:p w14:paraId="27898E75" w14:textId="6FB3D6BF" w:rsidR="00F30A74" w:rsidRDefault="00F30A74" w:rsidP="008A34F0">
      <w:pPr>
        <w:spacing w:line="360" w:lineRule="auto"/>
        <w:jc w:val="both"/>
        <w:rPr>
          <w:rFonts w:ascii="David" w:hAnsi="David" w:cs="David"/>
          <w:sz w:val="24"/>
          <w:szCs w:val="24"/>
          <w:rtl/>
        </w:rPr>
      </w:pPr>
      <w:r>
        <w:rPr>
          <w:rFonts w:ascii="David" w:hAnsi="David" w:cs="David" w:hint="cs"/>
          <w:sz w:val="24"/>
          <w:szCs w:val="24"/>
          <w:u w:val="single"/>
          <w:rtl/>
        </w:rPr>
        <w:t xml:space="preserve">אחריות למעשים פטורים </w:t>
      </w:r>
      <w:r>
        <w:rPr>
          <w:rFonts w:ascii="David" w:hAnsi="David" w:cs="David"/>
          <w:sz w:val="24"/>
          <w:szCs w:val="24"/>
          <w:u w:val="single"/>
          <w:rtl/>
        </w:rPr>
        <w:t>–</w:t>
      </w:r>
      <w:r>
        <w:rPr>
          <w:rFonts w:ascii="David" w:hAnsi="David" w:cs="David" w:hint="cs"/>
          <w:sz w:val="24"/>
          <w:szCs w:val="24"/>
          <w:u w:val="single"/>
          <w:rtl/>
        </w:rPr>
        <w:t xml:space="preserve"> </w:t>
      </w:r>
      <w:r>
        <w:rPr>
          <w:rFonts w:ascii="David" w:hAnsi="David" w:cs="David" w:hint="cs"/>
          <w:sz w:val="24"/>
          <w:szCs w:val="24"/>
          <w:rtl/>
        </w:rPr>
        <w:t xml:space="preserve">התנהגויות שהנתבעת חשבה שהיא לא אחראית אליהם היא כן אחראית. זה מייצר אחריות על התנהגויות שלרוב הן פטורות בדיני הנזיקין. זה שאלה יותר פילוסופית ממהותית. </w:t>
      </w:r>
    </w:p>
    <w:p w14:paraId="6977A119" w14:textId="77777777" w:rsidR="006C1D39" w:rsidRDefault="00F30A74" w:rsidP="008A34F0">
      <w:pPr>
        <w:spacing w:line="360" w:lineRule="auto"/>
        <w:jc w:val="both"/>
        <w:rPr>
          <w:rFonts w:ascii="David" w:hAnsi="David" w:cs="David"/>
          <w:sz w:val="24"/>
          <w:szCs w:val="24"/>
          <w:rtl/>
        </w:rPr>
      </w:pPr>
      <w:r>
        <w:rPr>
          <w:rFonts w:ascii="David" w:hAnsi="David" w:cs="David" w:hint="cs"/>
          <w:sz w:val="24"/>
          <w:szCs w:val="24"/>
          <w:u w:val="single"/>
          <w:rtl/>
        </w:rPr>
        <w:t xml:space="preserve">חשש מתביעות סחטניות </w:t>
      </w:r>
      <w:r>
        <w:rPr>
          <w:rFonts w:ascii="David" w:hAnsi="David" w:cs="David"/>
          <w:sz w:val="24"/>
          <w:szCs w:val="24"/>
          <w:u w:val="single"/>
          <w:rtl/>
        </w:rPr>
        <w:t>–</w:t>
      </w:r>
      <w:r>
        <w:rPr>
          <w:rFonts w:ascii="David" w:hAnsi="David" w:cs="David" w:hint="cs"/>
          <w:sz w:val="24"/>
          <w:szCs w:val="24"/>
          <w:u w:val="single"/>
          <w:rtl/>
        </w:rPr>
        <w:t xml:space="preserve"> </w:t>
      </w:r>
      <w:r>
        <w:rPr>
          <w:rFonts w:ascii="David" w:hAnsi="David" w:cs="David" w:hint="cs"/>
          <w:sz w:val="24"/>
          <w:szCs w:val="24"/>
          <w:rtl/>
        </w:rPr>
        <w:t xml:space="preserve">ככל שהגישה לתביעות היא יותר קלה זה מאפשר לאנשים לאיים או להטיל עלויות מקדמיות מנתבעים בדרך די זולה מבחינתם. דיברנו על </w:t>
      </w:r>
      <w:r w:rsidRPr="004142A8">
        <w:rPr>
          <w:rFonts w:ascii="David" w:hAnsi="David" w:cs="David" w:hint="cs"/>
          <w:b/>
          <w:bCs/>
          <w:color w:val="00B050"/>
          <w:sz w:val="24"/>
          <w:szCs w:val="24"/>
          <w:rtl/>
        </w:rPr>
        <w:t xml:space="preserve">פס"ד ועקנין </w:t>
      </w:r>
      <w:r>
        <w:rPr>
          <w:rFonts w:ascii="David" w:hAnsi="David" w:cs="David" w:hint="cs"/>
          <w:sz w:val="24"/>
          <w:szCs w:val="24"/>
          <w:rtl/>
        </w:rPr>
        <w:t xml:space="preserve">ועל כך שהדין מפקח על </w:t>
      </w:r>
      <w:r w:rsidR="004142A8">
        <w:rPr>
          <w:rFonts w:ascii="David" w:hAnsi="David" w:cs="David" w:hint="cs"/>
          <w:sz w:val="24"/>
          <w:szCs w:val="24"/>
          <w:rtl/>
        </w:rPr>
        <w:t xml:space="preserve">הסכומים. בהקשרים מסוימים זה יכול לעורר חשש לשימוש סחטני בתביעות הללו. </w:t>
      </w:r>
      <w:r w:rsidR="00847E6D">
        <w:rPr>
          <w:rFonts w:ascii="David" w:hAnsi="David" w:cs="David" w:hint="cs"/>
          <w:sz w:val="24"/>
          <w:szCs w:val="24"/>
          <w:rtl/>
        </w:rPr>
        <w:t>הדין מתמודד עם החשש הזה באמצעות</w:t>
      </w:r>
      <w:r w:rsidR="006C1D39">
        <w:rPr>
          <w:rFonts w:ascii="David" w:hAnsi="David" w:cs="David" w:hint="cs"/>
          <w:sz w:val="24"/>
          <w:szCs w:val="24"/>
          <w:rtl/>
        </w:rPr>
        <w:t xml:space="preserve"> המנגנונים הללו: </w:t>
      </w:r>
    </w:p>
    <w:p w14:paraId="29D594EC" w14:textId="77777777" w:rsidR="006C1D39" w:rsidRDefault="00847E6D" w:rsidP="006C1D39">
      <w:pPr>
        <w:pStyle w:val="a9"/>
        <w:numPr>
          <w:ilvl w:val="0"/>
          <w:numId w:val="43"/>
        </w:numPr>
        <w:spacing w:line="360" w:lineRule="auto"/>
        <w:jc w:val="both"/>
        <w:rPr>
          <w:rFonts w:ascii="David" w:hAnsi="David" w:cs="David"/>
          <w:sz w:val="24"/>
          <w:szCs w:val="24"/>
        </w:rPr>
      </w:pPr>
      <w:r w:rsidRPr="006C1D39">
        <w:rPr>
          <w:rFonts w:ascii="David" w:hAnsi="David" w:cs="David" w:hint="cs"/>
          <w:sz w:val="24"/>
          <w:szCs w:val="24"/>
          <w:rtl/>
        </w:rPr>
        <w:t xml:space="preserve"> </w:t>
      </w:r>
      <w:r w:rsidRPr="006C1D39">
        <w:rPr>
          <w:rFonts w:ascii="David" w:hAnsi="David" w:cs="David" w:hint="cs"/>
          <w:b/>
          <w:bCs/>
          <w:sz w:val="24"/>
          <w:szCs w:val="24"/>
          <w:rtl/>
        </w:rPr>
        <w:t>אישור תובעות ייצוגיות וזה מונע את הניצול לרעה -</w:t>
      </w:r>
      <w:r w:rsidRPr="006C1D39">
        <w:rPr>
          <w:rFonts w:ascii="David" w:hAnsi="David" w:cs="David" w:hint="cs"/>
          <w:b/>
          <w:bCs/>
          <w:color w:val="0070C0"/>
          <w:sz w:val="24"/>
          <w:szCs w:val="24"/>
          <w:rtl/>
        </w:rPr>
        <w:t>ס' 8, 4 לחוק תובענות ייצוגיות</w:t>
      </w:r>
      <w:r w:rsidRPr="006C1D39">
        <w:rPr>
          <w:rFonts w:ascii="David" w:hAnsi="David" w:cs="David" w:hint="cs"/>
          <w:sz w:val="24"/>
          <w:szCs w:val="24"/>
          <w:rtl/>
        </w:rPr>
        <w:t xml:space="preserve">. </w:t>
      </w:r>
    </w:p>
    <w:p w14:paraId="7924953A" w14:textId="0B7DC34A" w:rsidR="006C1D39" w:rsidRDefault="005D6AE8" w:rsidP="006C1D39">
      <w:pPr>
        <w:pStyle w:val="a9"/>
        <w:numPr>
          <w:ilvl w:val="0"/>
          <w:numId w:val="43"/>
        </w:numPr>
        <w:spacing w:line="360" w:lineRule="auto"/>
        <w:jc w:val="both"/>
        <w:rPr>
          <w:rFonts w:ascii="David" w:hAnsi="David" w:cs="David"/>
          <w:sz w:val="24"/>
          <w:szCs w:val="24"/>
        </w:rPr>
      </w:pPr>
      <w:r w:rsidRPr="006C1D39">
        <w:rPr>
          <w:rFonts w:ascii="David" w:hAnsi="David" w:cs="David" w:hint="cs"/>
          <w:b/>
          <w:bCs/>
          <w:sz w:val="24"/>
          <w:szCs w:val="24"/>
          <w:rtl/>
        </w:rPr>
        <w:t>הגבלת עילות (</w:t>
      </w:r>
      <w:r w:rsidRPr="006C1D39">
        <w:rPr>
          <w:rFonts w:ascii="David" w:hAnsi="David" w:cs="David" w:hint="cs"/>
          <w:b/>
          <w:bCs/>
          <w:color w:val="0070C0"/>
          <w:sz w:val="24"/>
          <w:szCs w:val="24"/>
          <w:rtl/>
        </w:rPr>
        <w:t>ס' 3 לחוק תובענות ייצוגית</w:t>
      </w:r>
      <w:r w:rsidRPr="006C1D39">
        <w:rPr>
          <w:rFonts w:ascii="David" w:hAnsi="David" w:cs="David" w:hint="cs"/>
          <w:b/>
          <w:bCs/>
          <w:sz w:val="24"/>
          <w:szCs w:val="24"/>
          <w:rtl/>
        </w:rPr>
        <w:t>)</w:t>
      </w:r>
      <w:r w:rsidRPr="006C1D39">
        <w:rPr>
          <w:rFonts w:ascii="David" w:hAnsi="David" w:cs="David" w:hint="cs"/>
          <w:sz w:val="24"/>
          <w:szCs w:val="24"/>
          <w:rtl/>
        </w:rPr>
        <w:t xml:space="preserve"> שמגביל את העילות שבגינן ניתן לתבוע תביעות ייצוגיות. </w:t>
      </w:r>
    </w:p>
    <w:p w14:paraId="50DFEC43" w14:textId="081C4886" w:rsidR="00DC2AEC" w:rsidRDefault="005D6AE8" w:rsidP="00DC2AEC">
      <w:pPr>
        <w:pStyle w:val="a9"/>
        <w:numPr>
          <w:ilvl w:val="0"/>
          <w:numId w:val="43"/>
        </w:numPr>
        <w:spacing w:line="360" w:lineRule="auto"/>
        <w:jc w:val="both"/>
        <w:rPr>
          <w:rFonts w:ascii="David" w:hAnsi="David" w:cs="David"/>
          <w:sz w:val="24"/>
          <w:szCs w:val="24"/>
        </w:rPr>
      </w:pPr>
      <w:r w:rsidRPr="006C1D39">
        <w:rPr>
          <w:rFonts w:ascii="David" w:hAnsi="David" w:cs="David" w:hint="cs"/>
          <w:b/>
          <w:bCs/>
          <w:sz w:val="24"/>
          <w:szCs w:val="24"/>
          <w:rtl/>
        </w:rPr>
        <w:t>הגנה על נתבעים "מיוחסים"</w:t>
      </w:r>
      <w:r w:rsidR="006C1D39">
        <w:rPr>
          <w:rFonts w:ascii="David" w:hAnsi="David" w:cs="David" w:hint="cs"/>
          <w:b/>
          <w:bCs/>
          <w:sz w:val="24"/>
          <w:szCs w:val="24"/>
          <w:rtl/>
        </w:rPr>
        <w:t xml:space="preserve"> (</w:t>
      </w:r>
      <w:r w:rsidR="006C1D39" w:rsidRPr="006C1D39">
        <w:rPr>
          <w:rFonts w:ascii="David" w:hAnsi="David" w:cs="David" w:hint="cs"/>
          <w:b/>
          <w:bCs/>
          <w:color w:val="0070C0"/>
          <w:sz w:val="24"/>
          <w:szCs w:val="24"/>
          <w:rtl/>
        </w:rPr>
        <w:t>ס' 3(א) סיפא, ס' 8(ב), 9, 21 לחוק תובענות ייצוגיות</w:t>
      </w:r>
      <w:r w:rsidR="006C1D39">
        <w:rPr>
          <w:rFonts w:ascii="David" w:hAnsi="David" w:cs="David" w:hint="cs"/>
          <w:b/>
          <w:bCs/>
          <w:sz w:val="24"/>
          <w:szCs w:val="24"/>
          <w:rtl/>
        </w:rPr>
        <w:t>)</w:t>
      </w:r>
      <w:r w:rsidRPr="006C1D39">
        <w:rPr>
          <w:rFonts w:ascii="David" w:hAnsi="David" w:cs="David" w:hint="cs"/>
          <w:b/>
          <w:bCs/>
          <w:sz w:val="24"/>
          <w:szCs w:val="24"/>
          <w:rtl/>
        </w:rPr>
        <w:t xml:space="preserve"> </w:t>
      </w:r>
      <w:r w:rsidR="00F97D91" w:rsidRPr="006C1D39">
        <w:rPr>
          <w:rFonts w:ascii="David" w:hAnsi="David" w:cs="David"/>
          <w:b/>
          <w:bCs/>
          <w:sz w:val="24"/>
          <w:szCs w:val="24"/>
          <w:rtl/>
        </w:rPr>
        <w:t>–</w:t>
      </w:r>
      <w:r w:rsidRPr="006C1D39">
        <w:rPr>
          <w:rFonts w:ascii="David" w:hAnsi="David" w:cs="David" w:hint="cs"/>
          <w:b/>
          <w:bCs/>
          <w:sz w:val="24"/>
          <w:szCs w:val="24"/>
          <w:rtl/>
        </w:rPr>
        <w:t xml:space="preserve"> </w:t>
      </w:r>
      <w:r w:rsidR="00F97D91" w:rsidRPr="006C1D39">
        <w:rPr>
          <w:rFonts w:ascii="David" w:hAnsi="David" w:cs="David" w:hint="cs"/>
          <w:sz w:val="24"/>
          <w:szCs w:val="24"/>
          <w:rtl/>
        </w:rPr>
        <w:t>יש שורה של הגנות על אחד הנתבעים המרכזיים בתובענות ייצוגיות שזה המדינה. יש שורה של סיכונים שגודרים את התובעים. הפיצוי שיחולק אם ייקבע זה פיצוי שבסוף האזרחים משלמים. כתוב למשל באופן מפורש שאסור לתבוע את המדינה על חובת פיקוח</w:t>
      </w:r>
      <w:r w:rsidR="006C1D39" w:rsidRPr="006C1D39">
        <w:rPr>
          <w:rFonts w:ascii="David" w:hAnsi="David" w:cs="David" w:hint="cs"/>
          <w:sz w:val="24"/>
          <w:szCs w:val="24"/>
          <w:rtl/>
        </w:rPr>
        <w:t>.</w:t>
      </w:r>
      <w:r w:rsidR="00D03A95">
        <w:rPr>
          <w:rFonts w:ascii="David" w:hAnsi="David" w:cs="David" w:hint="cs"/>
          <w:sz w:val="24"/>
          <w:szCs w:val="24"/>
          <w:rtl/>
        </w:rPr>
        <w:t xml:space="preserve"> מנגנונים נוספים זה חדילה והשבה. </w:t>
      </w:r>
    </w:p>
    <w:p w14:paraId="001A2455" w14:textId="0F38A1E3" w:rsidR="008E68F8" w:rsidRPr="008E68F8" w:rsidRDefault="00DC2AEC" w:rsidP="008E68F8">
      <w:pPr>
        <w:pStyle w:val="a9"/>
        <w:numPr>
          <w:ilvl w:val="0"/>
          <w:numId w:val="43"/>
        </w:numPr>
        <w:spacing w:line="360" w:lineRule="auto"/>
        <w:jc w:val="both"/>
        <w:rPr>
          <w:rFonts w:ascii="David" w:hAnsi="David" w:cs="David"/>
          <w:sz w:val="24"/>
          <w:szCs w:val="24"/>
        </w:rPr>
      </w:pPr>
      <w:r>
        <w:rPr>
          <w:rFonts w:ascii="David" w:hAnsi="David" w:cs="David" w:hint="cs"/>
          <w:b/>
          <w:bCs/>
          <w:sz w:val="24"/>
          <w:szCs w:val="24"/>
          <w:rtl/>
        </w:rPr>
        <w:t>שק"ד רחב בקביעת הסעד (</w:t>
      </w:r>
      <w:r w:rsidRPr="00662C63">
        <w:rPr>
          <w:rFonts w:ascii="David" w:hAnsi="David" w:cs="David" w:hint="cs"/>
          <w:b/>
          <w:bCs/>
          <w:color w:val="0070C0"/>
          <w:sz w:val="24"/>
          <w:szCs w:val="24"/>
          <w:rtl/>
        </w:rPr>
        <w:t>ס' 20 לחוק תובענות ייצוגיות</w:t>
      </w:r>
      <w:r>
        <w:rPr>
          <w:rFonts w:ascii="David" w:hAnsi="David" w:cs="David" w:hint="cs"/>
          <w:b/>
          <w:bCs/>
          <w:sz w:val="24"/>
          <w:szCs w:val="24"/>
          <w:rtl/>
        </w:rPr>
        <w:t xml:space="preserve">) </w:t>
      </w:r>
      <w:r w:rsidR="002656F1">
        <w:rPr>
          <w:rFonts w:ascii="David" w:hAnsi="David" w:cs="David"/>
          <w:b/>
          <w:bCs/>
          <w:sz w:val="24"/>
          <w:szCs w:val="24"/>
          <w:rtl/>
        </w:rPr>
        <w:t>–</w:t>
      </w:r>
      <w:r>
        <w:rPr>
          <w:rFonts w:ascii="David" w:hAnsi="David" w:cs="David" w:hint="cs"/>
          <w:sz w:val="24"/>
          <w:szCs w:val="24"/>
          <w:rtl/>
        </w:rPr>
        <w:t xml:space="preserve"> </w:t>
      </w:r>
      <w:r w:rsidR="002656F1">
        <w:rPr>
          <w:rFonts w:ascii="David" w:hAnsi="David" w:cs="David" w:hint="cs"/>
          <w:sz w:val="24"/>
          <w:szCs w:val="24"/>
          <w:rtl/>
        </w:rPr>
        <w:t xml:space="preserve">עלות החלוקה של הסעד במקרים מסוימים היא מאוד גבוהה במקרים שקשה לאתר את הנתבעים. לביהמ"ש יש שק"ד בקביעת הסעד, לדוגמא פיצוי עתידי סטטיסטי, </w:t>
      </w:r>
      <w:r w:rsidR="008E68F8">
        <w:rPr>
          <w:rFonts w:ascii="David" w:hAnsi="David" w:cs="David" w:hint="cs"/>
          <w:sz w:val="24"/>
          <w:szCs w:val="24"/>
          <w:rtl/>
        </w:rPr>
        <w:t xml:space="preserve">לדוגמא להעלות את גרם היוגורט באותו מחיר קודם ובכך לתפוס פחות או יותר את הקבוצה שנפגעה. </w:t>
      </w:r>
    </w:p>
    <w:p w14:paraId="3A006EDE" w14:textId="77777777" w:rsidR="00622C51" w:rsidRPr="006C1D39" w:rsidRDefault="00622C51" w:rsidP="00622C51">
      <w:pPr>
        <w:pStyle w:val="a9"/>
        <w:spacing w:line="360" w:lineRule="auto"/>
        <w:ind w:left="360"/>
        <w:jc w:val="both"/>
        <w:rPr>
          <w:rFonts w:ascii="David" w:hAnsi="David" w:cs="David"/>
          <w:sz w:val="24"/>
          <w:szCs w:val="24"/>
          <w:rtl/>
        </w:rPr>
      </w:pPr>
    </w:p>
    <w:p w14:paraId="361ECB92" w14:textId="39796AFC" w:rsidR="008C2DC5" w:rsidRDefault="004A736F" w:rsidP="005F7BAD">
      <w:pPr>
        <w:pStyle w:val="a9"/>
        <w:numPr>
          <w:ilvl w:val="0"/>
          <w:numId w:val="1"/>
        </w:numPr>
        <w:spacing w:line="360" w:lineRule="auto"/>
        <w:jc w:val="both"/>
        <w:rPr>
          <w:rFonts w:ascii="David" w:hAnsi="David" w:cs="David"/>
          <w:sz w:val="24"/>
          <w:szCs w:val="24"/>
        </w:rPr>
      </w:pPr>
      <w:r w:rsidRPr="005F7BAD">
        <w:rPr>
          <w:rFonts w:ascii="David" w:hAnsi="David" w:cs="David" w:hint="cs"/>
          <w:b/>
          <w:bCs/>
          <w:sz w:val="24"/>
          <w:szCs w:val="24"/>
          <w:rtl/>
        </w:rPr>
        <w:lastRenderedPageBreak/>
        <w:t xml:space="preserve">התובע הנציג </w:t>
      </w:r>
      <w:r w:rsidRPr="005F7BAD">
        <w:rPr>
          <w:rFonts w:ascii="David" w:hAnsi="David" w:cs="David"/>
          <w:b/>
          <w:bCs/>
          <w:sz w:val="24"/>
          <w:szCs w:val="24"/>
          <w:rtl/>
        </w:rPr>
        <w:t>–</w:t>
      </w:r>
      <w:r w:rsidRPr="005F7BAD">
        <w:rPr>
          <w:rFonts w:ascii="David" w:hAnsi="David" w:cs="David" w:hint="cs"/>
          <w:b/>
          <w:bCs/>
          <w:sz w:val="24"/>
          <w:szCs w:val="24"/>
          <w:rtl/>
        </w:rPr>
        <w:t xml:space="preserve"> </w:t>
      </w:r>
      <w:r w:rsidRPr="005F7BAD">
        <w:rPr>
          <w:rFonts w:ascii="David" w:hAnsi="David" w:cs="David" w:hint="cs"/>
          <w:sz w:val="24"/>
          <w:szCs w:val="24"/>
          <w:rtl/>
        </w:rPr>
        <w:t xml:space="preserve">הוא שייך לחברי הקבוצה אבל הוא פועל במערכת שונה לגמרי, יש לו מערכת של תועלות ואינטרסים משלו. </w:t>
      </w:r>
    </w:p>
    <w:p w14:paraId="4B3C7802" w14:textId="618CE2BD" w:rsidR="008E68F8" w:rsidRPr="002631E6" w:rsidRDefault="002631E6" w:rsidP="002631E6">
      <w:pPr>
        <w:spacing w:line="360" w:lineRule="auto"/>
        <w:jc w:val="both"/>
        <w:rPr>
          <w:rFonts w:ascii="David" w:hAnsi="David" w:cs="David"/>
          <w:sz w:val="24"/>
          <w:szCs w:val="24"/>
          <w:rtl/>
        </w:rPr>
      </w:pPr>
      <w:r>
        <w:rPr>
          <w:rFonts w:ascii="David" w:hAnsi="David" w:cs="David" w:hint="cs"/>
          <w:sz w:val="24"/>
          <w:szCs w:val="24"/>
          <w:u w:val="single"/>
          <w:rtl/>
        </w:rPr>
        <w:t xml:space="preserve">בעיית התמריץ לייצג - </w:t>
      </w:r>
      <w:r>
        <w:rPr>
          <w:rFonts w:ascii="David" w:hAnsi="David" w:cs="David" w:hint="cs"/>
          <w:sz w:val="24"/>
          <w:szCs w:val="24"/>
          <w:rtl/>
        </w:rPr>
        <w:t xml:space="preserve">אם אנחנו חושבים שתובענות ייצוגיות זה דבר רצוי אז אנחנו צריכים לייצר תמריצים לאנשים לעשות את העבודה הזאת. </w:t>
      </w:r>
    </w:p>
    <w:p w14:paraId="10CF6480" w14:textId="2059AE6F" w:rsidR="002631E6" w:rsidRDefault="002631E6" w:rsidP="00847E6D">
      <w:pPr>
        <w:spacing w:line="360" w:lineRule="auto"/>
        <w:jc w:val="both"/>
        <w:rPr>
          <w:rFonts w:ascii="David" w:hAnsi="David" w:cs="David"/>
          <w:sz w:val="24"/>
          <w:szCs w:val="24"/>
          <w:rtl/>
        </w:rPr>
      </w:pPr>
      <w:r>
        <w:rPr>
          <w:rFonts w:ascii="David" w:hAnsi="David" w:cs="David" w:hint="cs"/>
          <w:sz w:val="24"/>
          <w:szCs w:val="24"/>
          <w:u w:val="single"/>
          <w:rtl/>
        </w:rPr>
        <w:t xml:space="preserve">בעיית הנציג </w:t>
      </w:r>
      <w:r>
        <w:rPr>
          <w:rFonts w:ascii="David" w:hAnsi="David" w:cs="David"/>
          <w:sz w:val="24"/>
          <w:szCs w:val="24"/>
          <w:u w:val="single"/>
          <w:rtl/>
        </w:rPr>
        <w:t>–</w:t>
      </w:r>
      <w:r>
        <w:rPr>
          <w:rFonts w:ascii="David" w:hAnsi="David" w:cs="David" w:hint="cs"/>
          <w:sz w:val="24"/>
          <w:szCs w:val="24"/>
          <w:u w:val="single"/>
          <w:rtl/>
        </w:rPr>
        <w:t xml:space="preserve"> </w:t>
      </w:r>
      <w:r w:rsidRPr="002631E6">
        <w:rPr>
          <w:rFonts w:ascii="David" w:hAnsi="David" w:cs="David" w:hint="cs"/>
          <w:sz w:val="24"/>
          <w:szCs w:val="24"/>
          <w:rtl/>
        </w:rPr>
        <w:t xml:space="preserve">מצד שני מרגע שמישהו לוקח את המשימה, איך אפשר לוודא שהוא לא ימכור את הקבוצה לטובתו העצמית. </w:t>
      </w:r>
    </w:p>
    <w:p w14:paraId="41DD34C5" w14:textId="00F5610D" w:rsidR="002631E6" w:rsidRDefault="002631E6" w:rsidP="00847E6D">
      <w:pPr>
        <w:spacing w:line="360" w:lineRule="auto"/>
        <w:jc w:val="both"/>
        <w:rPr>
          <w:rFonts w:ascii="David" w:hAnsi="David" w:cs="David"/>
          <w:sz w:val="24"/>
          <w:szCs w:val="24"/>
          <w:rtl/>
        </w:rPr>
      </w:pPr>
      <w:r>
        <w:rPr>
          <w:rFonts w:ascii="David" w:hAnsi="David" w:cs="David" w:hint="cs"/>
          <w:sz w:val="24"/>
          <w:szCs w:val="24"/>
          <w:rtl/>
        </w:rPr>
        <w:t xml:space="preserve">תובענה ייצוגית זה תביעה מאוד יקרה לנהל ויש הרבה סיכונים. יש מערכת מורכבת של דינים שנועדה לעזור במקרה זה: </w:t>
      </w:r>
    </w:p>
    <w:p w14:paraId="6342B95B" w14:textId="68DC52F5" w:rsidR="002631E6" w:rsidRDefault="002631E6" w:rsidP="002631E6">
      <w:pPr>
        <w:pStyle w:val="a9"/>
        <w:numPr>
          <w:ilvl w:val="0"/>
          <w:numId w:val="44"/>
        </w:numPr>
        <w:spacing w:line="360" w:lineRule="auto"/>
        <w:jc w:val="both"/>
        <w:rPr>
          <w:rFonts w:ascii="David" w:hAnsi="David" w:cs="David"/>
          <w:b/>
          <w:bCs/>
          <w:sz w:val="24"/>
          <w:szCs w:val="24"/>
        </w:rPr>
      </w:pPr>
      <w:r>
        <w:rPr>
          <w:rFonts w:ascii="David" w:hAnsi="David" w:cs="David" w:hint="cs"/>
          <w:b/>
          <w:bCs/>
          <w:sz w:val="24"/>
          <w:szCs w:val="24"/>
          <w:rtl/>
        </w:rPr>
        <w:t>קרן מימון תובענות ייצוגיות (</w:t>
      </w:r>
      <w:r w:rsidRPr="002631E6">
        <w:rPr>
          <w:rFonts w:ascii="David" w:hAnsi="David" w:cs="David" w:hint="cs"/>
          <w:b/>
          <w:bCs/>
          <w:color w:val="0070C0"/>
          <w:sz w:val="24"/>
          <w:szCs w:val="24"/>
          <w:rtl/>
        </w:rPr>
        <w:t>ס' 27 לחוק תובענות ייצוגיות</w:t>
      </w:r>
      <w:r>
        <w:rPr>
          <w:rFonts w:ascii="David" w:hAnsi="David" w:cs="David" w:hint="cs"/>
          <w:b/>
          <w:bCs/>
          <w:sz w:val="24"/>
          <w:szCs w:val="24"/>
          <w:rtl/>
        </w:rPr>
        <w:t xml:space="preserve">) </w:t>
      </w:r>
      <w:r>
        <w:rPr>
          <w:rFonts w:ascii="David" w:hAnsi="David" w:cs="David"/>
          <w:b/>
          <w:bCs/>
          <w:sz w:val="24"/>
          <w:szCs w:val="24"/>
          <w:rtl/>
        </w:rPr>
        <w:t>–</w:t>
      </w:r>
      <w:r>
        <w:rPr>
          <w:rFonts w:ascii="David" w:hAnsi="David" w:cs="David" w:hint="cs"/>
          <w:b/>
          <w:bCs/>
          <w:sz w:val="24"/>
          <w:szCs w:val="24"/>
          <w:rtl/>
        </w:rPr>
        <w:t xml:space="preserve"> </w:t>
      </w:r>
      <w:r w:rsidR="005217BF">
        <w:rPr>
          <w:rFonts w:ascii="David" w:hAnsi="David" w:cs="David" w:hint="cs"/>
          <w:sz w:val="24"/>
          <w:szCs w:val="24"/>
          <w:rtl/>
        </w:rPr>
        <w:t xml:space="preserve">קרן מימון ציבורית, </w:t>
      </w:r>
      <w:r>
        <w:rPr>
          <w:rFonts w:ascii="David" w:hAnsi="David" w:cs="David" w:hint="cs"/>
          <w:sz w:val="24"/>
          <w:szCs w:val="24"/>
          <w:rtl/>
        </w:rPr>
        <w:t xml:space="preserve">מייצג יכול לפנות לקרן כדי לסייע במימון התובענה. לעיתים חלק מסעד הולך לקרן. פעם בשנה הקרן מפרסמת דוח וניתן לראות </w:t>
      </w:r>
      <w:r w:rsidR="000B595A">
        <w:rPr>
          <w:rFonts w:ascii="David" w:hAnsi="David" w:cs="David" w:hint="cs"/>
          <w:sz w:val="24"/>
          <w:szCs w:val="24"/>
          <w:rtl/>
        </w:rPr>
        <w:t xml:space="preserve">את כלל הבקשות שהוגשו ומה הקרן מימנה. לרוב זה תביעות צרכניות. </w:t>
      </w:r>
    </w:p>
    <w:p w14:paraId="0A941675" w14:textId="16479E8A" w:rsidR="00662C63" w:rsidRDefault="00662C63" w:rsidP="002631E6">
      <w:pPr>
        <w:pStyle w:val="a9"/>
        <w:numPr>
          <w:ilvl w:val="0"/>
          <w:numId w:val="44"/>
        </w:numPr>
        <w:spacing w:line="360" w:lineRule="auto"/>
        <w:jc w:val="both"/>
        <w:rPr>
          <w:rFonts w:ascii="David" w:hAnsi="David" w:cs="David"/>
          <w:b/>
          <w:bCs/>
          <w:sz w:val="24"/>
          <w:szCs w:val="24"/>
        </w:rPr>
      </w:pPr>
      <w:r>
        <w:rPr>
          <w:rFonts w:ascii="David" w:hAnsi="David" w:cs="David" w:hint="cs"/>
          <w:b/>
          <w:bCs/>
          <w:sz w:val="24"/>
          <w:szCs w:val="24"/>
          <w:rtl/>
        </w:rPr>
        <w:t>גמול לתובע (</w:t>
      </w:r>
      <w:r w:rsidRPr="005217BF">
        <w:rPr>
          <w:rFonts w:ascii="David" w:hAnsi="David" w:cs="David" w:hint="cs"/>
          <w:b/>
          <w:bCs/>
          <w:color w:val="0070C0"/>
          <w:sz w:val="24"/>
          <w:szCs w:val="24"/>
          <w:rtl/>
        </w:rPr>
        <w:t>ס' 22 לחוק תובענות ייצוגיות</w:t>
      </w:r>
      <w:r>
        <w:rPr>
          <w:rFonts w:ascii="David" w:hAnsi="David" w:cs="David" w:hint="cs"/>
          <w:b/>
          <w:bCs/>
          <w:sz w:val="24"/>
          <w:szCs w:val="24"/>
          <w:rtl/>
        </w:rPr>
        <w:t xml:space="preserve">) </w:t>
      </w:r>
      <w:r w:rsidR="005217BF">
        <w:rPr>
          <w:rFonts w:ascii="David" w:hAnsi="David" w:cs="David"/>
          <w:b/>
          <w:bCs/>
          <w:sz w:val="24"/>
          <w:szCs w:val="24"/>
          <w:rtl/>
        </w:rPr>
        <w:t>–</w:t>
      </w:r>
      <w:r>
        <w:rPr>
          <w:rFonts w:ascii="David" w:hAnsi="David" w:cs="David" w:hint="cs"/>
          <w:sz w:val="24"/>
          <w:szCs w:val="24"/>
          <w:rtl/>
        </w:rPr>
        <w:t xml:space="preserve"> </w:t>
      </w:r>
      <w:r w:rsidR="005217BF">
        <w:rPr>
          <w:rFonts w:ascii="David" w:hAnsi="David" w:cs="David" w:hint="cs"/>
          <w:sz w:val="24"/>
          <w:szCs w:val="24"/>
          <w:rtl/>
        </w:rPr>
        <w:t xml:space="preserve">התובע הוא כמעט תמיד צריך להיות חבר הקבוצה, אחד מהאנשים שנפגעו מהפעולה. מעודדים את הנציג באמצעות שכר מהקבוצה, אם התביעה תצליח היא תשלם למייצג את שכר הטרחה. </w:t>
      </w:r>
      <w:r w:rsidR="00EF2227">
        <w:rPr>
          <w:rFonts w:ascii="David" w:hAnsi="David" w:cs="David" w:hint="cs"/>
          <w:sz w:val="24"/>
          <w:szCs w:val="24"/>
          <w:rtl/>
        </w:rPr>
        <w:t xml:space="preserve">מצד שני הסיכון זה ההוצאות שיכולות להיות מוטלות עליו במקרה של הפסד. </w:t>
      </w:r>
    </w:p>
    <w:p w14:paraId="476D723F" w14:textId="059D69A3" w:rsidR="00E42647" w:rsidRDefault="00E42647" w:rsidP="00E42647">
      <w:pPr>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שיעור 23 </w:t>
      </w:r>
      <w:r>
        <w:rPr>
          <w:rFonts w:ascii="David" w:hAnsi="David" w:cs="David"/>
          <w:b/>
          <w:bCs/>
          <w:sz w:val="24"/>
          <w:szCs w:val="24"/>
          <w:u w:val="single"/>
          <w:rtl/>
        </w:rPr>
        <w:t>–</w:t>
      </w:r>
      <w:r>
        <w:rPr>
          <w:rFonts w:ascii="David" w:hAnsi="David" w:cs="David" w:hint="cs"/>
          <w:b/>
          <w:bCs/>
          <w:sz w:val="24"/>
          <w:szCs w:val="24"/>
          <w:u w:val="single"/>
          <w:rtl/>
        </w:rPr>
        <w:t xml:space="preserve"> 30/01/2025</w:t>
      </w:r>
    </w:p>
    <w:p w14:paraId="6EA33E70" w14:textId="1BA5C77C" w:rsidR="00E42647" w:rsidRDefault="005B1EF6" w:rsidP="00E42647">
      <w:pPr>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חוק תובענות ייצוגיות </w:t>
      </w:r>
      <w:r>
        <w:rPr>
          <w:rFonts w:ascii="David" w:hAnsi="David" w:cs="David"/>
          <w:b/>
          <w:bCs/>
          <w:sz w:val="24"/>
          <w:szCs w:val="24"/>
          <w:u w:val="single"/>
          <w:rtl/>
        </w:rPr>
        <w:t>–</w:t>
      </w:r>
      <w:r>
        <w:rPr>
          <w:rFonts w:ascii="David" w:hAnsi="David" w:cs="David" w:hint="cs"/>
          <w:b/>
          <w:bCs/>
          <w:sz w:val="24"/>
          <w:szCs w:val="24"/>
          <w:u w:val="single"/>
          <w:rtl/>
        </w:rPr>
        <w:t xml:space="preserve"> איזון מורכב</w:t>
      </w:r>
    </w:p>
    <w:p w14:paraId="4B1AA72A" w14:textId="30ED3892" w:rsidR="0050351C" w:rsidRDefault="005F50CF" w:rsidP="0050351C">
      <w:pPr>
        <w:spacing w:line="360" w:lineRule="auto"/>
        <w:jc w:val="both"/>
        <w:rPr>
          <w:rFonts w:ascii="David" w:hAnsi="David" w:cs="David"/>
          <w:sz w:val="24"/>
          <w:szCs w:val="24"/>
          <w:rtl/>
        </w:rPr>
      </w:pPr>
      <w:r>
        <w:rPr>
          <w:rFonts w:ascii="David" w:hAnsi="David" w:cs="David" w:hint="cs"/>
          <w:sz w:val="24"/>
          <w:szCs w:val="24"/>
          <w:rtl/>
        </w:rPr>
        <w:t xml:space="preserve">בשיעור הקודם התחלנו למקם את בעלי העניין המרכזיים </w:t>
      </w:r>
      <w:r w:rsidR="008E3754">
        <w:rPr>
          <w:rFonts w:ascii="David" w:hAnsi="David" w:cs="David" w:hint="cs"/>
          <w:sz w:val="24"/>
          <w:szCs w:val="24"/>
          <w:rtl/>
        </w:rPr>
        <w:t>בתובענה</w:t>
      </w:r>
      <w:r>
        <w:rPr>
          <w:rFonts w:ascii="David" w:hAnsi="David" w:cs="David" w:hint="cs"/>
          <w:sz w:val="24"/>
          <w:szCs w:val="24"/>
          <w:rtl/>
        </w:rPr>
        <w:t xml:space="preserve"> </w:t>
      </w:r>
      <w:r w:rsidR="008E3754">
        <w:rPr>
          <w:rFonts w:ascii="David" w:hAnsi="David" w:cs="David" w:hint="cs"/>
          <w:sz w:val="24"/>
          <w:szCs w:val="24"/>
          <w:rtl/>
        </w:rPr>
        <w:t>ייצוגית</w:t>
      </w:r>
      <w:r>
        <w:rPr>
          <w:rFonts w:ascii="David" w:hAnsi="David" w:cs="David" w:hint="cs"/>
          <w:sz w:val="24"/>
          <w:szCs w:val="24"/>
          <w:rtl/>
        </w:rPr>
        <w:t xml:space="preserve"> וזיהינו את הקשיים והאתגרים שהתובענה הייצוגית עומד בפניהם </w:t>
      </w:r>
      <w:r w:rsidR="008E3754">
        <w:rPr>
          <w:rFonts w:ascii="David" w:hAnsi="David" w:cs="David" w:hint="cs"/>
          <w:sz w:val="24"/>
          <w:szCs w:val="24"/>
          <w:rtl/>
        </w:rPr>
        <w:t>בתובענה</w:t>
      </w:r>
      <w:r>
        <w:rPr>
          <w:rFonts w:ascii="David" w:hAnsi="David" w:cs="David" w:hint="cs"/>
          <w:sz w:val="24"/>
          <w:szCs w:val="24"/>
          <w:rtl/>
        </w:rPr>
        <w:t xml:space="preserve"> הייצוגית. ראינו את המערכת המורכבת של הדינים שמנסה לתווך בין האינטרסים של כל אחד מהשחקנים. האינטרסים שלהם </w:t>
      </w:r>
      <w:r w:rsidR="008E3754">
        <w:rPr>
          <w:rFonts w:ascii="David" w:hAnsi="David" w:cs="David" w:hint="cs"/>
          <w:sz w:val="24"/>
          <w:szCs w:val="24"/>
          <w:rtl/>
        </w:rPr>
        <w:t>מושפעים</w:t>
      </w:r>
      <w:r>
        <w:rPr>
          <w:rFonts w:ascii="David" w:hAnsi="David" w:cs="David" w:hint="cs"/>
          <w:sz w:val="24"/>
          <w:szCs w:val="24"/>
          <w:rtl/>
        </w:rPr>
        <w:t xml:space="preserve"> ע"י המנגנון שלתביעה</w:t>
      </w:r>
      <w:r w:rsidR="008E3754">
        <w:rPr>
          <w:rFonts w:ascii="David" w:hAnsi="David" w:cs="David" w:hint="cs"/>
          <w:sz w:val="24"/>
          <w:szCs w:val="24"/>
          <w:rtl/>
        </w:rPr>
        <w:t xml:space="preserve"> ייצוגית. הסברנו את ההיגיון של הכלי הזה, בהרבה מצבים ללא הכלי הזה נאבד זכויות והרתעה של הדין על המעוולים. דיברנו על חברי הקבוצה ועל ההגנות שהם מקבלים בדין כדי לוודא שהאינטרס נשמר, דיברנו על החשיפה של הנתבעת והסיכונים שהיא עומדת בפניהם, על הכלים המשפטיים שנועדו להגן עליה. דיברנו גם על התובע הנציג, על התמריצים שלו להיות הנציג ועל בעיית הנציג מן הצד השני. </w:t>
      </w:r>
      <w:r w:rsidR="0050351C">
        <w:rPr>
          <w:rFonts w:ascii="David" w:hAnsi="David" w:cs="David" w:hint="cs"/>
          <w:sz w:val="24"/>
          <w:szCs w:val="24"/>
          <w:rtl/>
        </w:rPr>
        <w:t xml:space="preserve">מרגע שאדם מקבל את הכוח גם לאיים על נתבעות וגם לכבול קבוצות מתעוררת בעיית הנציג. </w:t>
      </w:r>
    </w:p>
    <w:p w14:paraId="6F637D0D" w14:textId="12C5970D" w:rsidR="0050351C" w:rsidRDefault="0050351C" w:rsidP="0050351C">
      <w:pPr>
        <w:spacing w:line="360" w:lineRule="auto"/>
        <w:jc w:val="both"/>
        <w:rPr>
          <w:rFonts w:ascii="David" w:hAnsi="David" w:cs="David"/>
          <w:sz w:val="24"/>
          <w:szCs w:val="24"/>
          <w:rtl/>
        </w:rPr>
      </w:pPr>
      <w:r>
        <w:rPr>
          <w:rFonts w:ascii="David" w:hAnsi="David" w:cs="David" w:hint="cs"/>
          <w:sz w:val="24"/>
          <w:szCs w:val="24"/>
          <w:rtl/>
        </w:rPr>
        <w:t xml:space="preserve">ככל שמדובר בעניין כלכלי, יש מידה מסוימת של גיבוי ציבורי באמצעות קרן המימון לתובענות ייצוגיות. </w:t>
      </w:r>
      <w:r w:rsidR="006A569C">
        <w:rPr>
          <w:rFonts w:ascii="David" w:hAnsi="David" w:cs="David" w:hint="cs"/>
          <w:sz w:val="24"/>
          <w:szCs w:val="24"/>
          <w:rtl/>
        </w:rPr>
        <w:t>דיברנו על המ</w:t>
      </w:r>
      <w:r w:rsidR="000F5205">
        <w:rPr>
          <w:rFonts w:ascii="David" w:hAnsi="David" w:cs="David" w:hint="cs"/>
          <w:sz w:val="24"/>
          <w:szCs w:val="24"/>
          <w:rtl/>
        </w:rPr>
        <w:t>נ</w:t>
      </w:r>
      <w:r w:rsidR="006A569C">
        <w:rPr>
          <w:rFonts w:ascii="David" w:hAnsi="David" w:cs="David" w:hint="cs"/>
          <w:sz w:val="24"/>
          <w:szCs w:val="24"/>
          <w:rtl/>
        </w:rPr>
        <w:t>גנון המיוחד בתובענה הייצוגית שזה גמול לתובע הנציג, שהנציג זכאי לו מתוך הפיצוי שהקבוצה מקבלת. יש פה תמרי</w:t>
      </w:r>
      <w:r w:rsidR="000F5205">
        <w:rPr>
          <w:rFonts w:ascii="David" w:hAnsi="David" w:cs="David" w:hint="cs"/>
          <w:sz w:val="24"/>
          <w:szCs w:val="24"/>
          <w:rtl/>
        </w:rPr>
        <w:t>ץ</w:t>
      </w:r>
      <w:r w:rsidR="006A569C">
        <w:rPr>
          <w:rFonts w:ascii="David" w:hAnsi="David" w:cs="David" w:hint="cs"/>
          <w:sz w:val="24"/>
          <w:szCs w:val="24"/>
          <w:rtl/>
        </w:rPr>
        <w:t xml:space="preserve"> כלכלי מובהק, אנחנו רוצים שאנשים יעשו את זה ולכן נשלם להם. קבוצות של תובעים ישלמו נתח מתוך קרן הפיצוי שלהם לאדם שייצג אותם. </w:t>
      </w:r>
    </w:p>
    <w:p w14:paraId="7654610F" w14:textId="267118A8" w:rsidR="00524486" w:rsidRDefault="006A569C" w:rsidP="00E91E7C">
      <w:pPr>
        <w:spacing w:line="360" w:lineRule="auto"/>
        <w:jc w:val="both"/>
        <w:rPr>
          <w:rFonts w:ascii="David" w:hAnsi="David" w:cs="David"/>
          <w:sz w:val="24"/>
          <w:szCs w:val="24"/>
          <w:rtl/>
        </w:rPr>
      </w:pPr>
      <w:r w:rsidRPr="000A2C2A">
        <w:rPr>
          <w:rFonts w:ascii="David" w:hAnsi="David" w:cs="David" w:hint="cs"/>
          <w:b/>
          <w:bCs/>
          <w:sz w:val="24"/>
          <w:szCs w:val="24"/>
          <w:rtl/>
        </w:rPr>
        <w:t xml:space="preserve">הגמול נקבע </w:t>
      </w:r>
      <w:r w:rsidR="000F5205" w:rsidRPr="000A2C2A">
        <w:rPr>
          <w:rFonts w:ascii="David" w:hAnsi="David" w:cs="David" w:hint="cs"/>
          <w:b/>
          <w:bCs/>
          <w:sz w:val="24"/>
          <w:szCs w:val="24"/>
          <w:rtl/>
        </w:rPr>
        <w:t>ע"י ביהמ"ש בהערכה של מה ראוי לתת לו.</w:t>
      </w:r>
      <w:r w:rsidR="000F5205">
        <w:rPr>
          <w:rFonts w:ascii="David" w:hAnsi="David" w:cs="David" w:hint="cs"/>
          <w:sz w:val="24"/>
          <w:szCs w:val="24"/>
          <w:rtl/>
        </w:rPr>
        <w:t xml:space="preserve"> יש הערכה אמפירית למקום שבו אנשים ירצו להיכנס למקום הזה מבחינה תמריצית. יש אינטרסים של רווח, זה הבסיס בהגיון של הנציג. זה חשיבה שונה מהחשיבה של תביעה אזרחית, יש פה תועלת פרטית, מנגנון שהדין זקוק לו. </w:t>
      </w:r>
      <w:r w:rsidR="000F5205" w:rsidRPr="000A2C2A">
        <w:rPr>
          <w:rFonts w:ascii="David" w:hAnsi="David" w:cs="David" w:hint="cs"/>
          <w:b/>
          <w:bCs/>
          <w:sz w:val="24"/>
          <w:szCs w:val="24"/>
          <w:rtl/>
        </w:rPr>
        <w:t>ברור שאנשים בתביעות רגילות תובעים בשביל האינטרסים הפרטיים שלו, אבל פה יש רווח פרטי שהדין זקוק לו כדי שהמנגנון של תביעות ייצוגיות יהיה קיים</w:t>
      </w:r>
      <w:r w:rsidR="000F5205">
        <w:rPr>
          <w:rFonts w:ascii="David" w:hAnsi="David" w:cs="David" w:hint="cs"/>
          <w:sz w:val="24"/>
          <w:szCs w:val="24"/>
          <w:rtl/>
        </w:rPr>
        <w:t xml:space="preserve">. </w:t>
      </w:r>
      <w:r w:rsidR="000A2C2A">
        <w:rPr>
          <w:rFonts w:ascii="David" w:hAnsi="David" w:cs="David" w:hint="cs"/>
          <w:sz w:val="24"/>
          <w:szCs w:val="24"/>
          <w:rtl/>
        </w:rPr>
        <w:t>החוק רוצה שיהיה אנשי מקצוע שייכנסו לתחום הזה וייצגו את הקבוצה</w:t>
      </w:r>
      <w:r w:rsidR="00524486">
        <w:rPr>
          <w:rFonts w:ascii="David" w:hAnsi="David" w:cs="David" w:hint="cs"/>
          <w:sz w:val="24"/>
          <w:szCs w:val="24"/>
          <w:rtl/>
        </w:rPr>
        <w:t xml:space="preserve">, עם כל האתגרים בניהול התיק. </w:t>
      </w:r>
      <w:r w:rsidR="00E91E7C">
        <w:rPr>
          <w:rFonts w:ascii="David" w:hAnsi="David" w:cs="David" w:hint="cs"/>
          <w:sz w:val="24"/>
          <w:szCs w:val="24"/>
          <w:rtl/>
        </w:rPr>
        <w:t xml:space="preserve">לביהמ"ש </w:t>
      </w:r>
      <w:r w:rsidR="00E91E7C" w:rsidRPr="00E91E7C">
        <w:rPr>
          <w:rFonts w:ascii="David" w:hAnsi="David" w:cs="David" w:hint="cs"/>
          <w:b/>
          <w:bCs/>
          <w:sz w:val="24"/>
          <w:szCs w:val="24"/>
          <w:rtl/>
        </w:rPr>
        <w:t>יש שק"ד משמעותי בקביעת שכ"ט</w:t>
      </w:r>
      <w:r w:rsidR="003D19CE">
        <w:rPr>
          <w:rFonts w:ascii="David" w:hAnsi="David" w:cs="David" w:hint="cs"/>
          <w:b/>
          <w:bCs/>
          <w:sz w:val="24"/>
          <w:szCs w:val="24"/>
          <w:rtl/>
        </w:rPr>
        <w:t xml:space="preserve"> (</w:t>
      </w:r>
      <w:r w:rsidR="003D19CE" w:rsidRPr="003D19CE">
        <w:rPr>
          <w:rFonts w:ascii="David" w:hAnsi="David" w:cs="David" w:hint="cs"/>
          <w:b/>
          <w:bCs/>
          <w:color w:val="0070C0"/>
          <w:sz w:val="24"/>
          <w:szCs w:val="24"/>
          <w:rtl/>
        </w:rPr>
        <w:t>ס' 23 לחוק תובענות ייצוגיות</w:t>
      </w:r>
      <w:r w:rsidR="003D19CE">
        <w:rPr>
          <w:rFonts w:ascii="David" w:hAnsi="David" w:cs="David" w:hint="cs"/>
          <w:b/>
          <w:bCs/>
          <w:sz w:val="24"/>
          <w:szCs w:val="24"/>
          <w:rtl/>
        </w:rPr>
        <w:t>)</w:t>
      </w:r>
      <w:r w:rsidR="00E91E7C">
        <w:rPr>
          <w:rFonts w:ascii="David" w:hAnsi="David" w:cs="David" w:hint="cs"/>
          <w:sz w:val="24"/>
          <w:szCs w:val="24"/>
          <w:rtl/>
        </w:rPr>
        <w:t xml:space="preserve">, בעוד ששכ"ט בהליך רגיל מתנהל ע"י הצדדים בחוזה. יש במקרה הזה גורם חיצוני </w:t>
      </w:r>
      <w:r w:rsidR="00E91E7C">
        <w:rPr>
          <w:rFonts w:ascii="David" w:hAnsi="David" w:cs="David"/>
          <w:sz w:val="24"/>
          <w:szCs w:val="24"/>
          <w:rtl/>
        </w:rPr>
        <w:t>–</w:t>
      </w:r>
      <w:r w:rsidR="00E91E7C">
        <w:rPr>
          <w:rFonts w:ascii="David" w:hAnsi="David" w:cs="David" w:hint="cs"/>
          <w:sz w:val="24"/>
          <w:szCs w:val="24"/>
          <w:rtl/>
        </w:rPr>
        <w:t xml:space="preserve"> ביהמ"ש. </w:t>
      </w:r>
      <w:r w:rsidR="00D04312">
        <w:rPr>
          <w:rFonts w:ascii="David" w:hAnsi="David" w:cs="David" w:hint="cs"/>
          <w:sz w:val="24"/>
          <w:szCs w:val="24"/>
          <w:rtl/>
        </w:rPr>
        <w:t xml:space="preserve">האינטרס של הקבוצה הוא מוגן ע"י ביהמ"ש. </w:t>
      </w:r>
    </w:p>
    <w:p w14:paraId="0345EAD2" w14:textId="124A105A" w:rsidR="00C45B44" w:rsidRDefault="00C45B44" w:rsidP="00E91E7C">
      <w:pPr>
        <w:spacing w:line="360" w:lineRule="auto"/>
        <w:jc w:val="both"/>
        <w:rPr>
          <w:rFonts w:ascii="David" w:hAnsi="David" w:cs="David"/>
          <w:sz w:val="24"/>
          <w:szCs w:val="24"/>
          <w:rtl/>
        </w:rPr>
      </w:pPr>
      <w:r>
        <w:rPr>
          <w:rFonts w:ascii="David" w:hAnsi="David" w:cs="David" w:hint="cs"/>
          <w:sz w:val="24"/>
          <w:szCs w:val="24"/>
          <w:rtl/>
        </w:rPr>
        <w:lastRenderedPageBreak/>
        <w:t>אנחנו מתעסקים בדין דיוני שבשונה מהדין שעסקנו עד עכשיו שהוא תקנות, יש חוק</w:t>
      </w:r>
      <w:r w:rsidR="00CD0D73">
        <w:rPr>
          <w:rFonts w:ascii="David" w:hAnsi="David" w:cs="David" w:hint="cs"/>
          <w:sz w:val="24"/>
          <w:szCs w:val="24"/>
          <w:rtl/>
        </w:rPr>
        <w:t xml:space="preserve"> לכל דבר ועניין. יש פה פרוצדורה מלאה. במובן מסוים אנחנו מעצבים משטר שוקי משמעותי באמצעות הכלי של תובענות ייצוגיות. </w:t>
      </w:r>
      <w:r w:rsidR="00564F50">
        <w:rPr>
          <w:rFonts w:ascii="David" w:hAnsi="David" w:cs="David" w:hint="cs"/>
          <w:sz w:val="24"/>
          <w:szCs w:val="24"/>
          <w:rtl/>
        </w:rPr>
        <w:t xml:space="preserve">התפיסה היא שיש פה הסדר רגולטורי ולכן הוא מצדיק חקיקה ראשית. </w:t>
      </w:r>
    </w:p>
    <w:p w14:paraId="27F916CF" w14:textId="327EEC96" w:rsidR="004C354F" w:rsidRDefault="006F6636" w:rsidP="004C354F">
      <w:pPr>
        <w:spacing w:line="360" w:lineRule="auto"/>
        <w:jc w:val="both"/>
        <w:rPr>
          <w:rFonts w:ascii="David" w:hAnsi="David" w:cs="David"/>
          <w:sz w:val="24"/>
          <w:szCs w:val="24"/>
          <w:rtl/>
        </w:rPr>
      </w:pPr>
      <w:r>
        <w:rPr>
          <w:rFonts w:ascii="David" w:hAnsi="David" w:cs="David" w:hint="cs"/>
          <w:sz w:val="24"/>
          <w:szCs w:val="24"/>
          <w:u w:val="single"/>
          <w:rtl/>
        </w:rPr>
        <w:t>האם החוק משפיע על הליכים תלויים ועומדים?</w:t>
      </w:r>
      <w:r>
        <w:rPr>
          <w:rFonts w:ascii="David" w:hAnsi="David" w:cs="David" w:hint="cs"/>
          <w:sz w:val="24"/>
          <w:szCs w:val="24"/>
          <w:rtl/>
        </w:rPr>
        <w:t xml:space="preserve"> </w:t>
      </w:r>
      <w:r w:rsidRPr="00F77E14">
        <w:rPr>
          <w:rFonts w:ascii="David" w:hAnsi="David" w:cs="David" w:hint="cs"/>
          <w:b/>
          <w:bCs/>
          <w:sz w:val="24"/>
          <w:szCs w:val="24"/>
          <w:highlight w:val="yellow"/>
          <w:rtl/>
        </w:rPr>
        <w:t>יכול להיות</w:t>
      </w:r>
      <w:r w:rsidR="00F77E14">
        <w:rPr>
          <w:rFonts w:ascii="David" w:hAnsi="David" w:cs="David" w:hint="cs"/>
          <w:b/>
          <w:bCs/>
          <w:sz w:val="24"/>
          <w:szCs w:val="24"/>
          <w:highlight w:val="yellow"/>
          <w:rtl/>
        </w:rPr>
        <w:t xml:space="preserve"> (סיכוי נמוך)</w:t>
      </w:r>
      <w:r w:rsidRPr="00F77E14">
        <w:rPr>
          <w:rFonts w:ascii="David" w:hAnsi="David" w:cs="David" w:hint="cs"/>
          <w:b/>
          <w:bCs/>
          <w:sz w:val="24"/>
          <w:szCs w:val="24"/>
          <w:highlight w:val="yellow"/>
          <w:rtl/>
        </w:rPr>
        <w:t xml:space="preserve"> שיהיה במבחן</w:t>
      </w:r>
      <w:r w:rsidR="00F77E14">
        <w:rPr>
          <w:rFonts w:ascii="David" w:hAnsi="David" w:cs="David" w:hint="cs"/>
          <w:b/>
          <w:bCs/>
          <w:sz w:val="24"/>
          <w:szCs w:val="24"/>
          <w:rtl/>
        </w:rPr>
        <w:t xml:space="preserve"> לכאורה זה אמור להשפיע על הליכים תלויים ועומדים</w:t>
      </w:r>
      <w:r w:rsidR="00F77E14">
        <w:rPr>
          <w:rFonts w:ascii="David" w:hAnsi="David" w:cs="David" w:hint="cs"/>
          <w:sz w:val="24"/>
          <w:szCs w:val="24"/>
          <w:rtl/>
        </w:rPr>
        <w:t xml:space="preserve">. </w:t>
      </w:r>
      <w:r w:rsidR="004C354F">
        <w:rPr>
          <w:rFonts w:ascii="David" w:hAnsi="David" w:cs="David" w:hint="cs"/>
          <w:sz w:val="24"/>
          <w:szCs w:val="24"/>
          <w:rtl/>
        </w:rPr>
        <w:t xml:space="preserve">זה קצת מסובך וחלק מהתיקונים שמציעים כעת להעביר זה שינויים מבניים. </w:t>
      </w:r>
    </w:p>
    <w:p w14:paraId="0DC9FE1F" w14:textId="644874B5" w:rsidR="00B10AF9" w:rsidRDefault="00735F98" w:rsidP="00735F98">
      <w:pPr>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תביעת רשות/ארגון </w:t>
      </w:r>
      <w:r w:rsidR="00B10AF9">
        <w:rPr>
          <w:rFonts w:ascii="David" w:hAnsi="David" w:cs="David" w:hint="cs"/>
          <w:b/>
          <w:bCs/>
          <w:sz w:val="24"/>
          <w:szCs w:val="24"/>
          <w:u w:val="single"/>
          <w:rtl/>
        </w:rPr>
        <w:t>(</w:t>
      </w:r>
      <w:r w:rsidR="00B10AF9" w:rsidRPr="006022D4">
        <w:rPr>
          <w:rFonts w:ascii="David" w:hAnsi="David" w:cs="David" w:hint="cs"/>
          <w:b/>
          <w:bCs/>
          <w:color w:val="0070C0"/>
          <w:sz w:val="24"/>
          <w:szCs w:val="24"/>
          <w:u w:val="single"/>
          <w:rtl/>
        </w:rPr>
        <w:t>ס' 2,3, 4 לחוק תובענות ייצוגיות</w:t>
      </w:r>
      <w:r w:rsidR="00B10AF9">
        <w:rPr>
          <w:rFonts w:ascii="David" w:hAnsi="David" w:cs="David" w:hint="cs"/>
          <w:b/>
          <w:bCs/>
          <w:sz w:val="24"/>
          <w:szCs w:val="24"/>
          <w:u w:val="single"/>
          <w:rtl/>
        </w:rPr>
        <w:t xml:space="preserve">) </w:t>
      </w:r>
      <w:r>
        <w:rPr>
          <w:rFonts w:ascii="David" w:hAnsi="David" w:cs="David"/>
          <w:b/>
          <w:bCs/>
          <w:sz w:val="24"/>
          <w:szCs w:val="24"/>
          <w:u w:val="single"/>
          <w:rtl/>
        </w:rPr>
        <w:t>–</w:t>
      </w:r>
      <w:r>
        <w:rPr>
          <w:rFonts w:ascii="David" w:hAnsi="David" w:cs="David" w:hint="cs"/>
          <w:b/>
          <w:bCs/>
          <w:sz w:val="24"/>
          <w:szCs w:val="24"/>
          <w:u w:val="single"/>
          <w:rtl/>
        </w:rPr>
        <w:t xml:space="preserve"> </w:t>
      </w:r>
    </w:p>
    <w:p w14:paraId="5E6F2457" w14:textId="2A07F18A" w:rsidR="00F473E3" w:rsidRDefault="00735F98" w:rsidP="00735F98">
      <w:pPr>
        <w:spacing w:line="360" w:lineRule="auto"/>
        <w:jc w:val="both"/>
        <w:rPr>
          <w:rFonts w:ascii="David" w:hAnsi="David" w:cs="David"/>
          <w:sz w:val="24"/>
          <w:szCs w:val="24"/>
          <w:rtl/>
        </w:rPr>
      </w:pPr>
      <w:r>
        <w:rPr>
          <w:rFonts w:ascii="David" w:hAnsi="David" w:cs="David" w:hint="cs"/>
          <w:sz w:val="24"/>
          <w:szCs w:val="24"/>
          <w:rtl/>
        </w:rPr>
        <w:t xml:space="preserve">מעין שסתום ביטחון, למרות כל מנגנון התמרוץ לא התייצב תובע מתאים אבל יש עילה שראוי לתבוע אותה בתביעה ייצוגית אז יש אפשרות גם לארגון (בעיקר רשות להגנת הצרכן) ציבורי, ארגונים שמייצגים אינטרסים של תובענות ייצוגיות והם אלו שיגישו את התביעה. במקרה הזה צריך לשכנע את ביהמ"ש שאין תובע ולכן ראוי להעביר את התביעה לארגון. יש שני פס"דים שעסקו בתביעות הללו </w:t>
      </w:r>
      <w:r>
        <w:rPr>
          <w:rFonts w:ascii="David" w:hAnsi="David" w:cs="David"/>
          <w:sz w:val="24"/>
          <w:szCs w:val="24"/>
          <w:rtl/>
        </w:rPr>
        <w:t>–</w:t>
      </w:r>
    </w:p>
    <w:p w14:paraId="4F256C64" w14:textId="698B88C3" w:rsidR="00735F98" w:rsidRDefault="00735F98" w:rsidP="00735F98">
      <w:pPr>
        <w:spacing w:line="360" w:lineRule="auto"/>
        <w:jc w:val="both"/>
        <w:rPr>
          <w:rFonts w:ascii="David" w:hAnsi="David" w:cs="David"/>
          <w:sz w:val="24"/>
          <w:szCs w:val="24"/>
          <w:rtl/>
        </w:rPr>
      </w:pPr>
      <w:r w:rsidRPr="00F473E3">
        <w:rPr>
          <w:rFonts w:ascii="David" w:hAnsi="David" w:cs="David" w:hint="cs"/>
          <w:b/>
          <w:bCs/>
          <w:color w:val="00B050"/>
          <w:sz w:val="24"/>
          <w:szCs w:val="24"/>
          <w:rtl/>
        </w:rPr>
        <w:t>זרימת הנפט</w:t>
      </w:r>
      <w:r w:rsidR="00F473E3">
        <w:rPr>
          <w:rFonts w:ascii="David" w:hAnsi="David" w:cs="David"/>
          <w:b/>
          <w:bCs/>
          <w:sz w:val="24"/>
          <w:szCs w:val="24"/>
          <w:rtl/>
        </w:rPr>
        <w:t>–</w:t>
      </w:r>
      <w:r w:rsidR="00F473E3">
        <w:rPr>
          <w:rFonts w:ascii="David" w:hAnsi="David" w:cs="David" w:hint="cs"/>
          <w:b/>
          <w:bCs/>
          <w:sz w:val="24"/>
          <w:szCs w:val="24"/>
          <w:rtl/>
        </w:rPr>
        <w:t xml:space="preserve"> </w:t>
      </w:r>
      <w:r w:rsidR="00F473E3">
        <w:rPr>
          <w:rFonts w:ascii="David" w:hAnsi="David" w:cs="David" w:hint="cs"/>
          <w:sz w:val="24"/>
          <w:szCs w:val="24"/>
          <w:rtl/>
        </w:rPr>
        <w:t xml:space="preserve">היה פיצוץ צינור שזרם לטבע המדברי, שהרס את האזור לשנים רבות קדימה. מי שהגיש את התובענה הייצוגית היה אדם טבע ודין. זה הגיוני כי זה לא שיש קבוצה של תובעים או אנשים שגרים שם, אלא כל אוהבי הטבע שלא יכולים לטייל שם עכשיו ולכן הארגון ניהל את התביעה בהעדר תובע ספציפי שאפשר לזהות אותו. זה דוגמא למקום בו ארגון נכנס לנעלי הנציג בהעדר תובע פרטי. </w:t>
      </w:r>
    </w:p>
    <w:p w14:paraId="325C1165" w14:textId="0D524536" w:rsidR="00B10AF9" w:rsidRDefault="00B10AF9" w:rsidP="00735F98">
      <w:pPr>
        <w:spacing w:line="360" w:lineRule="auto"/>
        <w:jc w:val="both"/>
        <w:rPr>
          <w:rFonts w:ascii="David" w:hAnsi="David" w:cs="David"/>
          <w:sz w:val="24"/>
          <w:szCs w:val="24"/>
          <w:rtl/>
        </w:rPr>
      </w:pPr>
      <w:r w:rsidRPr="006022D4">
        <w:rPr>
          <w:rFonts w:ascii="David" w:hAnsi="David" w:cs="David" w:hint="cs"/>
          <w:b/>
          <w:bCs/>
          <w:color w:val="00B050"/>
          <w:sz w:val="24"/>
          <w:szCs w:val="24"/>
          <w:rtl/>
        </w:rPr>
        <w:t xml:space="preserve">ארגון קולך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ארגון זכויות נשים נ' רדיו קול על הדרת נשים מהשידורים שלו. ארגוך קולף הגיש את התביעה, ביהמ"ש אומר שיש הרבה אנשים שנפגעים, הזכות שנפגעת היא </w:t>
      </w:r>
      <w:r w:rsidR="00E97778">
        <w:rPr>
          <w:rFonts w:ascii="David" w:hAnsi="David" w:cs="David" w:hint="cs"/>
          <w:sz w:val="24"/>
          <w:szCs w:val="24"/>
          <w:rtl/>
        </w:rPr>
        <w:t xml:space="preserve">לא אחת </w:t>
      </w:r>
      <w:r w:rsidR="00E97778">
        <w:rPr>
          <w:rFonts w:ascii="David" w:hAnsi="David" w:cs="David"/>
          <w:sz w:val="24"/>
          <w:szCs w:val="24"/>
          <w:rtl/>
        </w:rPr>
        <w:t>–</w:t>
      </w:r>
      <w:r w:rsidR="00E97778">
        <w:rPr>
          <w:rFonts w:ascii="David" w:hAnsi="David" w:cs="David" w:hint="cs"/>
          <w:sz w:val="24"/>
          <w:szCs w:val="24"/>
          <w:rtl/>
        </w:rPr>
        <w:t xml:space="preserve"> זכות להישמע, זכות לשמוע. לכל הפחות כל התובעים זה הנשים החרדיות שרוצות להישמע ברדיו ולא נותנים להם. השאלה של השופטת זה לא כל הנשים החרדיות לא באות. ביהמ"ש משתכנע שהם לא יבואו</w:t>
      </w:r>
      <w:r w:rsidR="006022D4">
        <w:rPr>
          <w:rFonts w:ascii="David" w:hAnsi="David" w:cs="David" w:hint="cs"/>
          <w:sz w:val="24"/>
          <w:szCs w:val="24"/>
          <w:rtl/>
        </w:rPr>
        <w:t xml:space="preserve"> אלא אם יהיה מישהו שייצג אותם</w:t>
      </w:r>
      <w:r w:rsidR="00E97778">
        <w:rPr>
          <w:rFonts w:ascii="David" w:hAnsi="David" w:cs="David" w:hint="cs"/>
          <w:sz w:val="24"/>
          <w:szCs w:val="24"/>
          <w:rtl/>
        </w:rPr>
        <w:t xml:space="preserve"> ולכן </w:t>
      </w:r>
      <w:r w:rsidR="006022D4">
        <w:rPr>
          <w:rFonts w:ascii="David" w:hAnsi="David" w:cs="David" w:hint="cs"/>
          <w:sz w:val="24"/>
          <w:szCs w:val="24"/>
          <w:rtl/>
        </w:rPr>
        <w:t xml:space="preserve">ביהמ"ש העליון מקבל את הטענה שהוא מסתפק בנתונים שהן הראו. לכן ארגון קולך נכנס בנעלי הנשים החרדיות.  </w:t>
      </w:r>
    </w:p>
    <w:p w14:paraId="667104F3" w14:textId="500DC667" w:rsidR="0090744C" w:rsidRPr="00B10AF9" w:rsidRDefault="0090744C" w:rsidP="00735F98">
      <w:pPr>
        <w:spacing w:line="360" w:lineRule="auto"/>
        <w:jc w:val="both"/>
        <w:rPr>
          <w:rFonts w:ascii="David" w:hAnsi="David" w:cs="David"/>
          <w:sz w:val="24"/>
          <w:szCs w:val="24"/>
          <w:rtl/>
        </w:rPr>
      </w:pPr>
      <w:r w:rsidRPr="0090744C">
        <w:rPr>
          <w:rFonts w:ascii="David" w:hAnsi="David" w:cs="David" w:hint="cs"/>
          <w:b/>
          <w:bCs/>
          <w:color w:val="FF0000"/>
          <w:sz w:val="24"/>
          <w:szCs w:val="24"/>
          <w:rtl/>
        </w:rPr>
        <w:t>הכלל הבסיסי הוא שהתובע הנציג צריך להיות חבר בקבוצה</w:t>
      </w:r>
      <w:r>
        <w:rPr>
          <w:rFonts w:ascii="David" w:hAnsi="David" w:cs="David" w:hint="cs"/>
          <w:sz w:val="24"/>
          <w:szCs w:val="24"/>
          <w:rtl/>
        </w:rPr>
        <w:t xml:space="preserve">. </w:t>
      </w:r>
    </w:p>
    <w:p w14:paraId="46480B73" w14:textId="10F255C2" w:rsidR="0090744C" w:rsidRPr="0090744C" w:rsidRDefault="0090744C" w:rsidP="00E42647">
      <w:pPr>
        <w:spacing w:line="360" w:lineRule="auto"/>
        <w:jc w:val="both"/>
        <w:rPr>
          <w:rFonts w:ascii="David" w:hAnsi="David" w:cs="David"/>
          <w:b/>
          <w:bCs/>
          <w:sz w:val="24"/>
          <w:szCs w:val="24"/>
          <w:u w:val="single"/>
          <w:rtl/>
        </w:rPr>
      </w:pPr>
      <w:r>
        <w:rPr>
          <w:rFonts w:ascii="David" w:hAnsi="David" w:cs="David" w:hint="cs"/>
          <w:b/>
          <w:bCs/>
          <w:sz w:val="24"/>
          <w:szCs w:val="24"/>
          <w:u w:val="single"/>
          <w:rtl/>
        </w:rPr>
        <w:t>בעיית הנציג</w:t>
      </w:r>
    </w:p>
    <w:p w14:paraId="081D5EA9" w14:textId="46F39EAE" w:rsidR="0050351C" w:rsidRDefault="0090744C" w:rsidP="00E42647">
      <w:pPr>
        <w:spacing w:line="360" w:lineRule="auto"/>
        <w:jc w:val="both"/>
        <w:rPr>
          <w:rFonts w:ascii="David" w:hAnsi="David" w:cs="David"/>
          <w:sz w:val="24"/>
          <w:szCs w:val="24"/>
          <w:rtl/>
        </w:rPr>
      </w:pPr>
      <w:r>
        <w:rPr>
          <w:rFonts w:ascii="David" w:hAnsi="David" w:cs="David" w:hint="cs"/>
          <w:sz w:val="24"/>
          <w:szCs w:val="24"/>
          <w:rtl/>
        </w:rPr>
        <w:t xml:space="preserve">אם מצאנו תובע נציג שזה בכוח, כאמור ממילא מתעוררת בעיית הנציג. הנציג עלול </w:t>
      </w:r>
      <w:r w:rsidR="009A455C">
        <w:rPr>
          <w:rFonts w:ascii="David" w:hAnsi="David" w:cs="David" w:hint="cs"/>
          <w:sz w:val="24"/>
          <w:szCs w:val="24"/>
          <w:rtl/>
        </w:rPr>
        <w:t xml:space="preserve">לקחת יותר מהגמול הראוי עבורו, בעצם למכור את חברי הקבוצה. הוא יכול גם לשחק משחק אסטרטגי מול הנתבעת למימוש האינטרסים הפרטיים שלו. </w:t>
      </w:r>
    </w:p>
    <w:p w14:paraId="3336C0EC" w14:textId="2BFEC151" w:rsidR="000408CB" w:rsidRDefault="000408CB" w:rsidP="00E42647">
      <w:pPr>
        <w:spacing w:line="360" w:lineRule="auto"/>
        <w:jc w:val="both"/>
        <w:rPr>
          <w:rFonts w:ascii="David" w:hAnsi="David" w:cs="David"/>
          <w:sz w:val="24"/>
          <w:szCs w:val="24"/>
          <w:rtl/>
        </w:rPr>
      </w:pPr>
      <w:r>
        <w:rPr>
          <w:rFonts w:ascii="David" w:hAnsi="David" w:cs="David" w:hint="cs"/>
          <w:sz w:val="24"/>
          <w:szCs w:val="24"/>
          <w:rtl/>
        </w:rPr>
        <w:t xml:space="preserve">הדין מכיר בחשש הזה והוא חוקק את </w:t>
      </w:r>
      <w:r w:rsidRPr="000408CB">
        <w:rPr>
          <w:rFonts w:ascii="David" w:hAnsi="David" w:cs="David" w:hint="cs"/>
          <w:b/>
          <w:bCs/>
          <w:color w:val="0070C0"/>
          <w:sz w:val="24"/>
          <w:szCs w:val="24"/>
          <w:rtl/>
        </w:rPr>
        <w:t xml:space="preserve">ס' 17 לחוק תובענות ייצוגיות </w:t>
      </w:r>
      <w:r>
        <w:rPr>
          <w:rFonts w:ascii="David" w:hAnsi="David" w:cs="David" w:hint="cs"/>
          <w:b/>
          <w:bCs/>
          <w:sz w:val="24"/>
          <w:szCs w:val="24"/>
          <w:rtl/>
        </w:rPr>
        <w:t>ומורה על חובת נאמנות כבשליחות</w:t>
      </w:r>
      <w:r>
        <w:rPr>
          <w:rFonts w:ascii="David" w:hAnsi="David" w:cs="David" w:hint="cs"/>
          <w:sz w:val="24"/>
          <w:szCs w:val="24"/>
          <w:rtl/>
        </w:rPr>
        <w:t xml:space="preserve">. יש פה יותר עניין הצהרתי, השיניים נמצאות בהסדרים אחרים </w:t>
      </w:r>
      <w:r>
        <w:rPr>
          <w:rFonts w:ascii="David" w:hAnsi="David" w:cs="David"/>
          <w:sz w:val="24"/>
          <w:szCs w:val="24"/>
          <w:rtl/>
        </w:rPr>
        <w:t>–</w:t>
      </w:r>
      <w:r>
        <w:rPr>
          <w:rFonts w:ascii="David" w:hAnsi="David" w:cs="David" w:hint="cs"/>
          <w:sz w:val="24"/>
          <w:szCs w:val="24"/>
          <w:rtl/>
        </w:rPr>
        <w:t xml:space="preserve"> לביהמ"ש יש אחריות פיקוח</w:t>
      </w:r>
      <w:r w:rsidR="006E093B">
        <w:rPr>
          <w:rFonts w:ascii="David" w:hAnsi="David" w:cs="David" w:hint="cs"/>
          <w:sz w:val="24"/>
          <w:szCs w:val="24"/>
          <w:rtl/>
        </w:rPr>
        <w:t xml:space="preserve"> (</w:t>
      </w:r>
      <w:r w:rsidR="006E093B" w:rsidRPr="006E093B">
        <w:rPr>
          <w:rFonts w:ascii="David" w:hAnsi="David" w:cs="David" w:hint="cs"/>
          <w:b/>
          <w:bCs/>
          <w:color w:val="0070C0"/>
          <w:sz w:val="24"/>
          <w:szCs w:val="24"/>
          <w:rtl/>
        </w:rPr>
        <w:t>ס' 8(ג) לחוק תובענות ייצוגיות</w:t>
      </w:r>
      <w:r w:rsidR="006E093B">
        <w:rPr>
          <w:rFonts w:ascii="David" w:hAnsi="David" w:cs="David" w:hint="cs"/>
          <w:b/>
          <w:bCs/>
          <w:sz w:val="24"/>
          <w:szCs w:val="24"/>
          <w:rtl/>
        </w:rPr>
        <w:t>)</w:t>
      </w:r>
      <w:r>
        <w:rPr>
          <w:rFonts w:ascii="David" w:hAnsi="David" w:cs="David" w:hint="cs"/>
          <w:sz w:val="24"/>
          <w:szCs w:val="24"/>
          <w:rtl/>
        </w:rPr>
        <w:t xml:space="preserve"> לא כמו כמובן של דיני שליחות אבל ביהמ"ש אמור לוודא לאורך הליטיגציה שהוא באמת עושה את מה שהוא אומר, כולל </w:t>
      </w:r>
      <w:r w:rsidR="006E093B">
        <w:rPr>
          <w:rFonts w:ascii="David" w:hAnsi="David" w:cs="David" w:hint="cs"/>
          <w:sz w:val="24"/>
          <w:szCs w:val="24"/>
          <w:rtl/>
        </w:rPr>
        <w:t xml:space="preserve">החלפתו של הנציג. </w:t>
      </w:r>
      <w:r w:rsidR="00800777">
        <w:rPr>
          <w:rFonts w:ascii="David" w:hAnsi="David" w:cs="David" w:hint="cs"/>
          <w:sz w:val="24"/>
          <w:szCs w:val="24"/>
          <w:rtl/>
        </w:rPr>
        <w:t xml:space="preserve">לביהמ"ש יש הרבה הסדרים כדי להתמודד עם בעיית הנציג. </w:t>
      </w:r>
      <w:r w:rsidR="002B1949">
        <w:rPr>
          <w:rFonts w:ascii="David" w:hAnsi="David" w:cs="David" w:hint="cs"/>
          <w:sz w:val="24"/>
          <w:szCs w:val="24"/>
          <w:rtl/>
        </w:rPr>
        <w:t xml:space="preserve">אפשר לחשוב גם על התובע הנציג שנמצא בין בעל אינטרס פרטי לבין מי שמחויב להוגנות לביהמ"ש. </w:t>
      </w:r>
    </w:p>
    <w:p w14:paraId="44A37240" w14:textId="0C9F0C1A" w:rsidR="002B1949" w:rsidRPr="005F7D42" w:rsidRDefault="002B1949" w:rsidP="00E42647">
      <w:pPr>
        <w:spacing w:line="360" w:lineRule="auto"/>
        <w:jc w:val="both"/>
        <w:rPr>
          <w:rFonts w:ascii="David" w:hAnsi="David" w:cs="David"/>
          <w:b/>
          <w:bCs/>
          <w:sz w:val="24"/>
          <w:szCs w:val="24"/>
          <w:rtl/>
        </w:rPr>
      </w:pPr>
      <w:r w:rsidRPr="005F7D42">
        <w:rPr>
          <w:rFonts w:ascii="David" w:hAnsi="David" w:cs="David" w:hint="cs"/>
          <w:b/>
          <w:bCs/>
          <w:sz w:val="24"/>
          <w:szCs w:val="24"/>
          <w:rtl/>
        </w:rPr>
        <w:t>שני הכלים המובהקים ביותר שעושים בהם הרבה שימוש כדי לבקר את בעיית הנציג:</w:t>
      </w:r>
    </w:p>
    <w:p w14:paraId="2F7B33CC" w14:textId="75AB9D87" w:rsidR="002B1949" w:rsidRDefault="002B1949" w:rsidP="002B1949">
      <w:pPr>
        <w:pStyle w:val="a9"/>
        <w:numPr>
          <w:ilvl w:val="0"/>
          <w:numId w:val="45"/>
        </w:numPr>
        <w:spacing w:line="360" w:lineRule="auto"/>
        <w:jc w:val="both"/>
        <w:rPr>
          <w:rFonts w:ascii="David" w:hAnsi="David" w:cs="David"/>
          <w:sz w:val="24"/>
          <w:szCs w:val="24"/>
        </w:rPr>
      </w:pPr>
      <w:r w:rsidRPr="001F0671">
        <w:rPr>
          <w:rFonts w:ascii="David" w:hAnsi="David" w:cs="David" w:hint="cs"/>
          <w:b/>
          <w:bCs/>
          <w:sz w:val="24"/>
          <w:szCs w:val="24"/>
          <w:rtl/>
        </w:rPr>
        <w:t>אישור הסתלקות</w:t>
      </w:r>
      <w:r>
        <w:rPr>
          <w:rFonts w:ascii="David" w:hAnsi="David" w:cs="David" w:hint="cs"/>
          <w:sz w:val="24"/>
          <w:szCs w:val="24"/>
          <w:rtl/>
        </w:rPr>
        <w:t xml:space="preserve"> </w:t>
      </w:r>
      <w:r w:rsidRPr="001F0671">
        <w:rPr>
          <w:rFonts w:ascii="David" w:hAnsi="David" w:cs="David" w:hint="cs"/>
          <w:b/>
          <w:bCs/>
          <w:color w:val="0070C0"/>
          <w:sz w:val="24"/>
          <w:szCs w:val="24"/>
          <w:rtl/>
        </w:rPr>
        <w:t>(ס' 16)</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התובע מושך את התביעה. תובע יכול לבקש מביהמ"ש להפסיק תובענה. זה בעייתי כיוון ש</w:t>
      </w:r>
      <w:r w:rsidR="00E37B58">
        <w:rPr>
          <w:rFonts w:ascii="David" w:hAnsi="David" w:cs="David" w:hint="cs"/>
          <w:sz w:val="24"/>
          <w:szCs w:val="24"/>
          <w:rtl/>
        </w:rPr>
        <w:t xml:space="preserve">תביעה אזרחית התובע שולט ומחליט, מצד שני מרגע שיש תביעה, התביעה היא לא בידי התובע (גילוי מוקדם, מערכת חדשה של סיכונים). כדי להפסיק תביעה אחרי שהיא החלה </w:t>
      </w:r>
      <w:r w:rsidR="001F0671">
        <w:rPr>
          <w:rFonts w:ascii="David" w:hAnsi="David" w:cs="David" w:hint="cs"/>
          <w:sz w:val="24"/>
          <w:szCs w:val="24"/>
          <w:rtl/>
        </w:rPr>
        <w:t xml:space="preserve">צריך לבקש אישור מביהמ"ש. קרו דברים מבחינת המערכת והציבור, התובע הטיל עלויות </w:t>
      </w:r>
      <w:r w:rsidR="005F5003">
        <w:rPr>
          <w:rFonts w:ascii="David" w:hAnsi="David" w:cs="David" w:hint="cs"/>
          <w:sz w:val="24"/>
          <w:szCs w:val="24"/>
          <w:rtl/>
        </w:rPr>
        <w:t xml:space="preserve">כבר. בדר"כ ביהמ"ש ישמח לבטל את התביעה אבל הוא </w:t>
      </w:r>
      <w:r w:rsidR="005F5003">
        <w:rPr>
          <w:rFonts w:ascii="David" w:hAnsi="David" w:cs="David" w:hint="cs"/>
          <w:sz w:val="24"/>
          <w:szCs w:val="24"/>
          <w:rtl/>
        </w:rPr>
        <w:lastRenderedPageBreak/>
        <w:t xml:space="preserve">כן יטיל הוצאות, זה לא שיטת מצליח. דבר שני זה שלפעמים אם הנתבע מבקש, </w:t>
      </w:r>
      <w:r w:rsidR="00FB1D2B">
        <w:rPr>
          <w:rFonts w:ascii="David" w:hAnsi="David" w:cs="David" w:hint="cs"/>
          <w:sz w:val="24"/>
          <w:szCs w:val="24"/>
          <w:rtl/>
        </w:rPr>
        <w:t xml:space="preserve">ביהמ"ש יגיד שניתנה פה עדות ולכן היא תחייב אותו. במקרה של תביעה נוספת לא מוכיחים את זה שוב, כבר הושקעו בזה משאבים ולכן זה ייחשב כמוכח (הפסקת תביעה בתנאים). </w:t>
      </w:r>
      <w:r w:rsidR="005F7D42">
        <w:rPr>
          <w:rFonts w:ascii="David" w:hAnsi="David" w:cs="David" w:hint="cs"/>
          <w:sz w:val="24"/>
          <w:szCs w:val="24"/>
          <w:rtl/>
        </w:rPr>
        <w:t xml:space="preserve">זה יהיה יותר קשה למשוך את התביעה ככל שההליך מתקדם. ככל שההליך מאוחר יותר </w:t>
      </w:r>
      <w:r w:rsidR="00976C8F">
        <w:rPr>
          <w:rFonts w:ascii="David" w:hAnsi="David" w:cs="David"/>
          <w:sz w:val="24"/>
          <w:szCs w:val="24"/>
          <w:rtl/>
        </w:rPr>
        <w:t>–</w:t>
      </w:r>
      <w:r w:rsidR="00976C8F">
        <w:rPr>
          <w:rFonts w:ascii="David" w:hAnsi="David" w:cs="David" w:hint="cs"/>
          <w:sz w:val="24"/>
          <w:szCs w:val="24"/>
          <w:rtl/>
        </w:rPr>
        <w:t xml:space="preserve"> ככה חושדים שזה יותר שיטת מצליח</w:t>
      </w:r>
      <w:r w:rsidR="007C622A">
        <w:rPr>
          <w:rFonts w:ascii="David" w:hAnsi="David" w:cs="David" w:hint="cs"/>
          <w:sz w:val="24"/>
          <w:szCs w:val="24"/>
          <w:rtl/>
        </w:rPr>
        <w:t xml:space="preserve"> וירבו להטיל הוצאות על </w:t>
      </w:r>
      <w:r w:rsidR="00810758">
        <w:rPr>
          <w:rFonts w:ascii="David" w:hAnsi="David" w:cs="David" w:hint="cs"/>
          <w:sz w:val="24"/>
          <w:szCs w:val="24"/>
          <w:rtl/>
        </w:rPr>
        <w:t>התובע</w:t>
      </w:r>
      <w:r w:rsidR="00976C8F">
        <w:rPr>
          <w:rFonts w:ascii="David" w:hAnsi="David" w:cs="David" w:hint="cs"/>
          <w:sz w:val="24"/>
          <w:szCs w:val="24"/>
          <w:rtl/>
        </w:rPr>
        <w:t xml:space="preserve">, עדיף כבר לדבר עם הצד השני ולהגיע לפשרה. </w:t>
      </w:r>
      <w:r w:rsidR="00810758">
        <w:rPr>
          <w:rFonts w:ascii="David" w:hAnsi="David" w:cs="David" w:hint="cs"/>
          <w:sz w:val="24"/>
          <w:szCs w:val="24"/>
          <w:rtl/>
        </w:rPr>
        <w:t xml:space="preserve">אנחנו מכנים את זה כ"הסתלקות" כי זה נוגע לתובע הנציג בלבד, מישהו אחר יכול לתפוס את מקומו. אם אף אחד לא תופס את מקומו התובענה נמחקת. </w:t>
      </w:r>
      <w:r w:rsidR="00436C9C">
        <w:rPr>
          <w:rFonts w:ascii="David" w:hAnsi="David" w:cs="David" w:hint="cs"/>
          <w:sz w:val="24"/>
          <w:szCs w:val="24"/>
          <w:rtl/>
        </w:rPr>
        <w:t>הנציג צריך לקבל אישור והוא צריך להסביר למה הוא מסתלק</w:t>
      </w:r>
      <w:r w:rsidR="00001889">
        <w:rPr>
          <w:rFonts w:ascii="David" w:hAnsi="David" w:cs="David" w:hint="cs"/>
          <w:sz w:val="24"/>
          <w:szCs w:val="24"/>
          <w:rtl/>
        </w:rPr>
        <w:t>, ואז תינתן אפשרות לחברי הקבוצה לתפוס את מקומו. יש הרבה פעמים הסתלקות וויתור של הרבה מהגמול</w:t>
      </w:r>
      <w:r w:rsidR="0084255F">
        <w:rPr>
          <w:rFonts w:ascii="David" w:hAnsi="David" w:cs="David" w:hint="cs"/>
          <w:sz w:val="24"/>
          <w:szCs w:val="24"/>
          <w:rtl/>
        </w:rPr>
        <w:t xml:space="preserve">. יש הסתלקויות בתו"ל שיש הסכמה בין הצדדים שההליך הזה לא ילך ולכן יש גמול גם במצבים כאלה אבל פחות מפס"ד או פשרה. </w:t>
      </w:r>
    </w:p>
    <w:p w14:paraId="7E296DC8" w14:textId="77777777" w:rsidR="00976C8F" w:rsidRDefault="00976C8F" w:rsidP="00976C8F">
      <w:pPr>
        <w:pStyle w:val="a9"/>
        <w:spacing w:line="360" w:lineRule="auto"/>
        <w:ind w:left="360"/>
        <w:jc w:val="both"/>
        <w:rPr>
          <w:rFonts w:ascii="David" w:hAnsi="David" w:cs="David"/>
          <w:sz w:val="24"/>
          <w:szCs w:val="24"/>
        </w:rPr>
      </w:pPr>
    </w:p>
    <w:p w14:paraId="41F45E16" w14:textId="77777777" w:rsidR="00DB347F" w:rsidRDefault="002B1949" w:rsidP="002B1949">
      <w:pPr>
        <w:pStyle w:val="a9"/>
        <w:numPr>
          <w:ilvl w:val="0"/>
          <w:numId w:val="45"/>
        </w:numPr>
        <w:spacing w:line="360" w:lineRule="auto"/>
        <w:jc w:val="both"/>
        <w:rPr>
          <w:rFonts w:ascii="David" w:hAnsi="David" w:cs="David"/>
          <w:sz w:val="24"/>
          <w:szCs w:val="24"/>
        </w:rPr>
      </w:pPr>
      <w:r w:rsidRPr="005F7D42">
        <w:rPr>
          <w:rFonts w:ascii="David" w:hAnsi="David" w:cs="David" w:hint="cs"/>
          <w:b/>
          <w:bCs/>
          <w:sz w:val="24"/>
          <w:szCs w:val="24"/>
          <w:rtl/>
        </w:rPr>
        <w:t>אישור פשרה</w:t>
      </w:r>
      <w:r>
        <w:rPr>
          <w:rFonts w:ascii="David" w:hAnsi="David" w:cs="David" w:hint="cs"/>
          <w:sz w:val="24"/>
          <w:szCs w:val="24"/>
          <w:rtl/>
        </w:rPr>
        <w:t xml:space="preserve"> (</w:t>
      </w:r>
      <w:r w:rsidRPr="001F0671">
        <w:rPr>
          <w:rFonts w:ascii="David" w:hAnsi="David" w:cs="David" w:hint="cs"/>
          <w:b/>
          <w:bCs/>
          <w:color w:val="0070C0"/>
          <w:sz w:val="24"/>
          <w:szCs w:val="24"/>
          <w:rtl/>
        </w:rPr>
        <w:t xml:space="preserve">ס' 18-19) </w:t>
      </w:r>
      <w:r>
        <w:rPr>
          <w:rFonts w:ascii="David" w:hAnsi="David" w:cs="David" w:hint="cs"/>
          <w:sz w:val="24"/>
          <w:szCs w:val="24"/>
          <w:rtl/>
        </w:rPr>
        <w:t xml:space="preserve">- </w:t>
      </w:r>
      <w:r w:rsidR="0084255F">
        <w:rPr>
          <w:rFonts w:ascii="David" w:hAnsi="David" w:cs="David" w:hint="cs"/>
          <w:sz w:val="24"/>
          <w:szCs w:val="24"/>
          <w:rtl/>
        </w:rPr>
        <w:t xml:space="preserve">הדרמה הגדולה זה הליך אישורי פשרות. זה רגע דרמטי מבחינת סיום תיקים. בשלב הזה בו הנתבע מבין מה חומרת הסיכון שהוא עומד בפניו אנחנו נראה הרבה מאוד פשרות. בניגוד </w:t>
      </w:r>
      <w:r w:rsidR="00DA6631">
        <w:rPr>
          <w:rFonts w:ascii="David" w:hAnsi="David" w:cs="David" w:hint="cs"/>
          <w:sz w:val="24"/>
          <w:szCs w:val="24"/>
          <w:rtl/>
        </w:rPr>
        <w:t>למצב להליך</w:t>
      </w:r>
      <w:r w:rsidR="0084255F">
        <w:rPr>
          <w:rFonts w:ascii="David" w:hAnsi="David" w:cs="David" w:hint="cs"/>
          <w:sz w:val="24"/>
          <w:szCs w:val="24"/>
          <w:rtl/>
        </w:rPr>
        <w:t xml:space="preserve"> האזרחי הרב</w:t>
      </w:r>
      <w:r w:rsidR="00E02A98">
        <w:rPr>
          <w:rFonts w:ascii="David" w:hAnsi="David" w:cs="David" w:hint="cs"/>
          <w:sz w:val="24"/>
          <w:szCs w:val="24"/>
          <w:rtl/>
        </w:rPr>
        <w:t xml:space="preserve">, ההנחה היא הפוכה, </w:t>
      </w:r>
      <w:r w:rsidR="00E02A98" w:rsidRPr="00DA6631">
        <w:rPr>
          <w:rFonts w:ascii="David" w:hAnsi="David" w:cs="David" w:hint="cs"/>
          <w:b/>
          <w:bCs/>
          <w:sz w:val="24"/>
          <w:szCs w:val="24"/>
          <w:rtl/>
        </w:rPr>
        <w:t>פשרה היא דבר חשוד בתובענה ייצוגית וביהמ"ש צריך לבחון שהפשרה מטיבה עם הצדדים ולא עם הנציג לבד</w:t>
      </w:r>
      <w:r w:rsidR="00E02A98">
        <w:rPr>
          <w:rFonts w:ascii="David" w:hAnsi="David" w:cs="David" w:hint="cs"/>
          <w:sz w:val="24"/>
          <w:szCs w:val="24"/>
          <w:rtl/>
        </w:rPr>
        <w:t>. ביהמ"ש צריך לקבוע סטנדרט, "ראוי הוגן וסביר"</w:t>
      </w:r>
      <w:r w:rsidR="00DA6631">
        <w:rPr>
          <w:rFonts w:ascii="David" w:hAnsi="David" w:cs="David" w:hint="cs"/>
          <w:sz w:val="24"/>
          <w:szCs w:val="24"/>
          <w:rtl/>
        </w:rPr>
        <w:t xml:space="preserve"> </w:t>
      </w:r>
      <w:r w:rsidR="00DA6631">
        <w:rPr>
          <w:rFonts w:ascii="David" w:hAnsi="David" w:cs="David"/>
          <w:sz w:val="24"/>
          <w:szCs w:val="24"/>
          <w:rtl/>
        </w:rPr>
        <w:t>–</w:t>
      </w:r>
      <w:r w:rsidR="00DA6631">
        <w:rPr>
          <w:rFonts w:ascii="David" w:hAnsi="David" w:cs="David" w:hint="cs"/>
          <w:sz w:val="24"/>
          <w:szCs w:val="24"/>
          <w:rtl/>
        </w:rPr>
        <w:t xml:space="preserve"> הוראות כלליות. יש פה ממש הליך שלם שעושים באישורי פשרות ויש פה גם היבטים של אינטרסים. בסופו של דבר ביהמ"ש מחליט אם לאשר את הפשרה מבטל אותה או משנה אותו. פשרות יכללו גם הסדר לגבי הגמול של התובע. זה מתכלל את כל הליטיגציה למסמך אחד. </w:t>
      </w:r>
      <w:r w:rsidR="00A77174">
        <w:rPr>
          <w:rFonts w:ascii="David" w:hAnsi="David" w:cs="David" w:hint="cs"/>
          <w:sz w:val="24"/>
          <w:szCs w:val="24"/>
          <w:rtl/>
        </w:rPr>
        <w:t xml:space="preserve">זה מנגנון תקיף ואפקטיבי, שופטים לוקחים אותו ברצינות, </w:t>
      </w:r>
      <w:r w:rsidR="004A05EB">
        <w:rPr>
          <w:rFonts w:ascii="David" w:hAnsi="David" w:cs="David" w:hint="cs"/>
          <w:sz w:val="24"/>
          <w:szCs w:val="24"/>
          <w:rtl/>
        </w:rPr>
        <w:t xml:space="preserve">כאן אנחנו רואים הליכים רציניים בשונה להליך אזרחי רגיל. זה הליך עם הרבה שיניים. </w:t>
      </w:r>
    </w:p>
    <w:p w14:paraId="56CA5B1E" w14:textId="77777777" w:rsidR="00DB347F" w:rsidRPr="00DB347F" w:rsidRDefault="00DB347F" w:rsidP="00DB347F">
      <w:pPr>
        <w:pStyle w:val="a9"/>
        <w:rPr>
          <w:rFonts w:ascii="David" w:hAnsi="David" w:cs="David"/>
          <w:sz w:val="24"/>
          <w:szCs w:val="24"/>
          <w:rtl/>
        </w:rPr>
      </w:pPr>
    </w:p>
    <w:p w14:paraId="112AFE9C" w14:textId="77777777" w:rsidR="006D3267" w:rsidRDefault="004A05EB" w:rsidP="00DB347F">
      <w:pPr>
        <w:spacing w:line="360" w:lineRule="auto"/>
        <w:jc w:val="both"/>
        <w:rPr>
          <w:rFonts w:ascii="David" w:hAnsi="David" w:cs="David"/>
          <w:sz w:val="24"/>
          <w:szCs w:val="24"/>
          <w:rtl/>
        </w:rPr>
      </w:pPr>
      <w:r w:rsidRPr="00DB347F">
        <w:rPr>
          <w:rFonts w:ascii="David" w:hAnsi="David" w:cs="David" w:hint="cs"/>
          <w:sz w:val="24"/>
          <w:szCs w:val="24"/>
          <w:rtl/>
        </w:rPr>
        <w:t xml:space="preserve">אנשים יודעים על קיומם של סדרי הדין עוד לפני תביעה, יש אנשים שמחשבים את הליטיגציה עוד לפני שנפתח הליך. יש </w:t>
      </w:r>
      <w:r w:rsidR="00DB347F" w:rsidRPr="00DB347F">
        <w:rPr>
          <w:rFonts w:ascii="David" w:hAnsi="David" w:cs="David" w:hint="cs"/>
          <w:sz w:val="24"/>
          <w:szCs w:val="24"/>
          <w:rtl/>
        </w:rPr>
        <w:t xml:space="preserve">חברות שמנהלות את החברה שלהם באופן שמוריד את האפשרות שיתבעו אותם בתביעות אזרחיות. </w:t>
      </w:r>
      <w:r w:rsidR="00DB347F" w:rsidRPr="00532FA0">
        <w:rPr>
          <w:rFonts w:ascii="David" w:hAnsi="David" w:cs="David" w:hint="cs"/>
          <w:b/>
          <w:bCs/>
          <w:sz w:val="24"/>
          <w:szCs w:val="24"/>
          <w:rtl/>
        </w:rPr>
        <w:t>שי לוי</w:t>
      </w:r>
      <w:r w:rsidR="00DB347F">
        <w:rPr>
          <w:rFonts w:ascii="David" w:hAnsi="David" w:cs="David" w:hint="cs"/>
          <w:sz w:val="24"/>
          <w:szCs w:val="24"/>
          <w:rtl/>
        </w:rPr>
        <w:t xml:space="preserve"> מאוניברסיטת תל אביב </w:t>
      </w:r>
      <w:r w:rsidR="00532FA0">
        <w:rPr>
          <w:rFonts w:ascii="David" w:hAnsi="David" w:cs="David"/>
          <w:sz w:val="24"/>
          <w:szCs w:val="24"/>
          <w:rtl/>
        </w:rPr>
        <w:t>–</w:t>
      </w:r>
      <w:r w:rsidR="00DB347F">
        <w:rPr>
          <w:rFonts w:ascii="David" w:hAnsi="David" w:cs="David" w:hint="cs"/>
          <w:sz w:val="24"/>
          <w:szCs w:val="24"/>
          <w:rtl/>
        </w:rPr>
        <w:t xml:space="preserve"> </w:t>
      </w:r>
      <w:r w:rsidR="00532FA0">
        <w:rPr>
          <w:rFonts w:ascii="David" w:hAnsi="David" w:cs="David" w:hint="cs"/>
          <w:sz w:val="24"/>
          <w:szCs w:val="24"/>
          <w:rtl/>
        </w:rPr>
        <w:t xml:space="preserve">כתב מאמר וניסה לאפיין את התופעה של פרקטיקות עסקיות שמתנהלות שאין ליטיגציה וניסה הלבין את ההיגיון שלהם. </w:t>
      </w:r>
    </w:p>
    <w:p w14:paraId="0A0BB22E" w14:textId="77777777" w:rsidR="006D3267" w:rsidRDefault="00532FA0" w:rsidP="00DB347F">
      <w:pPr>
        <w:spacing w:line="360" w:lineRule="auto"/>
        <w:jc w:val="both"/>
        <w:rPr>
          <w:rFonts w:ascii="David" w:hAnsi="David" w:cs="David"/>
          <w:sz w:val="24"/>
          <w:szCs w:val="24"/>
          <w:u w:val="single"/>
          <w:rtl/>
        </w:rPr>
      </w:pPr>
      <w:r>
        <w:rPr>
          <w:rFonts w:ascii="David" w:hAnsi="David" w:cs="David" w:hint="cs"/>
          <w:sz w:val="24"/>
          <w:szCs w:val="24"/>
          <w:u w:val="single"/>
          <w:rtl/>
        </w:rPr>
        <w:t>שתי דוגמאות:</w:t>
      </w:r>
    </w:p>
    <w:p w14:paraId="5C001507" w14:textId="2C49DE74" w:rsidR="002B1949" w:rsidRDefault="00532FA0" w:rsidP="00887CFA">
      <w:pPr>
        <w:pStyle w:val="a9"/>
        <w:numPr>
          <w:ilvl w:val="0"/>
          <w:numId w:val="46"/>
        </w:numPr>
        <w:spacing w:line="360" w:lineRule="auto"/>
        <w:jc w:val="both"/>
        <w:rPr>
          <w:rFonts w:ascii="David" w:hAnsi="David" w:cs="David"/>
          <w:sz w:val="24"/>
          <w:szCs w:val="24"/>
        </w:rPr>
      </w:pPr>
      <w:r w:rsidRPr="00887CFA">
        <w:rPr>
          <w:rFonts w:ascii="David" w:hAnsi="David" w:cs="David" w:hint="cs"/>
          <w:sz w:val="24"/>
          <w:szCs w:val="24"/>
          <w:rtl/>
        </w:rPr>
        <w:t xml:space="preserve"> מפעל שהולך לזהם </w:t>
      </w:r>
      <w:r w:rsidR="00DD519F" w:rsidRPr="00887CFA">
        <w:rPr>
          <w:rFonts w:ascii="David" w:hAnsi="David" w:cs="David" w:hint="cs"/>
          <w:sz w:val="24"/>
          <w:szCs w:val="24"/>
          <w:rtl/>
        </w:rPr>
        <w:t xml:space="preserve">ושבוע לפני שהוא מפעיל את המנויים, יוצא נציג מהמפעל והוא דופק בדלתות האזור ויש לו כסף מזומן ביד, </w:t>
      </w:r>
      <w:r w:rsidR="003C3499" w:rsidRPr="00887CFA">
        <w:rPr>
          <w:rFonts w:ascii="David" w:hAnsi="David" w:cs="David" w:hint="cs"/>
          <w:sz w:val="24"/>
          <w:szCs w:val="24"/>
          <w:rtl/>
        </w:rPr>
        <w:t>מתחת לערימה של השטרות מחכה</w:t>
      </w:r>
      <w:r w:rsidR="007D573C" w:rsidRPr="00887CFA">
        <w:rPr>
          <w:rFonts w:ascii="David" w:hAnsi="David" w:cs="David" w:hint="cs"/>
          <w:sz w:val="24"/>
          <w:szCs w:val="24"/>
          <w:rtl/>
        </w:rPr>
        <w:t xml:space="preserve"> חוזה שהם </w:t>
      </w:r>
      <w:r w:rsidR="006D3267" w:rsidRPr="00887CFA">
        <w:rPr>
          <w:rFonts w:ascii="David" w:hAnsi="David" w:cs="David" w:hint="cs"/>
          <w:sz w:val="24"/>
          <w:szCs w:val="24"/>
          <w:rtl/>
        </w:rPr>
        <w:t>מוותרים</w:t>
      </w:r>
      <w:r w:rsidR="007D573C" w:rsidRPr="00887CFA">
        <w:rPr>
          <w:rFonts w:ascii="David" w:hAnsi="David" w:cs="David" w:hint="cs"/>
          <w:sz w:val="24"/>
          <w:szCs w:val="24"/>
          <w:rtl/>
        </w:rPr>
        <w:t xml:space="preserve"> על טענה של זיהום אוויר בעתיד. אנשים עושים חישוב תוחלות מיידי וחותמים על החוזה. ריח או רעש לא עוצרים ברחוב אחד, אבל ככל שמתקדמים הריח יורד. במילים אחרות אנשים שנפגעים עכשיו, חישוב </w:t>
      </w:r>
      <w:r w:rsidR="006D3267" w:rsidRPr="00887CFA">
        <w:rPr>
          <w:rFonts w:ascii="David" w:hAnsi="David" w:cs="David" w:hint="cs"/>
          <w:sz w:val="24"/>
          <w:szCs w:val="24"/>
          <w:rtl/>
        </w:rPr>
        <w:t>התוחלת</w:t>
      </w:r>
      <w:r w:rsidR="007D573C" w:rsidRPr="00887CFA">
        <w:rPr>
          <w:rFonts w:ascii="David" w:hAnsi="David" w:cs="David" w:hint="cs"/>
          <w:sz w:val="24"/>
          <w:szCs w:val="24"/>
          <w:rtl/>
        </w:rPr>
        <w:t xml:space="preserve"> שלהם שונה, הסיכוי </w:t>
      </w:r>
      <w:r w:rsidR="006D3267" w:rsidRPr="00887CFA">
        <w:rPr>
          <w:rFonts w:ascii="David" w:hAnsi="David" w:cs="David" w:hint="cs"/>
          <w:sz w:val="24"/>
          <w:szCs w:val="24"/>
          <w:rtl/>
        </w:rPr>
        <w:t>שייקחו</w:t>
      </w:r>
      <w:r w:rsidR="007D573C" w:rsidRPr="00887CFA">
        <w:rPr>
          <w:rFonts w:ascii="David" w:hAnsi="David" w:cs="David" w:hint="cs"/>
          <w:sz w:val="24"/>
          <w:szCs w:val="24"/>
          <w:rtl/>
        </w:rPr>
        <w:t xml:space="preserve"> על עצמם משימה מורכבת לייצג את כל קבוצת השכנים פוחת</w:t>
      </w:r>
      <w:r w:rsidR="006D3267" w:rsidRPr="00887CFA">
        <w:rPr>
          <w:rFonts w:ascii="David" w:hAnsi="David" w:cs="David" w:hint="cs"/>
          <w:sz w:val="24"/>
          <w:szCs w:val="24"/>
          <w:rtl/>
        </w:rPr>
        <w:t xml:space="preserve">, הם לא ירצו לשאת בעלויות של התביעה. המפעל עוד לפני שנגרם נזק הפחית את הסיכון שלו לתובענה ייצוגית כי הוא קנה את הטיעונים של התובעים הפוטנציאליים. </w:t>
      </w:r>
      <w:r w:rsidR="00887CFA">
        <w:rPr>
          <w:rFonts w:ascii="David" w:hAnsi="David" w:cs="David" w:hint="cs"/>
          <w:sz w:val="24"/>
          <w:szCs w:val="24"/>
          <w:rtl/>
        </w:rPr>
        <w:t xml:space="preserve">זה פרקטיקה עסקית טהורה של עסקים. </w:t>
      </w:r>
    </w:p>
    <w:p w14:paraId="5E9F3C5A" w14:textId="354FA1DC" w:rsidR="00887CFA" w:rsidRDefault="00887CFA" w:rsidP="00887CFA">
      <w:pPr>
        <w:pStyle w:val="a9"/>
        <w:numPr>
          <w:ilvl w:val="0"/>
          <w:numId w:val="46"/>
        </w:numPr>
        <w:spacing w:line="360" w:lineRule="auto"/>
        <w:jc w:val="both"/>
        <w:rPr>
          <w:rFonts w:ascii="David" w:hAnsi="David" w:cs="David"/>
          <w:sz w:val="24"/>
          <w:szCs w:val="24"/>
        </w:rPr>
      </w:pPr>
      <w:r>
        <w:rPr>
          <w:rFonts w:ascii="David" w:hAnsi="David" w:cs="David" w:hint="cs"/>
          <w:sz w:val="24"/>
          <w:szCs w:val="24"/>
          <w:rtl/>
        </w:rPr>
        <w:t>דוגמא ששי התחיל איתה את המאמר זה נוגע לפס"ד וולמארט, רשת השיווק הגדולה בעולם. שעסק בהפליה בשכר בין גברים לנשים. נשאלה שאלה אם אפשר להגיש תביעה ייצוגית של כל הנשים על כך. מדובר על תביעה בסכומי עתק. אם זה מצליח גם מבחינת החשיפה של וולמ</w:t>
      </w:r>
      <w:r w:rsidR="009D76D6">
        <w:rPr>
          <w:rFonts w:ascii="David" w:hAnsi="David" w:cs="David" w:hint="cs"/>
          <w:sz w:val="24"/>
          <w:szCs w:val="24"/>
          <w:rtl/>
        </w:rPr>
        <w:t>א</w:t>
      </w:r>
      <w:r>
        <w:rPr>
          <w:rFonts w:ascii="David" w:hAnsi="David" w:cs="David" w:hint="cs"/>
          <w:sz w:val="24"/>
          <w:szCs w:val="24"/>
          <w:rtl/>
        </w:rPr>
        <w:t>רט וגם מבחינת תאגידים</w:t>
      </w:r>
      <w:r w:rsidR="009D76D6">
        <w:rPr>
          <w:rFonts w:ascii="David" w:hAnsi="David" w:cs="David" w:hint="cs"/>
          <w:sz w:val="24"/>
          <w:szCs w:val="24"/>
          <w:rtl/>
        </w:rPr>
        <w:t xml:space="preserve"> זה בעייתי. ההחלטה בבימה"ש הייתה שאי אפשר שכל העובדות יתבעו בתביעה אחת כי אין מדיניות כוללת לתביעות הללו. המדיניות האזורית קובעת את תנאי העסקה. ביהמ"ש משתכנע מהטענה של וולמארט ומקבל את הטענה הזו והוא לא מאשר את ההליך כתובענה ייצוגית. </w:t>
      </w:r>
    </w:p>
    <w:p w14:paraId="3A693ADF" w14:textId="3263F719" w:rsidR="00A54384" w:rsidRPr="00704127" w:rsidRDefault="009D76D6" w:rsidP="00704127">
      <w:pPr>
        <w:pStyle w:val="a9"/>
        <w:spacing w:line="360" w:lineRule="auto"/>
        <w:ind w:left="360"/>
        <w:jc w:val="both"/>
        <w:rPr>
          <w:rFonts w:ascii="David" w:hAnsi="David" w:cs="David"/>
          <w:sz w:val="24"/>
          <w:szCs w:val="24"/>
          <w:rtl/>
        </w:rPr>
      </w:pPr>
      <w:r>
        <w:rPr>
          <w:rFonts w:ascii="David" w:hAnsi="David" w:cs="David" w:hint="cs"/>
          <w:sz w:val="24"/>
          <w:szCs w:val="24"/>
          <w:rtl/>
        </w:rPr>
        <w:lastRenderedPageBreak/>
        <w:t xml:space="preserve">שי כותב שוולמארט לא טיפשים, יכול להיות שמראש הם בנו את החברה בצורה שתקטין את הסיכון שלהם להיחשף לתובענה ייצוגית שכזו. זה עוד דוגמא ליצירת גידור מפני סיכון התביעה הייצוגית מראש במסגרת עיצוב הפעילות העסקית עצמה. כעורכי דין אנחנו נחשפים לזה רק שיש בעיה ואי אפשר לדעת את דרך התכנון הזו. </w:t>
      </w:r>
    </w:p>
    <w:p w14:paraId="2B0C004D" w14:textId="3555482B" w:rsidR="00A54384" w:rsidRDefault="00A54384" w:rsidP="00A54384">
      <w:pPr>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תובענה ייצוגית </w:t>
      </w:r>
      <w:r>
        <w:rPr>
          <w:rFonts w:ascii="David" w:hAnsi="David" w:cs="David"/>
          <w:b/>
          <w:bCs/>
          <w:sz w:val="24"/>
          <w:szCs w:val="24"/>
          <w:u w:val="single"/>
          <w:rtl/>
        </w:rPr>
        <w:t>–</w:t>
      </w:r>
      <w:r>
        <w:rPr>
          <w:rFonts w:ascii="David" w:hAnsi="David" w:cs="David" w:hint="cs"/>
          <w:b/>
          <w:bCs/>
          <w:sz w:val="24"/>
          <w:szCs w:val="24"/>
          <w:u w:val="single"/>
          <w:rtl/>
        </w:rPr>
        <w:t xml:space="preserve"> שאלות נוספות</w:t>
      </w:r>
    </w:p>
    <w:p w14:paraId="3BB218AF" w14:textId="3C3578A7" w:rsidR="001E6A21" w:rsidRDefault="00704127" w:rsidP="00E76B0E">
      <w:pPr>
        <w:pStyle w:val="a9"/>
        <w:numPr>
          <w:ilvl w:val="0"/>
          <w:numId w:val="1"/>
        </w:numPr>
        <w:spacing w:line="360" w:lineRule="auto"/>
        <w:jc w:val="both"/>
        <w:rPr>
          <w:rFonts w:ascii="David" w:hAnsi="David" w:cs="David"/>
          <w:sz w:val="24"/>
          <w:szCs w:val="24"/>
        </w:rPr>
      </w:pPr>
      <w:r>
        <w:rPr>
          <w:rFonts w:ascii="David" w:hAnsi="David" w:cs="David" w:hint="cs"/>
          <w:b/>
          <w:bCs/>
          <w:sz w:val="24"/>
          <w:szCs w:val="24"/>
          <w:rtl/>
        </w:rPr>
        <w:t xml:space="preserve">תחרות בין תובעים </w:t>
      </w:r>
      <w:r w:rsidR="00EA5647">
        <w:rPr>
          <w:rFonts w:ascii="David" w:hAnsi="David" w:cs="David"/>
          <w:b/>
          <w:bCs/>
          <w:sz w:val="24"/>
          <w:szCs w:val="24"/>
          <w:rtl/>
        </w:rPr>
        <w:t>–</w:t>
      </w:r>
      <w:r>
        <w:rPr>
          <w:rFonts w:ascii="David" w:hAnsi="David" w:cs="David" w:hint="cs"/>
          <w:b/>
          <w:bCs/>
          <w:sz w:val="24"/>
          <w:szCs w:val="24"/>
          <w:rtl/>
        </w:rPr>
        <w:t xml:space="preserve"> </w:t>
      </w:r>
      <w:r w:rsidR="00A54384" w:rsidRPr="00704127">
        <w:rPr>
          <w:rFonts w:ascii="David" w:hAnsi="David" w:cs="David" w:hint="cs"/>
          <w:sz w:val="24"/>
          <w:szCs w:val="24"/>
          <w:rtl/>
        </w:rPr>
        <w:t xml:space="preserve">דבר אחד שיכול לקרות במודל של תובענה ייצוגית שיש קבוצה גדולה של אנשים שהיא לא מתואמת זה </w:t>
      </w:r>
      <w:r w:rsidR="00A54384" w:rsidRPr="00704127">
        <w:rPr>
          <w:rFonts w:ascii="David" w:hAnsi="David" w:cs="David" w:hint="cs"/>
          <w:b/>
          <w:bCs/>
          <w:sz w:val="24"/>
          <w:szCs w:val="24"/>
          <w:rtl/>
        </w:rPr>
        <w:t>יותר מדי נציגים</w:t>
      </w:r>
      <w:r w:rsidR="00A54384" w:rsidRPr="00704127">
        <w:rPr>
          <w:rFonts w:ascii="David" w:hAnsi="David" w:cs="David" w:hint="cs"/>
          <w:sz w:val="24"/>
          <w:szCs w:val="24"/>
          <w:rtl/>
        </w:rPr>
        <w:t xml:space="preserve">, הרבה אנשים רוצים לייצג את הקבוצה. </w:t>
      </w:r>
      <w:r>
        <w:rPr>
          <w:rFonts w:ascii="David" w:hAnsi="David" w:cs="David" w:hint="cs"/>
          <w:sz w:val="24"/>
          <w:szCs w:val="24"/>
          <w:rtl/>
        </w:rPr>
        <w:t xml:space="preserve">בודקים מי היה הראשון והוא זה שייצג את הקבוצה. יש דבר שנקרא </w:t>
      </w:r>
      <w:r w:rsidRPr="00022CD3">
        <w:rPr>
          <w:rFonts w:ascii="David" w:hAnsi="David" w:cs="David" w:hint="cs"/>
          <w:b/>
          <w:bCs/>
          <w:color w:val="FF0000"/>
          <w:sz w:val="24"/>
          <w:szCs w:val="24"/>
          <w:rtl/>
        </w:rPr>
        <w:t xml:space="preserve">מרשם </w:t>
      </w:r>
      <w:r w:rsidRPr="00022CD3">
        <w:rPr>
          <w:rFonts w:ascii="David" w:hAnsi="David" w:cs="David"/>
          <w:b/>
          <w:bCs/>
          <w:color w:val="FF0000"/>
          <w:sz w:val="24"/>
          <w:szCs w:val="24"/>
          <w:rtl/>
        </w:rPr>
        <w:t>–</w:t>
      </w:r>
      <w:r w:rsidRPr="00022CD3">
        <w:rPr>
          <w:rFonts w:ascii="David" w:hAnsi="David" w:cs="David" w:hint="cs"/>
          <w:b/>
          <w:bCs/>
          <w:color w:val="FF0000"/>
          <w:sz w:val="24"/>
          <w:szCs w:val="24"/>
          <w:rtl/>
        </w:rPr>
        <w:t xml:space="preserve"> פנקס התובענות הייצוגיות</w:t>
      </w:r>
      <w:r>
        <w:rPr>
          <w:rFonts w:ascii="David" w:hAnsi="David" w:cs="David" w:hint="cs"/>
          <w:sz w:val="24"/>
          <w:szCs w:val="24"/>
          <w:rtl/>
        </w:rPr>
        <w:t>, הוא צריך להודיע על כך לביהמ"ש שהוא מייצג את הקבוצה (</w:t>
      </w:r>
      <w:r w:rsidRPr="00704127">
        <w:rPr>
          <w:rFonts w:ascii="David" w:hAnsi="David" w:cs="David" w:hint="cs"/>
          <w:b/>
          <w:bCs/>
          <w:color w:val="0070C0"/>
          <w:sz w:val="24"/>
          <w:szCs w:val="24"/>
          <w:rtl/>
        </w:rPr>
        <w:t>ס' 5(א)(2), 6-7, 28</w:t>
      </w:r>
      <w:r>
        <w:rPr>
          <w:rFonts w:ascii="David" w:hAnsi="David" w:cs="David" w:hint="cs"/>
          <w:sz w:val="24"/>
          <w:szCs w:val="24"/>
          <w:rtl/>
        </w:rPr>
        <w:t xml:space="preserve"> </w:t>
      </w:r>
      <w:r w:rsidRPr="00704127">
        <w:rPr>
          <w:rFonts w:ascii="David" w:hAnsi="David" w:cs="David" w:hint="cs"/>
          <w:b/>
          <w:bCs/>
          <w:color w:val="0070C0"/>
          <w:sz w:val="24"/>
          <w:szCs w:val="24"/>
          <w:rtl/>
        </w:rPr>
        <w:t>לחוק תובענות ייצוגית</w:t>
      </w:r>
      <w:r>
        <w:rPr>
          <w:rFonts w:ascii="David" w:hAnsi="David" w:cs="David" w:hint="cs"/>
          <w:sz w:val="24"/>
          <w:szCs w:val="24"/>
          <w:rtl/>
        </w:rPr>
        <w:t xml:space="preserve">). זה לא כל כך יעיל שהראשון בזמן יזכה, אלא היינו רוצים שהנציג הכי טוב יהיה. אבל זה עולה כסף לדעת מי הכי טוב, שאלות הבירור עולות כסף. אם הנציג לא ראוי לביהמ"ש יש אפשרות לבקר את האיכות שלו. </w:t>
      </w:r>
      <w:r w:rsidR="002E42EE">
        <w:rPr>
          <w:rFonts w:ascii="David" w:hAnsi="David" w:cs="David" w:hint="cs"/>
          <w:sz w:val="24"/>
          <w:szCs w:val="24"/>
          <w:rtl/>
        </w:rPr>
        <w:t xml:space="preserve">המרשם כותב כלפי מי הוגשה תביעה. המרשם נמצא בנט המשפט. </w:t>
      </w:r>
      <w:r w:rsidR="001E6A21">
        <w:rPr>
          <w:rFonts w:ascii="David" w:hAnsi="David" w:cs="David" w:hint="cs"/>
          <w:sz w:val="24"/>
          <w:szCs w:val="24"/>
          <w:rtl/>
        </w:rPr>
        <w:t xml:space="preserve">המטרה המרכזית של הפנקס הזה הוא לבדוק אם תבעו את מי שאני רוצה לתבוע. </w:t>
      </w:r>
      <w:r w:rsidR="00E76B0E">
        <w:rPr>
          <w:rFonts w:ascii="David" w:hAnsi="David" w:cs="David" w:hint="cs"/>
          <w:sz w:val="24"/>
          <w:szCs w:val="24"/>
          <w:rtl/>
        </w:rPr>
        <w:t xml:space="preserve">לעיתים יש ליטיגציות שמגישים זה בצמוד לזה וביהמ"ש יקבע ששני הנציגים ייצגו את התביעה. </w:t>
      </w:r>
    </w:p>
    <w:p w14:paraId="6885CBA5" w14:textId="489E346B" w:rsidR="0050787A" w:rsidRDefault="0050787A" w:rsidP="00E76B0E">
      <w:pPr>
        <w:pStyle w:val="a9"/>
        <w:numPr>
          <w:ilvl w:val="0"/>
          <w:numId w:val="1"/>
        </w:numPr>
        <w:spacing w:line="360" w:lineRule="auto"/>
        <w:jc w:val="both"/>
        <w:rPr>
          <w:rFonts w:ascii="David" w:hAnsi="David" w:cs="David"/>
          <w:sz w:val="24"/>
          <w:szCs w:val="24"/>
        </w:rPr>
      </w:pPr>
      <w:r>
        <w:rPr>
          <w:rFonts w:ascii="David" w:hAnsi="David" w:cs="David" w:hint="cs"/>
          <w:b/>
          <w:bCs/>
          <w:sz w:val="24"/>
          <w:szCs w:val="24"/>
          <w:rtl/>
        </w:rPr>
        <w:t xml:space="preserve">תקשורת עם חברי הקבוצה </w:t>
      </w:r>
      <w:r>
        <w:rPr>
          <w:rFonts w:ascii="David" w:hAnsi="David" w:cs="David"/>
          <w:b/>
          <w:bCs/>
          <w:sz w:val="24"/>
          <w:szCs w:val="24"/>
          <w:rtl/>
        </w:rPr>
        <w:t>–</w:t>
      </w:r>
      <w:r>
        <w:rPr>
          <w:rFonts w:ascii="David" w:hAnsi="David" w:cs="David" w:hint="cs"/>
          <w:sz w:val="24"/>
          <w:szCs w:val="24"/>
          <w:rtl/>
        </w:rPr>
        <w:t xml:space="preserve"> למרות שהרעיון שתובענה ייצוגית זה אדם אחד שפועל לטובת הכלל. יש מצבים שהם נרצה לתת לאנשים זכות להישמע, כדי לעשות את זה צריך להגיע לחברי הקבוצה. אבל תובענה ייצוגית נולדה מהבעייתיות להגיע לחברי הקבוצה. נרצה גם לאפשר לאנשים זכות יציאה וזה לא קורה בתובענה ייצוגית. </w:t>
      </w:r>
    </w:p>
    <w:p w14:paraId="27BF77E8" w14:textId="5FAD71D0" w:rsidR="0050787A" w:rsidRDefault="0050787A" w:rsidP="0050787A">
      <w:pPr>
        <w:pStyle w:val="a9"/>
        <w:spacing w:line="360" w:lineRule="auto"/>
        <w:ind w:left="360"/>
        <w:jc w:val="both"/>
        <w:rPr>
          <w:rFonts w:ascii="David" w:hAnsi="David" w:cs="David"/>
          <w:sz w:val="24"/>
          <w:szCs w:val="24"/>
          <w:rtl/>
        </w:rPr>
      </w:pPr>
      <w:r>
        <w:rPr>
          <w:rFonts w:ascii="David" w:hAnsi="David" w:cs="David" w:hint="cs"/>
          <w:sz w:val="24"/>
          <w:szCs w:val="24"/>
          <w:rtl/>
        </w:rPr>
        <w:t xml:space="preserve">כדי להתמודד לזה אז יש </w:t>
      </w:r>
      <w:r>
        <w:rPr>
          <w:rFonts w:ascii="David" w:hAnsi="David" w:cs="David" w:hint="cs"/>
          <w:b/>
          <w:bCs/>
          <w:sz w:val="24"/>
          <w:szCs w:val="24"/>
          <w:rtl/>
        </w:rPr>
        <w:t xml:space="preserve">פרסום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אישור של תובענה ייצוגית, פשרה, סעד (</w:t>
      </w:r>
      <w:r w:rsidRPr="0050787A">
        <w:rPr>
          <w:rFonts w:ascii="David" w:hAnsi="David" w:cs="David" w:hint="cs"/>
          <w:b/>
          <w:bCs/>
          <w:color w:val="0070C0"/>
          <w:sz w:val="24"/>
          <w:szCs w:val="24"/>
          <w:rtl/>
        </w:rPr>
        <w:t>ס' 25 לחוק תובענות ייצוגיות</w:t>
      </w:r>
      <w:r>
        <w:rPr>
          <w:rFonts w:ascii="David" w:hAnsi="David" w:cs="David" w:hint="cs"/>
          <w:sz w:val="24"/>
          <w:szCs w:val="24"/>
          <w:rtl/>
        </w:rPr>
        <w:t xml:space="preserve">). </w:t>
      </w:r>
      <w:r w:rsidR="00FD0DF3">
        <w:rPr>
          <w:rFonts w:ascii="David" w:hAnsi="David" w:cs="David" w:hint="cs"/>
          <w:sz w:val="24"/>
          <w:szCs w:val="24"/>
          <w:rtl/>
        </w:rPr>
        <w:t xml:space="preserve">המרצה מציג עיתון ודוגמא של איך תובענה ייצוגית מפורסמת </w:t>
      </w:r>
      <w:r w:rsidR="00FD0DF3">
        <w:rPr>
          <w:rFonts w:ascii="David" w:hAnsi="David" w:cs="David"/>
          <w:sz w:val="24"/>
          <w:szCs w:val="24"/>
          <w:rtl/>
        </w:rPr>
        <w:t>–</w:t>
      </w:r>
      <w:r w:rsidR="00FD0DF3">
        <w:rPr>
          <w:rFonts w:ascii="David" w:hAnsi="David" w:cs="David" w:hint="cs"/>
          <w:sz w:val="24"/>
          <w:szCs w:val="24"/>
          <w:rtl/>
        </w:rPr>
        <w:t xml:space="preserve"> זה מאוד עמוס וארוך והסיכוי שאדם יקרא את זה מאוד קלוש. </w:t>
      </w:r>
      <w:r w:rsidR="003E1579">
        <w:rPr>
          <w:rFonts w:ascii="David" w:hAnsi="David" w:cs="David" w:hint="cs"/>
          <w:sz w:val="24"/>
          <w:szCs w:val="24"/>
          <w:rtl/>
        </w:rPr>
        <w:t xml:space="preserve">זה המקום הקלאסי שבו אם מישהו רוצה להגיד משהו על התובענה או הסכם הפשרה הוא יכול להשמיע את קולו. </w:t>
      </w:r>
    </w:p>
    <w:p w14:paraId="129A3ABC" w14:textId="341E6C75" w:rsidR="0050351C" w:rsidRDefault="00821926" w:rsidP="00887819">
      <w:pPr>
        <w:pStyle w:val="a9"/>
        <w:numPr>
          <w:ilvl w:val="0"/>
          <w:numId w:val="1"/>
        </w:numPr>
        <w:spacing w:line="360" w:lineRule="auto"/>
        <w:jc w:val="both"/>
        <w:rPr>
          <w:rFonts w:ascii="David" w:hAnsi="David" w:cs="David"/>
          <w:sz w:val="24"/>
          <w:szCs w:val="24"/>
        </w:rPr>
      </w:pPr>
      <w:r>
        <w:rPr>
          <w:rFonts w:ascii="David" w:hAnsi="David" w:cs="David" w:hint="cs"/>
          <w:b/>
          <w:bCs/>
          <w:sz w:val="24"/>
          <w:szCs w:val="24"/>
          <w:rtl/>
        </w:rPr>
        <w:t xml:space="preserve">חלוקת קרן פיצוי </w:t>
      </w:r>
      <w:r>
        <w:rPr>
          <w:rFonts w:ascii="David" w:hAnsi="David" w:cs="David"/>
          <w:b/>
          <w:bCs/>
          <w:sz w:val="24"/>
          <w:szCs w:val="24"/>
          <w:rtl/>
        </w:rPr>
        <w:t>–</w:t>
      </w:r>
      <w:r>
        <w:rPr>
          <w:rFonts w:ascii="David" w:hAnsi="David" w:cs="David" w:hint="cs"/>
          <w:b/>
          <w:bCs/>
          <w:sz w:val="24"/>
          <w:szCs w:val="24"/>
          <w:rtl/>
        </w:rPr>
        <w:t xml:space="preserve"> </w:t>
      </w:r>
      <w:r w:rsidRPr="00E478B9">
        <w:rPr>
          <w:rFonts w:ascii="David" w:hAnsi="David" w:cs="David" w:hint="cs"/>
          <w:sz w:val="24"/>
          <w:szCs w:val="24"/>
          <w:rtl/>
        </w:rPr>
        <w:t>זה בעייתי כשיש קבוצות שממש צריך שחברי הקבוצה יבואו וי</w:t>
      </w:r>
      <w:r w:rsidR="00E478B9" w:rsidRPr="00E478B9">
        <w:rPr>
          <w:rFonts w:ascii="David" w:hAnsi="David" w:cs="David" w:hint="cs"/>
          <w:sz w:val="24"/>
          <w:szCs w:val="24"/>
          <w:rtl/>
        </w:rPr>
        <w:t>י</w:t>
      </w:r>
      <w:r w:rsidRPr="00E478B9">
        <w:rPr>
          <w:rFonts w:ascii="David" w:hAnsi="David" w:cs="David" w:hint="cs"/>
          <w:sz w:val="24"/>
          <w:szCs w:val="24"/>
          <w:rtl/>
        </w:rPr>
        <w:t xml:space="preserve">קחו את הכסף שלהם. לרוב זה קל. </w:t>
      </w:r>
      <w:r w:rsidR="00E478B9" w:rsidRPr="00E478B9">
        <w:rPr>
          <w:rFonts w:ascii="David" w:hAnsi="David" w:cs="David" w:hint="cs"/>
          <w:sz w:val="24"/>
          <w:szCs w:val="24"/>
          <w:rtl/>
        </w:rPr>
        <w:t>י</w:t>
      </w:r>
      <w:r w:rsidR="00E478B9">
        <w:rPr>
          <w:rFonts w:ascii="David" w:hAnsi="David" w:cs="David" w:hint="cs"/>
          <w:sz w:val="24"/>
          <w:szCs w:val="24"/>
          <w:rtl/>
        </w:rPr>
        <w:t xml:space="preserve">ש לביהמ"ש שק"ד רחב לביהמ"ש אם להטיל על הנתבעת את האחריות לחפש את התובעים ולפצות אותם או לפצות את הצרכנים העתידיים במקום. בנוסף יש גם גוף ציבורי נוסף </w:t>
      </w:r>
      <w:r w:rsidR="00E478B9">
        <w:rPr>
          <w:rFonts w:ascii="David" w:hAnsi="David" w:cs="David"/>
          <w:sz w:val="24"/>
          <w:szCs w:val="24"/>
          <w:rtl/>
        </w:rPr>
        <w:t>–</w:t>
      </w:r>
      <w:r w:rsidR="00E478B9">
        <w:rPr>
          <w:rFonts w:ascii="David" w:hAnsi="David" w:cs="David" w:hint="cs"/>
          <w:sz w:val="24"/>
          <w:szCs w:val="24"/>
          <w:rtl/>
        </w:rPr>
        <w:t xml:space="preserve"> קרן לניהול ולחלוקה של כספים </w:t>
      </w:r>
      <w:r w:rsidR="00E478B9">
        <w:rPr>
          <w:rFonts w:ascii="David" w:hAnsi="David" w:cs="David"/>
          <w:sz w:val="24"/>
          <w:szCs w:val="24"/>
          <w:rtl/>
        </w:rPr>
        <w:t>–</w:t>
      </w:r>
      <w:r w:rsidR="00E478B9">
        <w:rPr>
          <w:rFonts w:ascii="David" w:hAnsi="David" w:cs="David" w:hint="cs"/>
          <w:sz w:val="24"/>
          <w:szCs w:val="24"/>
          <w:rtl/>
        </w:rPr>
        <w:t xml:space="preserve"> קרן שאוספת את כל כספי הפיצוי שלא הגיעו לתובעים</w:t>
      </w:r>
      <w:r w:rsidR="00C05443">
        <w:rPr>
          <w:rFonts w:ascii="David" w:hAnsi="David" w:cs="David" w:hint="cs"/>
          <w:sz w:val="24"/>
          <w:szCs w:val="24"/>
          <w:rtl/>
        </w:rPr>
        <w:t xml:space="preserve"> (</w:t>
      </w:r>
      <w:r w:rsidR="00C05443" w:rsidRPr="00C05443">
        <w:rPr>
          <w:rFonts w:ascii="David" w:hAnsi="David" w:cs="David" w:hint="cs"/>
          <w:b/>
          <w:bCs/>
          <w:color w:val="0070C0"/>
          <w:sz w:val="24"/>
          <w:szCs w:val="24"/>
          <w:rtl/>
        </w:rPr>
        <w:t>ס' 20 ו27א לחוק תובענות ייצוגיות</w:t>
      </w:r>
      <w:r w:rsidR="00C05443">
        <w:rPr>
          <w:rFonts w:ascii="David" w:hAnsi="David" w:cs="David" w:hint="cs"/>
          <w:b/>
          <w:bCs/>
          <w:sz w:val="24"/>
          <w:szCs w:val="24"/>
          <w:rtl/>
        </w:rPr>
        <w:t>)</w:t>
      </w:r>
      <w:r w:rsidR="00E478B9">
        <w:rPr>
          <w:rFonts w:ascii="David" w:hAnsi="David" w:cs="David" w:hint="cs"/>
          <w:sz w:val="24"/>
          <w:szCs w:val="24"/>
          <w:rtl/>
        </w:rPr>
        <w:t xml:space="preserve">. </w:t>
      </w:r>
      <w:r w:rsidR="00EE3DEB">
        <w:rPr>
          <w:rFonts w:ascii="David" w:hAnsi="David" w:cs="David" w:hint="cs"/>
          <w:sz w:val="24"/>
          <w:szCs w:val="24"/>
          <w:rtl/>
        </w:rPr>
        <w:t>הדוח האחרון שפרסמה הקרן מעיד על סכום הכסף והיא בוחרת נושאים שהיא רוצה לתמוך בהם ולהם היא מביאה את הכסף.</w:t>
      </w:r>
    </w:p>
    <w:p w14:paraId="5114D2C8" w14:textId="77777777" w:rsidR="00D60509" w:rsidRDefault="003E4FA1" w:rsidP="00887819">
      <w:pPr>
        <w:pStyle w:val="a9"/>
        <w:numPr>
          <w:ilvl w:val="0"/>
          <w:numId w:val="1"/>
        </w:numPr>
        <w:spacing w:line="360" w:lineRule="auto"/>
        <w:jc w:val="both"/>
        <w:rPr>
          <w:rFonts w:ascii="David" w:hAnsi="David" w:cs="David"/>
          <w:sz w:val="24"/>
          <w:szCs w:val="24"/>
        </w:rPr>
      </w:pPr>
      <w:r>
        <w:rPr>
          <w:rFonts w:ascii="David" w:hAnsi="David" w:cs="David" w:hint="cs"/>
          <w:b/>
          <w:bCs/>
          <w:sz w:val="24"/>
          <w:szCs w:val="24"/>
          <w:rtl/>
        </w:rPr>
        <w:t xml:space="preserve">אגרות </w:t>
      </w:r>
      <w:r w:rsidR="001C3B74">
        <w:rPr>
          <w:rFonts w:ascii="David" w:hAnsi="David" w:cs="David"/>
          <w:b/>
          <w:bCs/>
          <w:sz w:val="24"/>
          <w:szCs w:val="24"/>
          <w:rtl/>
        </w:rPr>
        <w:t>–</w:t>
      </w:r>
      <w:r>
        <w:rPr>
          <w:rFonts w:ascii="David" w:hAnsi="David" w:cs="David" w:hint="cs"/>
          <w:sz w:val="24"/>
          <w:szCs w:val="24"/>
          <w:rtl/>
        </w:rPr>
        <w:t xml:space="preserve"> </w:t>
      </w:r>
      <w:r w:rsidR="001C3B74">
        <w:rPr>
          <w:rFonts w:ascii="David" w:hAnsi="David" w:cs="David" w:hint="cs"/>
          <w:sz w:val="24"/>
          <w:szCs w:val="24"/>
          <w:rtl/>
        </w:rPr>
        <w:t xml:space="preserve">התעורר בשנים האחרונות. זו בעיה כי אם חושבים על אגרות אנחנו מבינים שלא הייתה מוגשת תביעה ייצוגית לעולם בגלל שהאגרות מחושבות לפי אחוזי סכום הסעד. </w:t>
      </w:r>
      <w:r w:rsidR="0061187E">
        <w:rPr>
          <w:rFonts w:ascii="David" w:hAnsi="David" w:cs="David" w:hint="cs"/>
          <w:sz w:val="24"/>
          <w:szCs w:val="24"/>
          <w:rtl/>
        </w:rPr>
        <w:t>מצד שני, מה צריך להיות כלל האגרות אם לא שיעור מתוך סכום התביעה? התשובה תהיה לפי מה נרצה לתמרץ, צריך להגיע לנקודת האופטימום שמבטאת את הרצונות שלנו. ב2006 החליטו שהאגרה תהיה 0, כי רצו לעודד תביעות אזרחיות ולא רצו להציב חסמים. במובן הזה זה היה הצלחה. הייתה השפעה ואנשים רבות ניהלו תביעות ייצוגיות, עד כדי כך שעלו טענות לניצול לרעה של ההליך. הניסיון המוצע כרגע זה להקשיח את הגישה לתובענות ייצוגיות</w:t>
      </w:r>
      <w:r w:rsidR="00DE4E27">
        <w:rPr>
          <w:rFonts w:ascii="David" w:hAnsi="David" w:cs="David" w:hint="cs"/>
          <w:sz w:val="24"/>
          <w:szCs w:val="24"/>
          <w:rtl/>
        </w:rPr>
        <w:t xml:space="preserve"> וליצור חסמים. יש תקנות שנמצאות במחלוקת שהוסיפה אגרות לתובענות ייצוגיות עם פטורים מסוימים בגין הפליה, סביבה ומוגבלויות.</w:t>
      </w:r>
    </w:p>
    <w:p w14:paraId="7BB38A13" w14:textId="5F07B749" w:rsidR="00AA2691" w:rsidRDefault="00AA2691" w:rsidP="00AA2691">
      <w:pPr>
        <w:spacing w:line="360" w:lineRule="auto"/>
        <w:jc w:val="both"/>
        <w:rPr>
          <w:rFonts w:ascii="David" w:hAnsi="David" w:cs="David"/>
          <w:b/>
          <w:bCs/>
          <w:sz w:val="24"/>
          <w:szCs w:val="24"/>
          <w:u w:val="single"/>
          <w:rtl/>
        </w:rPr>
      </w:pPr>
      <w:r w:rsidRPr="00DC5E6D">
        <w:rPr>
          <w:rFonts w:ascii="David" w:hAnsi="David" w:cs="David"/>
          <w:b/>
          <w:bCs/>
          <w:sz w:val="24"/>
          <w:szCs w:val="24"/>
          <w:u w:val="single"/>
          <w:rtl/>
        </w:rPr>
        <w:t xml:space="preserve">שיעור </w:t>
      </w:r>
      <w:r>
        <w:rPr>
          <w:rFonts w:ascii="David" w:hAnsi="David" w:cs="David" w:hint="cs"/>
          <w:b/>
          <w:bCs/>
          <w:sz w:val="24"/>
          <w:szCs w:val="24"/>
          <w:u w:val="single"/>
          <w:rtl/>
        </w:rPr>
        <w:t>24</w:t>
      </w:r>
      <w:r w:rsidRPr="00DC5E6D">
        <w:rPr>
          <w:rFonts w:ascii="David" w:hAnsi="David" w:cs="David"/>
          <w:b/>
          <w:bCs/>
          <w:sz w:val="24"/>
          <w:szCs w:val="24"/>
          <w:u w:val="single"/>
          <w:rtl/>
        </w:rPr>
        <w:t xml:space="preserve"> – 02/02/2025</w:t>
      </w:r>
    </w:p>
    <w:p w14:paraId="31C5085E" w14:textId="77777777" w:rsidR="00AA2691" w:rsidRDefault="00AA2691" w:rsidP="00AA2691">
      <w:pPr>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אישור תובענה ייצוגית </w:t>
      </w:r>
      <w:r>
        <w:rPr>
          <w:rFonts w:ascii="David" w:hAnsi="David" w:cs="David"/>
          <w:b/>
          <w:bCs/>
          <w:sz w:val="24"/>
          <w:szCs w:val="24"/>
          <w:u w:val="single"/>
          <w:rtl/>
        </w:rPr>
        <w:t>–</w:t>
      </w:r>
      <w:r>
        <w:rPr>
          <w:rFonts w:ascii="David" w:hAnsi="David" w:cs="David" w:hint="cs"/>
          <w:b/>
          <w:bCs/>
          <w:sz w:val="24"/>
          <w:szCs w:val="24"/>
          <w:u w:val="single"/>
          <w:rtl/>
        </w:rPr>
        <w:t xml:space="preserve"> תנאי סף </w:t>
      </w:r>
    </w:p>
    <w:p w14:paraId="6EDED596" w14:textId="77777777" w:rsidR="00AA2691" w:rsidRDefault="00AA2691" w:rsidP="00AA2691">
      <w:pPr>
        <w:spacing w:line="360" w:lineRule="auto"/>
        <w:jc w:val="both"/>
        <w:rPr>
          <w:rFonts w:ascii="David" w:hAnsi="David" w:cs="David"/>
          <w:sz w:val="24"/>
          <w:szCs w:val="24"/>
          <w:rtl/>
        </w:rPr>
      </w:pPr>
      <w:r>
        <w:rPr>
          <w:rFonts w:ascii="David" w:hAnsi="David" w:cs="David" w:hint="cs"/>
          <w:sz w:val="24"/>
          <w:szCs w:val="24"/>
          <w:rtl/>
        </w:rPr>
        <w:t xml:space="preserve">דיברנו על הצדדים בניהול תובענה ייצוגית, דיברנו על הנציג והתמריץ שלו להתייצב ואת הטלת הסיכון על הנתבעת. השלמנו את הדיון ברכיבים פרגמטיים שהדין יוצר כדי להתמודד עם מורכבות מיוחדת כדי להתמודד עם הבעיות שעולות בתובענה ייצוגית. סיימנו עם משחק תמריצים כלכלי באמצעות השימוש באגרות. </w:t>
      </w:r>
    </w:p>
    <w:p w14:paraId="75B4DAB8" w14:textId="77777777" w:rsidR="00AA2691" w:rsidRDefault="00AA2691" w:rsidP="00AA2691">
      <w:pPr>
        <w:spacing w:line="360" w:lineRule="auto"/>
        <w:jc w:val="both"/>
        <w:rPr>
          <w:rFonts w:ascii="David" w:hAnsi="David" w:cs="David"/>
          <w:sz w:val="24"/>
          <w:szCs w:val="24"/>
          <w:rtl/>
        </w:rPr>
      </w:pPr>
      <w:r>
        <w:rPr>
          <w:rFonts w:ascii="David" w:hAnsi="David" w:cs="David" w:hint="cs"/>
          <w:sz w:val="24"/>
          <w:szCs w:val="24"/>
          <w:rtl/>
        </w:rPr>
        <w:lastRenderedPageBreak/>
        <w:t xml:space="preserve">היום ניכנס לדוקטרינה של אישור התובענה, אותו רכיב דו שלבי שמייחד את התובענה הייצוגית בניגוד לתביעות אחרות שרק מגישים הליך והם בפנים. רוצים לוודא שהנציג ראוי כדי לייצג את ערכי הקבוצה וגם לבדוק שלא נעשה שימוש לרעה כדי לסחוט את הנתבעת. הדרמה העיקרית היא כאן כיוון שבסוף שלב האישור יכולות להתקבל אחת משתי החלטות </w:t>
      </w:r>
      <w:r>
        <w:rPr>
          <w:rFonts w:ascii="David" w:hAnsi="David" w:cs="David"/>
          <w:sz w:val="24"/>
          <w:szCs w:val="24"/>
          <w:rtl/>
        </w:rPr>
        <w:t>–</w:t>
      </w:r>
      <w:r>
        <w:rPr>
          <w:rFonts w:ascii="David" w:hAnsi="David" w:cs="David" w:hint="cs"/>
          <w:sz w:val="24"/>
          <w:szCs w:val="24"/>
          <w:rtl/>
        </w:rPr>
        <w:t xml:space="preserve"> ביהמ"ש יכול לא לתת אישור, התוצאה היא שאין תובענה ייצוגית, האם יש מעשה בית דין? זה לא שאלה פשוטה, אנחנו לא ניכנס לזה. היא שאלה שלא פתורה בפסיקה שלנו. אם הבקשה לאישור תובענה ייצוגית הבקשות הפרטיות של חברי הקבוצה לא נדחות, העילות עצמן נשמרות גם עבור הנציג עצמו, כלומר ניתן להגיש תביעה פרטית. </w:t>
      </w:r>
    </w:p>
    <w:p w14:paraId="3637AF2B" w14:textId="77777777" w:rsidR="00AA2691" w:rsidRDefault="00AA2691" w:rsidP="00AA2691">
      <w:pPr>
        <w:spacing w:line="360" w:lineRule="auto"/>
        <w:jc w:val="both"/>
        <w:rPr>
          <w:rFonts w:ascii="David" w:hAnsi="David" w:cs="David"/>
          <w:sz w:val="24"/>
          <w:szCs w:val="24"/>
          <w:rtl/>
        </w:rPr>
      </w:pPr>
      <w:r>
        <w:rPr>
          <w:rFonts w:ascii="David" w:hAnsi="David" w:cs="David" w:hint="cs"/>
          <w:sz w:val="24"/>
          <w:szCs w:val="24"/>
          <w:rtl/>
        </w:rPr>
        <w:t xml:space="preserve">תובענה ייצוגית לא יכולה לקחת את העילות הפרטיות של חברי הקבוצה עד שהיא מוכרעת. קצת אחרי שהחוק עבר הייתה עתירה לבג"ץ נגד החוקתיות של ההגנה על המדינה, דיברנו על כך שהנתבע היא נתבע מיוחס, שלא ניתן לתבוע אותה על כל דבר. בג"ץ דוחה את העתירה מהסיבה שתובענות ייצוגיות זה מנגנון לאכיפת זכויות, התפיסה שזה רק מנגנון דיוני ולכן ניתן להשתמש בו. זו גישה קצת פורמליסטית. בהרבה מקומות תובענה ייצוגית היא מה שהופכת את הזכות למתממשת במשפט.  הרבה מאוד מההכרעות יורדות לגוף העילה ולכן יהיה קשה לפתוח את התיק מחדש. </w:t>
      </w:r>
    </w:p>
    <w:p w14:paraId="1147D4DF" w14:textId="77777777" w:rsidR="00AA2691" w:rsidRDefault="00AA2691" w:rsidP="00AA2691">
      <w:pPr>
        <w:spacing w:line="360" w:lineRule="auto"/>
        <w:jc w:val="both"/>
        <w:rPr>
          <w:rFonts w:ascii="David" w:hAnsi="David" w:cs="David"/>
          <w:sz w:val="24"/>
          <w:szCs w:val="24"/>
          <w:rtl/>
        </w:rPr>
      </w:pPr>
      <w:r>
        <w:rPr>
          <w:rFonts w:ascii="David" w:hAnsi="David" w:cs="David" w:hint="cs"/>
          <w:sz w:val="24"/>
          <w:szCs w:val="24"/>
          <w:rtl/>
        </w:rPr>
        <w:t xml:space="preserve">אפשרות שנייה היא שהבקשה לאישור תובענה ייצוגית מתקבלת ויש הליך רגיל שבו התקנות חלות עליו שהתובע הנציג הוא בעצם התובע והנתבעת היא הנתבעת והם משחקים את המשחק הליטיגציה הרגיל. בהתחשב בתובענה ייצוגית, החלטה לאישור תובענה ייצוגית היא משמעותית וחושפת את הנתבעת להרבה סיכונים ולכן יהיו שם ניסיונות להשיג פשרה. כדי להתפשר צריך שני צדדים ולכן צריך להציע להתפשר גם לצד השני. זה לא תמיד יעבוד. הפשרות בתובענה ייצוגית זה לא דבר מאוד קל כפי שדיברנו, גם את זה ביהמ"ש צריך לאשר את זה. </w:t>
      </w:r>
    </w:p>
    <w:p w14:paraId="0BBE3719" w14:textId="77777777" w:rsidR="00AA2691" w:rsidRDefault="00AA2691" w:rsidP="00AA2691">
      <w:pPr>
        <w:spacing w:line="360" w:lineRule="auto"/>
        <w:jc w:val="both"/>
        <w:rPr>
          <w:rFonts w:ascii="David" w:hAnsi="David" w:cs="David"/>
          <w:sz w:val="24"/>
          <w:szCs w:val="24"/>
          <w:rtl/>
        </w:rPr>
      </w:pPr>
      <w:r>
        <w:rPr>
          <w:rFonts w:ascii="David" w:hAnsi="David" w:cs="David" w:hint="cs"/>
          <w:sz w:val="24"/>
          <w:szCs w:val="24"/>
          <w:rtl/>
        </w:rPr>
        <w:t xml:space="preserve">כדי לאשר תובענה ייצוגית צריך להגיש כתב תביעה ובצידו בקשה לאישור התביעה כתובענה ייצוגית שתוספת את כל חברי הקבוצה. המבנה הרלוונטי זה </w:t>
      </w:r>
      <w:r w:rsidRPr="001F56DA">
        <w:rPr>
          <w:rFonts w:ascii="David" w:hAnsi="David" w:cs="David" w:hint="cs"/>
          <w:b/>
          <w:bCs/>
          <w:color w:val="0070C0"/>
          <w:sz w:val="24"/>
          <w:szCs w:val="24"/>
          <w:rtl/>
        </w:rPr>
        <w:t>ס' 3-4 לחוק תובענות ייצוגיות</w:t>
      </w:r>
      <w:r>
        <w:rPr>
          <w:rFonts w:ascii="David" w:hAnsi="David" w:cs="David" w:hint="cs"/>
          <w:sz w:val="24"/>
          <w:szCs w:val="24"/>
          <w:rtl/>
        </w:rPr>
        <w:t xml:space="preserve">. זה מייצר נטל מוגבר מהמסלול המוגבל וזה </w:t>
      </w:r>
      <w:r w:rsidRPr="001F56DA">
        <w:rPr>
          <w:rFonts w:ascii="David" w:hAnsi="David" w:cs="David" w:hint="cs"/>
          <w:sz w:val="24"/>
          <w:szCs w:val="24"/>
          <w:u w:val="single"/>
          <w:rtl/>
        </w:rPr>
        <w:t>מייצר תנאי סף</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w:t>
      </w:r>
    </w:p>
    <w:p w14:paraId="1B546385" w14:textId="77777777" w:rsidR="00AA2691" w:rsidRDefault="00AA2691" w:rsidP="00AA2691">
      <w:pPr>
        <w:pStyle w:val="a9"/>
        <w:numPr>
          <w:ilvl w:val="0"/>
          <w:numId w:val="47"/>
        </w:numPr>
        <w:spacing w:line="360" w:lineRule="auto"/>
        <w:jc w:val="both"/>
        <w:rPr>
          <w:rFonts w:ascii="David" w:hAnsi="David" w:cs="David"/>
          <w:sz w:val="24"/>
          <w:szCs w:val="24"/>
        </w:rPr>
      </w:pPr>
      <w:r>
        <w:rPr>
          <w:rFonts w:ascii="David" w:hAnsi="David" w:cs="David" w:hint="cs"/>
          <w:b/>
          <w:bCs/>
          <w:sz w:val="24"/>
          <w:szCs w:val="24"/>
          <w:rtl/>
        </w:rPr>
        <w:t>עילה מנויה (</w:t>
      </w:r>
      <w:r w:rsidRPr="001F56DA">
        <w:rPr>
          <w:rFonts w:ascii="David" w:hAnsi="David" w:cs="David" w:hint="cs"/>
          <w:b/>
          <w:bCs/>
          <w:color w:val="0070C0"/>
          <w:sz w:val="24"/>
          <w:szCs w:val="24"/>
          <w:rtl/>
        </w:rPr>
        <w:t>ס' 3 לחוק</w:t>
      </w:r>
      <w:r>
        <w:rPr>
          <w:rFonts w:ascii="David" w:hAnsi="David" w:cs="David" w:hint="cs"/>
          <w:b/>
          <w:bCs/>
          <w:sz w:val="24"/>
          <w:szCs w:val="24"/>
          <w:rtl/>
        </w:rPr>
        <w:t xml:space="preserve">)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הדין שלנו הולך ומתרחק מהגישה הזו. אי אפשר להגיש תביעה בכל נושא שהוא רק מה שמופיע בתוספת השנייה. </w:t>
      </w:r>
      <w:r w:rsidRPr="001F56DA">
        <w:rPr>
          <w:rFonts w:ascii="David" w:hAnsi="David" w:cs="David" w:hint="cs"/>
          <w:sz w:val="24"/>
          <w:szCs w:val="24"/>
          <w:rtl/>
        </w:rPr>
        <w:t xml:space="preserve"> </w:t>
      </w:r>
      <w:r>
        <w:rPr>
          <w:rFonts w:ascii="David" w:hAnsi="David" w:cs="David" w:hint="cs"/>
          <w:sz w:val="24"/>
          <w:szCs w:val="24"/>
          <w:rtl/>
        </w:rPr>
        <w:t xml:space="preserve">בחוק החברות היה תחילה עוד לפני חוק תובענות ייצוגיות, הסדר חקוק של תובענות ייצוגיות- קבוצה בלתי מסוימת של בעלי זכויות. חוק תובענות ייצוגיות הגיע והרחיב את העילות שבגינן ניתן לתבוע כתביעה ייצוגית. </w:t>
      </w:r>
    </w:p>
    <w:p w14:paraId="0F7AA9F4" w14:textId="77777777" w:rsidR="00AA2691" w:rsidRDefault="00AA2691" w:rsidP="00AA2691">
      <w:pPr>
        <w:pStyle w:val="a9"/>
        <w:spacing w:line="360" w:lineRule="auto"/>
        <w:ind w:left="360"/>
        <w:jc w:val="both"/>
        <w:rPr>
          <w:rFonts w:ascii="David" w:hAnsi="David" w:cs="David"/>
          <w:sz w:val="24"/>
          <w:szCs w:val="24"/>
          <w:rtl/>
        </w:rPr>
      </w:pPr>
      <w:r>
        <w:rPr>
          <w:rFonts w:ascii="David" w:hAnsi="David" w:cs="David" w:hint="cs"/>
          <w:sz w:val="24"/>
          <w:szCs w:val="24"/>
          <w:u w:val="single"/>
          <w:rtl/>
        </w:rPr>
        <w:t xml:space="preserve">התוספת השנייה: </w:t>
      </w:r>
      <w:r>
        <w:rPr>
          <w:rFonts w:ascii="David" w:hAnsi="David" w:cs="David" w:hint="cs"/>
          <w:sz w:val="24"/>
          <w:szCs w:val="24"/>
          <w:rtl/>
        </w:rPr>
        <w:t xml:space="preserve">הגנת הצרכן, ביטוח, בנקאות, שירותים פיננסים, הגבלים עסקיים, ניירות ערך, מפגע סביבתי, הפליה בשירותים, הפליה בעבודה, נגישות, זכויות עובדים, השבת גבייה שלא כדין, ספאם, פנסיה ודירוג אשראי. </w:t>
      </w:r>
    </w:p>
    <w:p w14:paraId="6FD6B7CD" w14:textId="77777777" w:rsidR="00AA2691" w:rsidRDefault="00AA2691" w:rsidP="00AA2691">
      <w:pPr>
        <w:pStyle w:val="a9"/>
        <w:spacing w:line="360" w:lineRule="auto"/>
        <w:ind w:left="360"/>
        <w:jc w:val="both"/>
        <w:rPr>
          <w:rFonts w:ascii="David" w:hAnsi="David" w:cs="David"/>
          <w:sz w:val="24"/>
          <w:szCs w:val="24"/>
          <w:rtl/>
        </w:rPr>
      </w:pPr>
      <w:r w:rsidRPr="001F56DA">
        <w:rPr>
          <w:rFonts w:ascii="David" w:hAnsi="David" w:cs="David" w:hint="cs"/>
          <w:b/>
          <w:bCs/>
          <w:sz w:val="24"/>
          <w:szCs w:val="24"/>
          <w:rtl/>
        </w:rPr>
        <w:t xml:space="preserve">זה הסדר מוגבל באופן ספציפי. </w:t>
      </w:r>
      <w:r>
        <w:rPr>
          <w:rFonts w:ascii="David" w:hAnsi="David" w:cs="David" w:hint="cs"/>
          <w:sz w:val="24"/>
          <w:szCs w:val="24"/>
          <w:rtl/>
        </w:rPr>
        <w:t xml:space="preserve">זה התחומים המעניינים שמייצרים ליטיגציה. הן לא תלויות בקיומו של הליך תובענות ייצוגיות, אבל ההליך הזה מזמן יותר תיקים בגלל התמריץ לתבוע. זה דרך מעניינת לחשוב איך יצירה של הליך שינתה את המרקם המשפטי בנושא מסוים, זה נתפס כדינים מהותיים. </w:t>
      </w:r>
    </w:p>
    <w:p w14:paraId="1B561C3A" w14:textId="77777777" w:rsidR="00AA2691" w:rsidRDefault="00AA2691" w:rsidP="00AA2691">
      <w:pPr>
        <w:pStyle w:val="a9"/>
        <w:spacing w:line="360" w:lineRule="auto"/>
        <w:ind w:left="360"/>
        <w:jc w:val="both"/>
        <w:rPr>
          <w:rFonts w:ascii="David" w:hAnsi="David" w:cs="David"/>
          <w:sz w:val="24"/>
          <w:szCs w:val="24"/>
          <w:rtl/>
        </w:rPr>
      </w:pPr>
      <w:r>
        <w:rPr>
          <w:rFonts w:ascii="David" w:hAnsi="David" w:cs="David" w:hint="cs"/>
          <w:sz w:val="24"/>
          <w:szCs w:val="24"/>
          <w:rtl/>
        </w:rPr>
        <w:t xml:space="preserve">תביעה מוכרת הייתה נגד </w:t>
      </w:r>
      <w:r w:rsidRPr="00A5135E">
        <w:rPr>
          <w:rFonts w:ascii="David" w:hAnsi="David" w:cs="David" w:hint="cs"/>
          <w:b/>
          <w:bCs/>
          <w:color w:val="00B050"/>
          <w:sz w:val="24"/>
          <w:szCs w:val="24"/>
          <w:rtl/>
        </w:rPr>
        <w:t>ביה"ח לניאדו</w:t>
      </w:r>
      <w:r>
        <w:rPr>
          <w:rFonts w:ascii="David" w:hAnsi="David" w:cs="David" w:hint="cs"/>
          <w:sz w:val="24"/>
          <w:szCs w:val="24"/>
          <w:rtl/>
        </w:rPr>
        <w:t xml:space="preserve">, שהפלה נשים לא נשואות ולא הסכים לבצע הפריה חוץ גופית. זו שאלה מעניינת כי לכאורה ניתן לחשוב כעילת תביעה עצמאית, אך זה "מביך" אולי להיות האישה שתגיד תביעה שכזו ולכן התובענה הייצוגית מסייעת לנו כמישהו אחר כנציג תובע על כך. </w:t>
      </w:r>
    </w:p>
    <w:p w14:paraId="51858E26" w14:textId="77777777" w:rsidR="00AA2691" w:rsidRDefault="00AA2691" w:rsidP="00AA2691">
      <w:pPr>
        <w:pStyle w:val="a9"/>
        <w:spacing w:line="360" w:lineRule="auto"/>
        <w:ind w:left="360"/>
        <w:jc w:val="both"/>
        <w:rPr>
          <w:rFonts w:ascii="David" w:hAnsi="David" w:cs="David"/>
          <w:sz w:val="24"/>
          <w:szCs w:val="24"/>
          <w:rtl/>
        </w:rPr>
      </w:pPr>
      <w:r>
        <w:rPr>
          <w:rFonts w:ascii="David" w:hAnsi="David" w:cs="David" w:hint="cs"/>
          <w:sz w:val="24"/>
          <w:szCs w:val="24"/>
          <w:u w:val="single"/>
          <w:rtl/>
        </w:rPr>
        <w:t xml:space="preserve">למה יש עילות מנויות? </w:t>
      </w:r>
      <w:r>
        <w:rPr>
          <w:rFonts w:ascii="David" w:hAnsi="David" w:cs="David" w:hint="cs"/>
          <w:sz w:val="24"/>
          <w:szCs w:val="24"/>
          <w:rtl/>
        </w:rPr>
        <w:t xml:space="preserve">כי אנחנו קצת מנטליסטים באופן שבו הוא יהיה. החוק נחקק בהתחלה באופן יחסית ניסיוני ולכן יש עדכונים עם הזמן. מנקודת מבט של נתבעות יש פה גידור מסוים של סיכונים, העברת מסר במידה מסוימת לנתבעים. </w:t>
      </w:r>
    </w:p>
    <w:p w14:paraId="0BAB20AC" w14:textId="77777777" w:rsidR="00AA2691" w:rsidRDefault="00AA2691" w:rsidP="00AA2691">
      <w:pPr>
        <w:pStyle w:val="a9"/>
        <w:numPr>
          <w:ilvl w:val="0"/>
          <w:numId w:val="47"/>
        </w:numPr>
        <w:spacing w:line="360" w:lineRule="auto"/>
        <w:jc w:val="both"/>
        <w:rPr>
          <w:rFonts w:ascii="David" w:hAnsi="David" w:cs="David"/>
          <w:sz w:val="24"/>
          <w:szCs w:val="24"/>
        </w:rPr>
      </w:pPr>
      <w:r>
        <w:rPr>
          <w:rFonts w:ascii="David" w:hAnsi="David" w:cs="David" w:hint="cs"/>
          <w:b/>
          <w:bCs/>
          <w:sz w:val="24"/>
          <w:szCs w:val="24"/>
          <w:rtl/>
        </w:rPr>
        <w:t>עילה אישית (</w:t>
      </w:r>
      <w:r w:rsidRPr="009F5EC9">
        <w:rPr>
          <w:rFonts w:ascii="David" w:hAnsi="David" w:cs="David" w:hint="cs"/>
          <w:b/>
          <w:bCs/>
          <w:color w:val="0070C0"/>
          <w:sz w:val="24"/>
          <w:szCs w:val="24"/>
          <w:rtl/>
        </w:rPr>
        <w:t>ס' 4(א)(1)</w:t>
      </w:r>
      <w:r w:rsidRPr="009F5EC9">
        <w:rPr>
          <w:rFonts w:ascii="David" w:hAnsi="David" w:cs="David" w:hint="cs"/>
          <w:b/>
          <w:bCs/>
          <w:sz w:val="24"/>
          <w:szCs w:val="24"/>
          <w:rtl/>
        </w:rPr>
        <w:t>)</w:t>
      </w:r>
      <w:r w:rsidRPr="009F5EC9">
        <w:rPr>
          <w:rFonts w:ascii="David" w:hAnsi="David" w:cs="David" w:hint="cs"/>
          <w:b/>
          <w:bCs/>
          <w:color w:val="0070C0"/>
          <w:sz w:val="24"/>
          <w:szCs w:val="24"/>
          <w:rtl/>
        </w:rPr>
        <w:t xml:space="preserve">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התובע הנציג חייב להיות תובע בקבוצה, כלומר גם הוא נפגע מהפעולה. זה מעניין כי פה איזשהו שותפות גורל עם חברי הקבוצה, לכן יכול לרדת החשש של בעיית הנציג. אבל האינטרס הוא מאוד </w:t>
      </w:r>
      <w:r>
        <w:rPr>
          <w:rFonts w:ascii="David" w:hAnsi="David" w:cs="David" w:hint="cs"/>
          <w:sz w:val="24"/>
          <w:szCs w:val="24"/>
          <w:rtl/>
        </w:rPr>
        <w:lastRenderedPageBreak/>
        <w:t xml:space="preserve">קטן כמו של שאר חברי הקבוצה ובעצם מה שמניע את הנציג זה התגמול שהוא יקבל. מדובר בעוגן אנכרוניסטי, דחיית מודל "התובע הציבורי". זה לוקח קצת את הרעיון של תביעה משותפת. במובן הזה אפשר היה לעצב חוק שנוקט בגישה שלא אכפת מי המייצג, בכל מקרה יהיה אישור שלא תובענה ייצוגית. במונחים של יעילות היה עדיף שיהיה אנשי מקצוע שמאתרים הפרות. </w:t>
      </w:r>
    </w:p>
    <w:p w14:paraId="3F112A4B" w14:textId="77777777" w:rsidR="00AA2691" w:rsidRDefault="00AA2691" w:rsidP="00AA2691">
      <w:pPr>
        <w:pStyle w:val="a9"/>
        <w:spacing w:line="360" w:lineRule="auto"/>
        <w:ind w:left="360"/>
        <w:jc w:val="both"/>
        <w:rPr>
          <w:rFonts w:ascii="David" w:hAnsi="David" w:cs="David"/>
          <w:sz w:val="24"/>
          <w:szCs w:val="24"/>
          <w:rtl/>
        </w:rPr>
      </w:pPr>
      <w:r>
        <w:rPr>
          <w:rFonts w:ascii="David" w:hAnsi="David" w:cs="David" w:hint="cs"/>
          <w:sz w:val="24"/>
          <w:szCs w:val="24"/>
          <w:rtl/>
        </w:rPr>
        <w:t xml:space="preserve">לפי </w:t>
      </w:r>
      <w:r w:rsidRPr="00B72693">
        <w:rPr>
          <w:rFonts w:ascii="David" w:hAnsi="David" w:cs="David" w:hint="cs"/>
          <w:b/>
          <w:bCs/>
          <w:color w:val="0070C0"/>
          <w:sz w:val="24"/>
          <w:szCs w:val="24"/>
          <w:rtl/>
        </w:rPr>
        <w:t xml:space="preserve">ס' 4(א)(3) </w:t>
      </w:r>
      <w:r>
        <w:rPr>
          <w:rFonts w:ascii="David" w:hAnsi="David" w:cs="David" w:hint="cs"/>
          <w:sz w:val="24"/>
          <w:szCs w:val="24"/>
          <w:rtl/>
        </w:rPr>
        <w:t xml:space="preserve">לעיתים קיים קושי שיהיה נציג מטעם הקבוצה ולכן יש את פתרון </w:t>
      </w:r>
      <w:r>
        <w:rPr>
          <w:rFonts w:ascii="David" w:hAnsi="David" w:cs="David" w:hint="cs"/>
          <w:sz w:val="24"/>
          <w:szCs w:val="24"/>
          <w:u w:val="single"/>
          <w:rtl/>
        </w:rPr>
        <w:t>תביעת ארגון</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בתנאי "שקיים קושי" להגיש בידי בעל עילה. </w:t>
      </w:r>
      <w:r w:rsidRPr="00B72693">
        <w:rPr>
          <w:rFonts w:ascii="David" w:hAnsi="David" w:cs="David" w:hint="cs"/>
          <w:b/>
          <w:bCs/>
          <w:color w:val="00B050"/>
          <w:sz w:val="24"/>
          <w:szCs w:val="24"/>
          <w:rtl/>
        </w:rPr>
        <w:t xml:space="preserve">רדיו קולן ברמה נ' קולך (2015)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ביהמ"ש מציב רף נמוך כי הוא מבין שהנשים לא יתבעו אם לא יהיה ארגון שישמיע את קולן. זה לא דבר מאוד נפוץ אבל הן כן קיימות. יש פה היבט מודרני בהכרה באפשרות הזאת. </w:t>
      </w:r>
    </w:p>
    <w:p w14:paraId="109067D9" w14:textId="77777777" w:rsidR="00AA2691" w:rsidRDefault="00AA2691" w:rsidP="00AA2691">
      <w:pPr>
        <w:pStyle w:val="a9"/>
        <w:spacing w:line="360" w:lineRule="auto"/>
        <w:ind w:left="360"/>
        <w:jc w:val="both"/>
        <w:rPr>
          <w:rFonts w:ascii="David" w:hAnsi="David" w:cs="David"/>
          <w:sz w:val="24"/>
          <w:szCs w:val="24"/>
          <w:u w:val="single"/>
          <w:rtl/>
        </w:rPr>
      </w:pPr>
      <w:r w:rsidRPr="00B72693">
        <w:rPr>
          <w:rFonts w:ascii="David" w:hAnsi="David" w:cs="David" w:hint="cs"/>
          <w:sz w:val="24"/>
          <w:szCs w:val="24"/>
          <w:highlight w:val="yellow"/>
          <w:u w:val="single"/>
          <w:rtl/>
        </w:rPr>
        <w:t>למבחן</w:t>
      </w:r>
      <w:r>
        <w:rPr>
          <w:rFonts w:ascii="David" w:hAnsi="David" w:cs="David" w:hint="cs"/>
          <w:sz w:val="24"/>
          <w:szCs w:val="24"/>
          <w:u w:val="single"/>
          <w:rtl/>
        </w:rPr>
        <w:t xml:space="preserve"> - צריך לשים לב בקייס שהתובע הוא חלק מהקבוצה!!</w:t>
      </w:r>
    </w:p>
    <w:p w14:paraId="0EECB931" w14:textId="77777777" w:rsidR="00AA2691" w:rsidRDefault="00AA2691" w:rsidP="00AA2691">
      <w:pPr>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אישור תובענה ייצוגים </w:t>
      </w:r>
      <w:r>
        <w:rPr>
          <w:rFonts w:ascii="David" w:hAnsi="David" w:cs="David"/>
          <w:b/>
          <w:bCs/>
          <w:sz w:val="24"/>
          <w:szCs w:val="24"/>
          <w:u w:val="single"/>
          <w:rtl/>
        </w:rPr>
        <w:t>–</w:t>
      </w:r>
      <w:r>
        <w:rPr>
          <w:rFonts w:ascii="David" w:hAnsi="David" w:cs="David" w:hint="cs"/>
          <w:b/>
          <w:bCs/>
          <w:sz w:val="24"/>
          <w:szCs w:val="24"/>
          <w:u w:val="single"/>
          <w:rtl/>
        </w:rPr>
        <w:t xml:space="preserve"> תנאים מהותיים</w:t>
      </w:r>
    </w:p>
    <w:p w14:paraId="2A89399C" w14:textId="77777777" w:rsidR="00AA2691" w:rsidRDefault="00AA2691" w:rsidP="00AA2691">
      <w:pPr>
        <w:spacing w:line="360" w:lineRule="auto"/>
        <w:jc w:val="both"/>
        <w:rPr>
          <w:rFonts w:ascii="David" w:hAnsi="David" w:cs="David"/>
          <w:sz w:val="24"/>
          <w:szCs w:val="24"/>
          <w:u w:val="single"/>
          <w:rtl/>
        </w:rPr>
      </w:pPr>
      <w:r>
        <w:rPr>
          <w:rFonts w:ascii="David" w:hAnsi="David" w:cs="David" w:hint="cs"/>
          <w:sz w:val="24"/>
          <w:szCs w:val="24"/>
          <w:rtl/>
        </w:rPr>
        <w:t xml:space="preserve">צריך לוודא </w:t>
      </w:r>
      <w:r>
        <w:rPr>
          <w:rFonts w:ascii="David" w:hAnsi="David" w:cs="David" w:hint="cs"/>
          <w:sz w:val="24"/>
          <w:szCs w:val="24"/>
          <w:u w:val="single"/>
          <w:rtl/>
        </w:rPr>
        <w:t xml:space="preserve">שמתקיימים כל התנאים המצטברים להלן: </w:t>
      </w:r>
    </w:p>
    <w:p w14:paraId="6D73E0F9" w14:textId="77777777" w:rsidR="00AA2691" w:rsidRDefault="00AA2691" w:rsidP="00AA2691">
      <w:pPr>
        <w:pStyle w:val="a9"/>
        <w:numPr>
          <w:ilvl w:val="0"/>
          <w:numId w:val="48"/>
        </w:numPr>
        <w:spacing w:line="360" w:lineRule="auto"/>
        <w:jc w:val="both"/>
        <w:rPr>
          <w:rFonts w:ascii="David" w:hAnsi="David" w:cs="David"/>
          <w:sz w:val="24"/>
          <w:szCs w:val="24"/>
        </w:rPr>
      </w:pPr>
      <w:r>
        <w:rPr>
          <w:rFonts w:ascii="David" w:hAnsi="David" w:cs="David" w:hint="cs"/>
          <w:b/>
          <w:bCs/>
          <w:sz w:val="24"/>
          <w:szCs w:val="24"/>
          <w:rtl/>
        </w:rPr>
        <w:t xml:space="preserve">שאלות משותפות </w:t>
      </w:r>
      <w:r w:rsidRPr="00B72693">
        <w:rPr>
          <w:rFonts w:ascii="David" w:hAnsi="David" w:cs="David" w:hint="cs"/>
          <w:b/>
          <w:bCs/>
          <w:color w:val="0070C0"/>
          <w:sz w:val="24"/>
          <w:szCs w:val="24"/>
          <w:rtl/>
        </w:rPr>
        <w:t xml:space="preserve">(ס' 8(א)(1))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kern w:val="0"/>
          <w:sz w:val="24"/>
          <w:szCs w:val="24"/>
          <w:rtl/>
          <w14:ligatures w14:val="none"/>
        </w:rPr>
        <w:t>צריכות להיות שאלות משותפות בין כל חברי הקבוצה. מספיק שיש איזו שהיא ליבה שמצדיקה את ניהול ההליך. צריך להראות שנרוויח מניהול ההליך כתובענה ייצוגית.</w:t>
      </w:r>
      <w:r>
        <w:rPr>
          <w:rFonts w:ascii="David" w:hAnsi="David" w:cs="David" w:hint="cs"/>
          <w:sz w:val="24"/>
          <w:szCs w:val="24"/>
          <w:rtl/>
        </w:rPr>
        <w:t xml:space="preserve"> הוראה שהיא מזכירה באופן מובהק שאנחנו בהליך מיוחד. צריך להיות תועלת בכניסה להליך הזה. התועלת תהיה אם נאחד את כולם יחד. השאלה התכליתית היא האם נדרש לנהל את זה כתובענה ייצוגית או לא. </w:t>
      </w:r>
    </w:p>
    <w:p w14:paraId="118A9F5B" w14:textId="77777777" w:rsidR="00AA2691" w:rsidRDefault="00AA2691" w:rsidP="00AA2691">
      <w:pPr>
        <w:pStyle w:val="a9"/>
        <w:spacing w:line="360" w:lineRule="auto"/>
        <w:ind w:left="360"/>
        <w:jc w:val="both"/>
        <w:rPr>
          <w:rFonts w:ascii="David" w:hAnsi="David" w:cs="David"/>
          <w:sz w:val="24"/>
          <w:szCs w:val="24"/>
          <w:rtl/>
        </w:rPr>
      </w:pPr>
      <w:r>
        <w:rPr>
          <w:rFonts w:ascii="David" w:hAnsi="David" w:cs="David" w:hint="cs"/>
          <w:sz w:val="24"/>
          <w:szCs w:val="24"/>
          <w:u w:val="single"/>
          <w:rtl/>
        </w:rPr>
        <w:t xml:space="preserve">שאלה נורמטיבית </w:t>
      </w:r>
      <w:r>
        <w:rPr>
          <w:rFonts w:ascii="David" w:hAnsi="David" w:cs="David"/>
          <w:sz w:val="24"/>
          <w:szCs w:val="24"/>
          <w:u w:val="single"/>
          <w:rtl/>
        </w:rPr>
        <w:t>–</w:t>
      </w:r>
      <w:r>
        <w:rPr>
          <w:rFonts w:ascii="David" w:hAnsi="David" w:cs="David" w:hint="cs"/>
          <w:sz w:val="24"/>
          <w:szCs w:val="24"/>
          <w:u w:val="single"/>
          <w:rtl/>
        </w:rPr>
        <w:t xml:space="preserve"> </w:t>
      </w:r>
      <w:r>
        <w:rPr>
          <w:rFonts w:ascii="David" w:hAnsi="David" w:cs="David" w:hint="cs"/>
          <w:sz w:val="24"/>
          <w:szCs w:val="24"/>
          <w:rtl/>
        </w:rPr>
        <w:t xml:space="preserve">מה מידת השיתוף הנדרשת? אם כל אחד יכול להוכיח בנפרד אז לא מקבלים רווח גדול מהריכוז ואז אין הצדקה לתובענה ייצוגית. לכן נעשה תובענה ייצוגית למי שמוכיח את הרווח מניהול ההליך. </w:t>
      </w:r>
      <w:r w:rsidRPr="00B72693">
        <w:rPr>
          <w:rFonts w:ascii="David" w:hAnsi="David" w:cs="David" w:hint="cs"/>
          <w:b/>
          <w:bCs/>
          <w:color w:val="0070C0"/>
          <w:sz w:val="24"/>
          <w:szCs w:val="24"/>
          <w:rtl/>
        </w:rPr>
        <w:t xml:space="preserve">תקנה 29 בתקנות הישנות </w:t>
      </w:r>
      <w:r>
        <w:rPr>
          <w:rFonts w:ascii="David" w:hAnsi="David" w:cs="David" w:hint="cs"/>
          <w:sz w:val="24"/>
          <w:szCs w:val="24"/>
          <w:rtl/>
        </w:rPr>
        <w:t xml:space="preserve">היא לא השתמשה במילים תובענה ייצוגית אבל היא דיברה אבל קבוצה שמיוצגת ע"י מייצג. זו תקנה אחת של שתי שורות מול כל החוק. ביהמ"ש מאוד חשש לעשות את זה לבד ולכן אחת הדרכים למנוע מעצמו להיות מחוקק של תובענות ייצוגיות ולכן הציב רף מאוד מאוד גבוה. המחוקק לקח אחריות ועשה זאת בעצמו. </w:t>
      </w:r>
    </w:p>
    <w:p w14:paraId="0E1012F2" w14:textId="77777777" w:rsidR="00AA2691" w:rsidRPr="00BF66EF" w:rsidRDefault="00AA2691" w:rsidP="00AA2691">
      <w:pPr>
        <w:pStyle w:val="a9"/>
        <w:spacing w:line="360" w:lineRule="auto"/>
        <w:ind w:left="360"/>
        <w:jc w:val="both"/>
        <w:rPr>
          <w:rFonts w:ascii="David" w:hAnsi="David" w:cs="David"/>
          <w:sz w:val="24"/>
          <w:szCs w:val="24"/>
          <w:rtl/>
        </w:rPr>
      </w:pPr>
      <w:r w:rsidRPr="00BF66EF">
        <w:rPr>
          <w:rFonts w:ascii="David" w:hAnsi="David" w:cs="David" w:hint="cs"/>
          <w:b/>
          <w:bCs/>
          <w:sz w:val="24"/>
          <w:szCs w:val="24"/>
          <w:rtl/>
        </w:rPr>
        <w:t>שאלות משותפות נועד לטובת הציבור</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זה בעצם להראות לציבור שראוי לנהל את התובענה הזו ולהוציא עלויות על כך. </w:t>
      </w:r>
    </w:p>
    <w:p w14:paraId="19B379D3" w14:textId="77777777" w:rsidR="00AA2691" w:rsidRDefault="00AA2691" w:rsidP="00AA2691">
      <w:pPr>
        <w:pStyle w:val="a9"/>
        <w:spacing w:line="360" w:lineRule="auto"/>
        <w:ind w:left="360"/>
        <w:jc w:val="both"/>
        <w:rPr>
          <w:rFonts w:ascii="David" w:hAnsi="David" w:cs="David"/>
          <w:sz w:val="24"/>
          <w:szCs w:val="24"/>
          <w:rtl/>
        </w:rPr>
      </w:pPr>
      <w:r w:rsidRPr="00B72693">
        <w:rPr>
          <w:rFonts w:ascii="David" w:hAnsi="David" w:cs="David" w:hint="cs"/>
          <w:b/>
          <w:bCs/>
          <w:color w:val="00B050"/>
          <w:sz w:val="24"/>
          <w:szCs w:val="24"/>
          <w:rtl/>
        </w:rPr>
        <w:t xml:space="preserve">רדיו קול ברמה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תביעה על מדיניות. מספיק שמראים שיש תביעה על מדיניות אחידה זה מספיק שאלות משותפות עבור ביהמ"ש. </w:t>
      </w:r>
    </w:p>
    <w:p w14:paraId="15555811" w14:textId="77777777" w:rsidR="00AA2691" w:rsidRDefault="00AA2691" w:rsidP="00AA2691">
      <w:pPr>
        <w:pStyle w:val="a9"/>
        <w:spacing w:line="360" w:lineRule="auto"/>
        <w:ind w:left="360"/>
        <w:jc w:val="both"/>
        <w:rPr>
          <w:rFonts w:ascii="David" w:hAnsi="David" w:cs="David"/>
          <w:sz w:val="24"/>
          <w:szCs w:val="24"/>
          <w:rtl/>
        </w:rPr>
      </w:pPr>
      <w:r>
        <w:rPr>
          <w:rFonts w:ascii="David" w:hAnsi="David" w:cs="David" w:hint="cs"/>
          <w:b/>
          <w:bCs/>
          <w:color w:val="00B050"/>
          <w:sz w:val="24"/>
          <w:szCs w:val="24"/>
          <w:rtl/>
        </w:rPr>
        <w:t xml:space="preserve">וולמראט </w:t>
      </w:r>
      <w:r>
        <w:rPr>
          <w:rFonts w:ascii="David" w:hAnsi="David" w:cs="David"/>
          <w:b/>
          <w:bCs/>
          <w:color w:val="00B050"/>
          <w:sz w:val="24"/>
          <w:szCs w:val="24"/>
          <w:rtl/>
        </w:rPr>
        <w:t>–</w:t>
      </w:r>
      <w:r>
        <w:rPr>
          <w:rFonts w:ascii="David" w:hAnsi="David" w:cs="David" w:hint="cs"/>
          <w:sz w:val="24"/>
          <w:szCs w:val="24"/>
          <w:rtl/>
        </w:rPr>
        <w:t xml:space="preserve"> התיק נפל על שאלות משותפות, הראו שיש מחוזות שונים ולמרות שההתנהגות הייתה דומה בכל המחוזות, המדיניות היא בהתאם להנהלה המחוזית. </w:t>
      </w:r>
    </w:p>
    <w:p w14:paraId="06203170" w14:textId="77777777" w:rsidR="00AA2691" w:rsidRPr="00260306" w:rsidRDefault="00AA2691" w:rsidP="00AA2691">
      <w:pPr>
        <w:pStyle w:val="a9"/>
        <w:numPr>
          <w:ilvl w:val="0"/>
          <w:numId w:val="48"/>
        </w:numPr>
        <w:spacing w:line="360" w:lineRule="auto"/>
        <w:jc w:val="both"/>
        <w:rPr>
          <w:rFonts w:ascii="David" w:hAnsi="David" w:cs="David"/>
          <w:sz w:val="24"/>
          <w:szCs w:val="24"/>
        </w:rPr>
      </w:pPr>
      <w:r>
        <w:rPr>
          <w:rFonts w:ascii="David" w:hAnsi="David" w:cs="David" w:hint="cs"/>
          <w:b/>
          <w:bCs/>
          <w:sz w:val="24"/>
          <w:szCs w:val="24"/>
          <w:rtl/>
        </w:rPr>
        <w:t>אפשרות סבירה להכרעה לטובת הקבוצה (</w:t>
      </w:r>
      <w:r w:rsidRPr="00BF66EF">
        <w:rPr>
          <w:rFonts w:ascii="David" w:hAnsi="David" w:cs="David" w:hint="cs"/>
          <w:b/>
          <w:bCs/>
          <w:color w:val="0070C0"/>
          <w:sz w:val="24"/>
          <w:szCs w:val="24"/>
          <w:rtl/>
        </w:rPr>
        <w:t>ס' 8(א)(1) סיפא</w:t>
      </w:r>
      <w:r>
        <w:rPr>
          <w:rFonts w:ascii="David" w:hAnsi="David" w:cs="David" w:hint="cs"/>
          <w:b/>
          <w:bCs/>
          <w:sz w:val="24"/>
          <w:szCs w:val="24"/>
          <w:rtl/>
        </w:rPr>
        <w:t xml:space="preserve">)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התנאי הכי דרמטי. בשלב המוקדם ביהמ"ש בודק את התובענה לגופה. סיבה מרכזית לכך שאם תובענה מתקבלת אזי עדיף להגיע לפשרה. בעצם ביהמ"ש אומר את דעתו שהתובענה מוצדקת ולכן אפשר לדעת לאן המשפט הולך להגיע. תובענות ייצוגיות הן לא כאלה מסובכות. </w:t>
      </w:r>
      <w:r w:rsidRPr="00BF66EF">
        <w:rPr>
          <w:rFonts w:ascii="David" w:hAnsi="David" w:cs="David" w:hint="cs"/>
          <w:b/>
          <w:bCs/>
          <w:color w:val="00B050"/>
          <w:sz w:val="24"/>
          <w:szCs w:val="24"/>
          <w:rtl/>
        </w:rPr>
        <w:t xml:space="preserve">פס"ד מאוניברסיטת תל אביב על מיון יולדות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היו שם ממש עובדות ועדויות. ההליך נועד להגן על הנתבעת, יש פה רף גבוה, כי מי שמשכנע אקס אנטה שיש סיכויים לתביעה. זה פוגע לכאורה בחברי הקבוצה. בהליך רגיל הסיכון של התובעים זה אם הם שמו סכום גבוה יחסית </w:t>
      </w:r>
      <w:r>
        <w:rPr>
          <w:rFonts w:ascii="David" w:hAnsi="David" w:cs="David"/>
          <w:sz w:val="24"/>
          <w:szCs w:val="24"/>
          <w:rtl/>
        </w:rPr>
        <w:t>–</w:t>
      </w:r>
      <w:r>
        <w:rPr>
          <w:rFonts w:ascii="David" w:hAnsi="David" w:cs="David" w:hint="cs"/>
          <w:sz w:val="24"/>
          <w:szCs w:val="24"/>
          <w:rtl/>
        </w:rPr>
        <w:t xml:space="preserve"> אין סינונים. פה יש ממש סינון להיכנס לתביעה.  </w:t>
      </w:r>
      <w:r>
        <w:rPr>
          <w:rFonts w:ascii="David" w:hAnsi="David" w:cs="David" w:hint="cs"/>
          <w:b/>
          <w:bCs/>
          <w:sz w:val="24"/>
          <w:szCs w:val="24"/>
          <w:rtl/>
        </w:rPr>
        <w:t xml:space="preserve">זה נותן אינדיקציה משמעותית לסיכויי התביעה. </w:t>
      </w:r>
    </w:p>
    <w:p w14:paraId="1C153E14" w14:textId="77777777" w:rsidR="00AA2691" w:rsidRDefault="00AA2691" w:rsidP="00AA2691">
      <w:pPr>
        <w:pStyle w:val="a9"/>
        <w:spacing w:line="360" w:lineRule="auto"/>
        <w:ind w:left="360"/>
        <w:jc w:val="both"/>
        <w:rPr>
          <w:rFonts w:ascii="David" w:hAnsi="David" w:cs="David"/>
          <w:sz w:val="24"/>
          <w:szCs w:val="24"/>
          <w:rtl/>
        </w:rPr>
      </w:pPr>
      <w:r>
        <w:rPr>
          <w:rFonts w:ascii="David" w:hAnsi="David" w:cs="David" w:hint="cs"/>
          <w:sz w:val="24"/>
          <w:szCs w:val="24"/>
          <w:u w:val="single"/>
          <w:rtl/>
        </w:rPr>
        <w:t xml:space="preserve">השאלה הנורמטיבית: </w:t>
      </w:r>
      <w:r>
        <w:rPr>
          <w:rFonts w:ascii="David" w:hAnsi="David" w:cs="David" w:hint="cs"/>
          <w:sz w:val="24"/>
          <w:szCs w:val="24"/>
          <w:rtl/>
        </w:rPr>
        <w:t xml:space="preserve">מה רמת ההוכחה הנדרשת? הנטל הוא משמעותי כי זה לשכנע בשלב מוקדם. כאן אין תביעה אין עוד מידע, רק בשלב גילוי המידע שמתחיל המשפט יש מידע וניתן להכריע בתיק. בתובענות ייצוגיות יש גילוי מוקדם על מוקדם, מטרתו לעסוק רק בשאלות של האישור. שני הצדדים מחויבים לכך. זה עמדה ציבורית שאם אנחנו רוצים שתובענות ייצוגיות יצליחו אנחנו צריכים לאפשר גישה למידע עוד לפני פתיחת </w:t>
      </w:r>
      <w:r>
        <w:rPr>
          <w:rFonts w:ascii="David" w:hAnsi="David" w:cs="David" w:hint="cs"/>
          <w:sz w:val="24"/>
          <w:szCs w:val="24"/>
          <w:rtl/>
        </w:rPr>
        <w:lastRenderedPageBreak/>
        <w:t xml:space="preserve">המשפט. יש פה סיכון של מניפולציות בשלב הגילוי המוקדם שמא התובע יבקש חומר רלוונטי שלא בהכרח קשור לרלוונטיות של השלב הזה במשפט. </w:t>
      </w:r>
    </w:p>
    <w:p w14:paraId="75FB3511" w14:textId="77777777" w:rsidR="00AA2691" w:rsidRPr="00260306" w:rsidRDefault="00AA2691" w:rsidP="00AA2691">
      <w:pPr>
        <w:pStyle w:val="a9"/>
        <w:numPr>
          <w:ilvl w:val="0"/>
          <w:numId w:val="48"/>
        </w:numPr>
        <w:spacing w:line="360" w:lineRule="auto"/>
        <w:jc w:val="both"/>
        <w:rPr>
          <w:rFonts w:ascii="David" w:hAnsi="David" w:cs="David"/>
          <w:sz w:val="24"/>
          <w:szCs w:val="24"/>
        </w:rPr>
      </w:pPr>
      <w:r w:rsidRPr="00260306">
        <w:rPr>
          <w:rFonts w:ascii="David" w:hAnsi="David" w:cs="David" w:hint="cs"/>
          <w:b/>
          <w:bCs/>
          <w:sz w:val="24"/>
          <w:szCs w:val="24"/>
          <w:rtl/>
        </w:rPr>
        <w:t>תו"צ הדרך היעילה וההוגנת (</w:t>
      </w:r>
      <w:r w:rsidRPr="00260306">
        <w:rPr>
          <w:rFonts w:ascii="David" w:hAnsi="David" w:cs="David" w:hint="cs"/>
          <w:b/>
          <w:bCs/>
          <w:color w:val="0070C0"/>
          <w:sz w:val="24"/>
          <w:szCs w:val="24"/>
          <w:rtl/>
        </w:rPr>
        <w:t xml:space="preserve">ס' 8(א)(2)) </w:t>
      </w:r>
      <w:r w:rsidRPr="00260306">
        <w:rPr>
          <w:rFonts w:ascii="David" w:hAnsi="David" w:cs="David" w:hint="cs"/>
          <w:b/>
          <w:bCs/>
          <w:sz w:val="24"/>
          <w:szCs w:val="24"/>
          <w:rtl/>
        </w:rPr>
        <w:t xml:space="preserve">- </w:t>
      </w:r>
      <w:r w:rsidRPr="00260306">
        <w:rPr>
          <w:rFonts w:ascii="David" w:hAnsi="David" w:cs="David"/>
          <w:sz w:val="24"/>
          <w:szCs w:val="24"/>
          <w:rtl/>
        </w:rPr>
        <w:t xml:space="preserve">זה מסוג המקרים שיהיה נכון לנהל כתביעה ייצוגית ולא כתביעות נפרדות. כדי להוכיח את זה צריך קודם כל להיכנס לפרדיגמה, להראות שכל תביעה היא בשווי נמוך, שיש הרבה תובעים, שיעור השאלות המשותפות, קלות זיהוי חברי הקבוצה, מורכבות הבירור של זכויות אישיות (חלוקת הקרן). </w:t>
      </w:r>
    </w:p>
    <w:p w14:paraId="412FC908" w14:textId="77777777" w:rsidR="00AA2691" w:rsidRDefault="00AA2691" w:rsidP="00AA2691">
      <w:pPr>
        <w:pStyle w:val="a9"/>
        <w:numPr>
          <w:ilvl w:val="0"/>
          <w:numId w:val="48"/>
        </w:numPr>
        <w:spacing w:line="360" w:lineRule="auto"/>
        <w:jc w:val="both"/>
        <w:rPr>
          <w:rFonts w:ascii="David" w:hAnsi="David" w:cs="David"/>
          <w:sz w:val="24"/>
          <w:szCs w:val="24"/>
        </w:rPr>
      </w:pPr>
      <w:r>
        <w:rPr>
          <w:rFonts w:ascii="David" w:hAnsi="David" w:cs="David" w:hint="cs"/>
          <w:b/>
          <w:bCs/>
          <w:sz w:val="24"/>
          <w:szCs w:val="24"/>
          <w:rtl/>
        </w:rPr>
        <w:t>ייצוג הולם (</w:t>
      </w:r>
      <w:r w:rsidRPr="001863E9">
        <w:rPr>
          <w:rFonts w:ascii="David" w:hAnsi="David" w:cs="David" w:hint="cs"/>
          <w:b/>
          <w:bCs/>
          <w:color w:val="0070C0"/>
          <w:sz w:val="24"/>
          <w:szCs w:val="24"/>
          <w:rtl/>
        </w:rPr>
        <w:t xml:space="preserve">ס' 8(א)(3))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הסל שבתוכו זורקים את כל החשדות על נציג שעלול למכור את הקבוצה או לא לעשות עבודה טובה מספיק. בעצם זה נועד להגן על הקבוצה. ישאלו שאלות כמו: מי עו"ד שמייצג אותך בתובענה, כמה ניסיון יש לך, מה המניע. נדיר שחבר קבוצה מגיע לטעון ביחס לייצוג הולם. הנתבעת במובן אדברסרי טוען שהמייצג הוא לא טוב. רוב הנתבעים מעדיפים שהבקשה לא תאושר מאשר שתאושר ותנוהל בייצוג הולם. יש פה אתגר מבני שמטיל הרבה נטל על ביהמ"ש. </w:t>
      </w:r>
    </w:p>
    <w:p w14:paraId="7A3E7795" w14:textId="77777777" w:rsidR="00E55970" w:rsidRPr="00E55970" w:rsidRDefault="00AA2691" w:rsidP="00E55970">
      <w:pPr>
        <w:pStyle w:val="a9"/>
        <w:numPr>
          <w:ilvl w:val="0"/>
          <w:numId w:val="48"/>
        </w:numPr>
        <w:spacing w:line="360" w:lineRule="auto"/>
        <w:jc w:val="both"/>
        <w:rPr>
          <w:rFonts w:ascii="David" w:hAnsi="David" w:cs="David"/>
          <w:sz w:val="24"/>
          <w:szCs w:val="24"/>
        </w:rPr>
      </w:pPr>
      <w:r>
        <w:rPr>
          <w:rFonts w:ascii="David" w:hAnsi="David" w:cs="David" w:hint="cs"/>
          <w:b/>
          <w:bCs/>
          <w:sz w:val="24"/>
          <w:szCs w:val="24"/>
          <w:rtl/>
        </w:rPr>
        <w:t>ייצוג בתום לב (</w:t>
      </w:r>
      <w:r w:rsidRPr="007072E9">
        <w:rPr>
          <w:rFonts w:ascii="David" w:hAnsi="David" w:cs="David" w:hint="cs"/>
          <w:b/>
          <w:bCs/>
          <w:color w:val="0070C0"/>
          <w:sz w:val="24"/>
          <w:szCs w:val="24"/>
          <w:rtl/>
        </w:rPr>
        <w:t xml:space="preserve">ס' 8(א)(4)) </w:t>
      </w:r>
      <w:r>
        <w:rPr>
          <w:rFonts w:ascii="David" w:hAnsi="David" w:cs="David"/>
          <w:b/>
          <w:bCs/>
          <w:sz w:val="24"/>
          <w:szCs w:val="24"/>
          <w:rtl/>
        </w:rPr>
        <w:t>–</w:t>
      </w:r>
      <w:r>
        <w:rPr>
          <w:rFonts w:ascii="David" w:hAnsi="David" w:cs="David" w:hint="cs"/>
          <w:sz w:val="24"/>
          <w:szCs w:val="24"/>
          <w:rtl/>
        </w:rPr>
        <w:t xml:space="preserve"> הגנה על המערכת ועל הנתבעת. </w:t>
      </w:r>
      <w:r w:rsidRPr="001863E9">
        <w:rPr>
          <w:rFonts w:ascii="David" w:hAnsi="David" w:cs="David"/>
          <w:b/>
          <w:bCs/>
          <w:sz w:val="24"/>
          <w:szCs w:val="24"/>
          <w:rtl/>
        </w:rPr>
        <w:t xml:space="preserve">– </w:t>
      </w:r>
      <w:r w:rsidRPr="001863E9">
        <w:rPr>
          <w:rFonts w:ascii="David" w:hAnsi="David" w:cs="David"/>
          <w:sz w:val="24"/>
          <w:szCs w:val="24"/>
          <w:rtl/>
        </w:rPr>
        <w:t>כאשר שנציג מנהל את התובענה בשביל הרווח העליון אומר שזה לא שולל תו"ל.</w:t>
      </w:r>
      <w:r>
        <w:rPr>
          <w:rFonts w:ascii="David" w:hAnsi="David" w:cs="David" w:hint="cs"/>
          <w:sz w:val="24"/>
          <w:szCs w:val="24"/>
          <w:rtl/>
        </w:rPr>
        <w:t xml:space="preserve"> כניסה מכוונת לקבוצת התובעים, פורום שופינג. </w:t>
      </w:r>
      <w:r w:rsidRPr="007072E9">
        <w:rPr>
          <w:rFonts w:ascii="David" w:hAnsi="David" w:cs="David"/>
          <w:b/>
          <w:bCs/>
          <w:color w:val="00B050"/>
          <w:sz w:val="24"/>
          <w:szCs w:val="24"/>
          <w:rtl/>
        </w:rPr>
        <w:t xml:space="preserve">פס"ד ש.א.מ.ג.ר </w:t>
      </w:r>
      <w:r w:rsidRPr="007072E9">
        <w:rPr>
          <w:rFonts w:ascii="David" w:hAnsi="David" w:cs="David"/>
          <w:sz w:val="24"/>
          <w:szCs w:val="24"/>
          <w:rtl/>
        </w:rPr>
        <w:t xml:space="preserve">השופט רובינשטיין מציג עמדה לפיה הוא מתקשה להכיר בתו"ל של תובעים כאלו. ביהמ"ש צריך להשגיח פן תתפתח תעשיית תובענות ייצוגיות, כמעין ענף ייצור במשק, שכל מטרתן העשרת התובעים ובעיקר באי כוחם ואילו האינטרס הציבורי בהן דל. </w:t>
      </w:r>
      <w:r w:rsidRPr="007072E9">
        <w:rPr>
          <w:rFonts w:ascii="David" w:hAnsi="David" w:cs="David"/>
          <w:b/>
          <w:bCs/>
          <w:sz w:val="24"/>
          <w:szCs w:val="24"/>
          <w:rtl/>
        </w:rPr>
        <w:t xml:space="preserve">מתי נדחה תביעה על חוסר תו"ל? שהוגשה תובענה ייצוגית למטרות סחיטה או הטרדה של הנתבע. </w:t>
      </w:r>
    </w:p>
    <w:p w14:paraId="51627F0D" w14:textId="17407F9D" w:rsidR="00AA2691" w:rsidRPr="00E55970" w:rsidRDefault="00AA2691" w:rsidP="00E55970">
      <w:pPr>
        <w:spacing w:line="360" w:lineRule="auto"/>
        <w:jc w:val="both"/>
        <w:rPr>
          <w:rFonts w:ascii="David" w:hAnsi="David" w:cs="David"/>
          <w:sz w:val="24"/>
          <w:szCs w:val="24"/>
        </w:rPr>
      </w:pPr>
      <w:r w:rsidRPr="00E55970">
        <w:rPr>
          <w:rFonts w:ascii="David" w:hAnsi="David" w:cs="David" w:hint="cs"/>
          <w:b/>
          <w:bCs/>
          <w:sz w:val="24"/>
          <w:szCs w:val="24"/>
          <w:u w:val="single"/>
          <w:rtl/>
        </w:rPr>
        <w:t>לשים לב מה האינטרס, מה החיים, באיזה שלב הם נמצאים בהליך</w:t>
      </w:r>
    </w:p>
    <w:p w14:paraId="1F464C3D" w14:textId="77777777" w:rsidR="00D81F30" w:rsidRPr="00AA2691" w:rsidRDefault="00D81F30" w:rsidP="00D60509">
      <w:pPr>
        <w:spacing w:line="360" w:lineRule="auto"/>
        <w:jc w:val="both"/>
        <w:rPr>
          <w:rFonts w:ascii="David" w:hAnsi="David" w:cs="David"/>
          <w:b/>
          <w:bCs/>
          <w:sz w:val="24"/>
          <w:szCs w:val="24"/>
          <w:u w:val="single"/>
          <w:rtl/>
        </w:rPr>
      </w:pPr>
    </w:p>
    <w:p w14:paraId="641C327F" w14:textId="77777777" w:rsidR="00D60509" w:rsidRDefault="00D60509" w:rsidP="00D60509">
      <w:pPr>
        <w:spacing w:line="360" w:lineRule="auto"/>
        <w:jc w:val="both"/>
        <w:rPr>
          <w:rFonts w:ascii="David" w:hAnsi="David" w:cs="David"/>
          <w:b/>
          <w:bCs/>
          <w:sz w:val="24"/>
          <w:szCs w:val="24"/>
          <w:u w:val="single"/>
          <w:rtl/>
        </w:rPr>
      </w:pPr>
    </w:p>
    <w:p w14:paraId="6D81A1BA" w14:textId="77777777" w:rsidR="00D60509" w:rsidRDefault="00D60509" w:rsidP="00D60509">
      <w:pPr>
        <w:spacing w:line="360" w:lineRule="auto"/>
        <w:jc w:val="both"/>
        <w:rPr>
          <w:rFonts w:ascii="David" w:hAnsi="David" w:cs="David"/>
          <w:b/>
          <w:bCs/>
          <w:sz w:val="24"/>
          <w:szCs w:val="24"/>
          <w:u w:val="single"/>
          <w:rtl/>
        </w:rPr>
      </w:pPr>
    </w:p>
    <w:p w14:paraId="559442C4" w14:textId="77777777" w:rsidR="00D60509" w:rsidRDefault="00D60509" w:rsidP="00D60509">
      <w:pPr>
        <w:spacing w:line="360" w:lineRule="auto"/>
        <w:jc w:val="both"/>
        <w:rPr>
          <w:rFonts w:ascii="David" w:hAnsi="David" w:cs="David"/>
          <w:b/>
          <w:bCs/>
          <w:sz w:val="24"/>
          <w:szCs w:val="24"/>
          <w:u w:val="single"/>
          <w:rtl/>
        </w:rPr>
      </w:pPr>
    </w:p>
    <w:p w14:paraId="220B5E06" w14:textId="77777777" w:rsidR="00D60509" w:rsidRDefault="00D60509" w:rsidP="00D60509">
      <w:pPr>
        <w:spacing w:line="360" w:lineRule="auto"/>
        <w:jc w:val="both"/>
        <w:rPr>
          <w:rFonts w:ascii="David" w:hAnsi="David" w:cs="David"/>
          <w:b/>
          <w:bCs/>
          <w:sz w:val="24"/>
          <w:szCs w:val="24"/>
          <w:u w:val="single"/>
          <w:rtl/>
        </w:rPr>
      </w:pPr>
    </w:p>
    <w:p w14:paraId="37B763D4" w14:textId="77777777" w:rsidR="00D60509" w:rsidRDefault="00D60509" w:rsidP="00D60509">
      <w:pPr>
        <w:spacing w:line="360" w:lineRule="auto"/>
        <w:jc w:val="both"/>
        <w:rPr>
          <w:rFonts w:ascii="David" w:hAnsi="David" w:cs="David"/>
          <w:b/>
          <w:bCs/>
          <w:sz w:val="24"/>
          <w:szCs w:val="24"/>
          <w:u w:val="single"/>
          <w:rtl/>
        </w:rPr>
      </w:pPr>
    </w:p>
    <w:p w14:paraId="1AEA98B9" w14:textId="77777777" w:rsidR="00D60509" w:rsidRDefault="00D60509" w:rsidP="00D60509">
      <w:pPr>
        <w:spacing w:line="360" w:lineRule="auto"/>
        <w:jc w:val="both"/>
        <w:rPr>
          <w:rFonts w:ascii="David" w:hAnsi="David" w:cs="David"/>
          <w:b/>
          <w:bCs/>
          <w:sz w:val="24"/>
          <w:szCs w:val="24"/>
          <w:u w:val="single"/>
          <w:rtl/>
        </w:rPr>
      </w:pPr>
    </w:p>
    <w:p w14:paraId="37BD22ED" w14:textId="77777777" w:rsidR="00D60509" w:rsidRDefault="00D60509" w:rsidP="00D60509">
      <w:pPr>
        <w:spacing w:line="360" w:lineRule="auto"/>
        <w:jc w:val="both"/>
        <w:rPr>
          <w:rFonts w:ascii="David" w:hAnsi="David" w:cs="David"/>
          <w:b/>
          <w:bCs/>
          <w:sz w:val="24"/>
          <w:szCs w:val="24"/>
          <w:u w:val="single"/>
          <w:rtl/>
        </w:rPr>
      </w:pPr>
    </w:p>
    <w:p w14:paraId="6A13C76C" w14:textId="77777777" w:rsidR="00D60509" w:rsidRDefault="00D60509" w:rsidP="00D60509">
      <w:pPr>
        <w:spacing w:line="360" w:lineRule="auto"/>
        <w:jc w:val="both"/>
        <w:rPr>
          <w:rFonts w:ascii="David" w:hAnsi="David" w:cs="David"/>
          <w:b/>
          <w:bCs/>
          <w:sz w:val="24"/>
          <w:szCs w:val="24"/>
          <w:u w:val="single"/>
          <w:rtl/>
        </w:rPr>
      </w:pPr>
    </w:p>
    <w:p w14:paraId="23720B66" w14:textId="77777777" w:rsidR="00D60509" w:rsidRDefault="00D60509" w:rsidP="00D60509">
      <w:pPr>
        <w:spacing w:line="360" w:lineRule="auto"/>
        <w:jc w:val="both"/>
        <w:rPr>
          <w:rFonts w:ascii="David" w:hAnsi="David" w:cs="David"/>
          <w:b/>
          <w:bCs/>
          <w:sz w:val="24"/>
          <w:szCs w:val="24"/>
          <w:u w:val="single"/>
          <w:rtl/>
        </w:rPr>
      </w:pPr>
    </w:p>
    <w:p w14:paraId="353C9757" w14:textId="13D66875" w:rsidR="003E4FA1" w:rsidRPr="00D60509" w:rsidRDefault="00DE4E27" w:rsidP="00D60509">
      <w:pPr>
        <w:spacing w:line="360" w:lineRule="auto"/>
        <w:jc w:val="both"/>
        <w:rPr>
          <w:rFonts w:ascii="David" w:hAnsi="David" w:cs="David"/>
          <w:sz w:val="24"/>
          <w:szCs w:val="24"/>
          <w:rtl/>
        </w:rPr>
      </w:pPr>
      <w:r w:rsidRPr="00D60509">
        <w:rPr>
          <w:rFonts w:ascii="David" w:hAnsi="David" w:cs="David" w:hint="cs"/>
          <w:sz w:val="24"/>
          <w:szCs w:val="24"/>
          <w:rtl/>
        </w:rPr>
        <w:t xml:space="preserve"> </w:t>
      </w:r>
    </w:p>
    <w:p w14:paraId="6725F5CF" w14:textId="7104B3F1" w:rsidR="000C79AA" w:rsidRPr="00C77A7E" w:rsidRDefault="00C77A7E" w:rsidP="00E42647">
      <w:pPr>
        <w:spacing w:line="360" w:lineRule="auto"/>
        <w:jc w:val="both"/>
        <w:rPr>
          <w:rFonts w:ascii="David" w:hAnsi="David" w:cs="David"/>
          <w:b/>
          <w:bCs/>
          <w:sz w:val="24"/>
          <w:szCs w:val="24"/>
          <w:u w:val="single"/>
          <w:rtl/>
        </w:rPr>
      </w:pPr>
      <w:r>
        <w:rPr>
          <w:rFonts w:ascii="David" w:hAnsi="David" w:cs="David" w:hint="cs"/>
          <w:b/>
          <w:bCs/>
          <w:sz w:val="24"/>
          <w:szCs w:val="24"/>
          <w:u w:val="single"/>
          <w:rtl/>
        </w:rPr>
        <w:t xml:space="preserve">למבחן - </w:t>
      </w:r>
    </w:p>
    <w:p w14:paraId="4B8FE840" w14:textId="6752AB00" w:rsidR="000C79AA" w:rsidRDefault="000C79AA" w:rsidP="00E42647">
      <w:pPr>
        <w:spacing w:line="360" w:lineRule="auto"/>
        <w:jc w:val="both"/>
        <w:rPr>
          <w:rFonts w:ascii="David" w:hAnsi="David" w:cs="David"/>
          <w:sz w:val="24"/>
          <w:szCs w:val="24"/>
          <w:rtl/>
        </w:rPr>
      </w:pPr>
      <w:r>
        <w:rPr>
          <w:rFonts w:ascii="David" w:hAnsi="David" w:cs="David" w:hint="cs"/>
          <w:sz w:val="24"/>
          <w:szCs w:val="24"/>
          <w:rtl/>
        </w:rPr>
        <w:t xml:space="preserve">הפורמט של המבחן יהיה </w:t>
      </w:r>
      <w:r w:rsidR="004835A4">
        <w:rPr>
          <w:rFonts w:ascii="David" w:hAnsi="David" w:cs="David" w:hint="cs"/>
          <w:sz w:val="24"/>
          <w:szCs w:val="24"/>
          <w:rtl/>
        </w:rPr>
        <w:t xml:space="preserve">2 שאלות </w:t>
      </w:r>
      <w:r w:rsidR="004835A4">
        <w:rPr>
          <w:rFonts w:ascii="David" w:hAnsi="David" w:cs="David"/>
          <w:sz w:val="24"/>
          <w:szCs w:val="24"/>
          <w:rtl/>
        </w:rPr>
        <w:t>–</w:t>
      </w:r>
      <w:r w:rsidR="004835A4">
        <w:rPr>
          <w:rFonts w:ascii="David" w:hAnsi="David" w:cs="David" w:hint="cs"/>
          <w:sz w:val="24"/>
          <w:szCs w:val="24"/>
          <w:rtl/>
        </w:rPr>
        <w:t xml:space="preserve"> שאלת קייס ושאלת מדיניות. הקייס מוצג כהיצע שעו"ד צריך לתת ללקוח. זה מדגיש את הצורך לעסוק לא רק בשאלות משפטיות קלאסיות ושאלות אסטרטגיות, הכרה של הדין, הקשבה של </w:t>
      </w:r>
      <w:r w:rsidR="004835A4">
        <w:rPr>
          <w:rFonts w:ascii="David" w:hAnsi="David" w:cs="David" w:hint="cs"/>
          <w:sz w:val="24"/>
          <w:szCs w:val="24"/>
          <w:rtl/>
        </w:rPr>
        <w:lastRenderedPageBreak/>
        <w:t xml:space="preserve">הלקוח (לקרוא את הטקסט) להבין את המקום שבו הלקוח נמצא, ביחס להליך ביחס לחיים. שנותנים היצע צריך לקחת בחשבון את המצב המשפטי ולכן צריך ניתוח של המצב המשפטי. </w:t>
      </w:r>
      <w:r w:rsidR="00090A00">
        <w:rPr>
          <w:rFonts w:ascii="David" w:hAnsi="David" w:cs="David" w:hint="cs"/>
          <w:sz w:val="24"/>
          <w:szCs w:val="24"/>
          <w:rtl/>
        </w:rPr>
        <w:t xml:space="preserve">יישום של הדין והיבט של יישום האסטרטגיה של הדין </w:t>
      </w:r>
      <w:r w:rsidR="00090A00">
        <w:rPr>
          <w:rFonts w:ascii="David" w:hAnsi="David" w:cs="David"/>
          <w:sz w:val="24"/>
          <w:szCs w:val="24"/>
          <w:rtl/>
        </w:rPr>
        <w:t>–</w:t>
      </w:r>
      <w:r w:rsidR="00090A00">
        <w:rPr>
          <w:rFonts w:ascii="David" w:hAnsi="David" w:cs="David" w:hint="cs"/>
          <w:sz w:val="24"/>
          <w:szCs w:val="24"/>
          <w:rtl/>
        </w:rPr>
        <w:t xml:space="preserve"> שני הדברים האלה ייבדקו. צריך להבין באיזה תיק אנחנו נמצאים באיזה שלב ומה הלאה. </w:t>
      </w:r>
    </w:p>
    <w:p w14:paraId="157FB2E8" w14:textId="1D52759D" w:rsidR="00090A00" w:rsidRDefault="00090A00" w:rsidP="00E42647">
      <w:pPr>
        <w:spacing w:line="360" w:lineRule="auto"/>
        <w:jc w:val="both"/>
        <w:rPr>
          <w:rFonts w:ascii="David" w:hAnsi="David" w:cs="David"/>
          <w:sz w:val="24"/>
          <w:szCs w:val="24"/>
          <w:rtl/>
        </w:rPr>
      </w:pPr>
      <w:r>
        <w:rPr>
          <w:rFonts w:ascii="David" w:hAnsi="David" w:cs="David" w:hint="cs"/>
          <w:sz w:val="24"/>
          <w:szCs w:val="24"/>
          <w:rtl/>
        </w:rPr>
        <w:t xml:space="preserve">השאלה השנייה תהיה שאלת מדיניות </w:t>
      </w:r>
      <w:r w:rsidR="00FC2210">
        <w:rPr>
          <w:rFonts w:ascii="David" w:hAnsi="David" w:cs="David"/>
          <w:sz w:val="24"/>
          <w:szCs w:val="24"/>
          <w:rtl/>
        </w:rPr>
        <w:t>–</w:t>
      </w:r>
      <w:r>
        <w:rPr>
          <w:rFonts w:ascii="David" w:hAnsi="David" w:cs="David" w:hint="cs"/>
          <w:sz w:val="24"/>
          <w:szCs w:val="24"/>
          <w:rtl/>
        </w:rPr>
        <w:t xml:space="preserve"> </w:t>
      </w:r>
      <w:r w:rsidR="00FC2210">
        <w:rPr>
          <w:rFonts w:ascii="David" w:hAnsi="David" w:cs="David" w:hint="cs"/>
          <w:sz w:val="24"/>
          <w:szCs w:val="24"/>
          <w:rtl/>
        </w:rPr>
        <w:t xml:space="preserve">סוג של הצעה לתיקון שאומר משהו על דוקטרינה מוכרת ומבקשים להתייחס לטקסט הזה. לפעמים זה להגיד אם הוא נכון או לא אבל בעיקר לעסוק בו מבחינה נורמטיבית. </w:t>
      </w:r>
      <w:r w:rsidR="00497231">
        <w:rPr>
          <w:rFonts w:ascii="David" w:hAnsi="David" w:cs="David" w:hint="cs"/>
          <w:sz w:val="24"/>
          <w:szCs w:val="24"/>
          <w:rtl/>
        </w:rPr>
        <w:t xml:space="preserve">התכליות רלוונטיות אבל לא רק, יש לשים לב גם </w:t>
      </w:r>
      <w:r w:rsidR="00B124AA">
        <w:rPr>
          <w:rFonts w:ascii="David" w:hAnsi="David" w:cs="David" w:hint="cs"/>
          <w:sz w:val="24"/>
          <w:szCs w:val="24"/>
          <w:rtl/>
        </w:rPr>
        <w:t>לדוקטרינות</w:t>
      </w:r>
      <w:r w:rsidR="00497231">
        <w:rPr>
          <w:rFonts w:ascii="David" w:hAnsi="David" w:cs="David" w:hint="cs"/>
          <w:sz w:val="24"/>
          <w:szCs w:val="24"/>
          <w:rtl/>
        </w:rPr>
        <w:t xml:space="preserve"> ספציפיות, איך הנושא עובד ומה מנחה אותו. זה לא שאלה מופשטת צריך התייחסות לנושא שמובא בפנינו עם מה שייחד אותו בכל הקשר והקשר. </w:t>
      </w:r>
      <w:r w:rsidR="00B124AA">
        <w:rPr>
          <w:rFonts w:ascii="David" w:hAnsi="David" w:cs="David" w:hint="cs"/>
          <w:sz w:val="24"/>
          <w:szCs w:val="24"/>
          <w:rtl/>
        </w:rPr>
        <w:t xml:space="preserve">או שאלה של שינוי או הצעה של הדין, רכיב יצירתי. דיון נורמטיבי לוקח בחשבון גם טיעוני נגד! להציג עמדת נגד גם. </w:t>
      </w:r>
    </w:p>
    <w:p w14:paraId="03DFA336" w14:textId="1DC12AC9" w:rsidR="00C77A7E" w:rsidRDefault="00C77A7E" w:rsidP="00C77A7E">
      <w:pPr>
        <w:spacing w:line="360" w:lineRule="auto"/>
        <w:ind w:left="720" w:hanging="720"/>
        <w:jc w:val="both"/>
        <w:rPr>
          <w:rFonts w:ascii="David" w:hAnsi="David" w:cs="David"/>
          <w:sz w:val="24"/>
          <w:szCs w:val="24"/>
          <w:u w:val="single"/>
          <w:rtl/>
        </w:rPr>
      </w:pPr>
      <w:r>
        <w:rPr>
          <w:rFonts w:ascii="David" w:hAnsi="David" w:cs="David" w:hint="cs"/>
          <w:sz w:val="24"/>
          <w:szCs w:val="24"/>
          <w:rtl/>
        </w:rPr>
        <w:t xml:space="preserve">התקנות יהיו כנספחים </w:t>
      </w:r>
      <w:r>
        <w:rPr>
          <w:rFonts w:ascii="David" w:hAnsi="David" w:cs="David"/>
          <w:sz w:val="24"/>
          <w:szCs w:val="24"/>
          <w:rtl/>
        </w:rPr>
        <w:t>–</w:t>
      </w:r>
      <w:r>
        <w:rPr>
          <w:rFonts w:ascii="David" w:hAnsi="David" w:cs="David" w:hint="cs"/>
          <w:sz w:val="24"/>
          <w:szCs w:val="24"/>
          <w:rtl/>
        </w:rPr>
        <w:t xml:space="preserve"> לא יהיה דרישה לצטט מספר נכון של תקנה או את שם פס"ד. </w:t>
      </w:r>
    </w:p>
    <w:p w14:paraId="1D5ED7DB" w14:textId="77777777" w:rsidR="00AA2691" w:rsidRPr="00AA2691" w:rsidRDefault="00AA2691" w:rsidP="00C77A7E">
      <w:pPr>
        <w:spacing w:line="360" w:lineRule="auto"/>
        <w:ind w:left="720" w:hanging="720"/>
        <w:jc w:val="both"/>
        <w:rPr>
          <w:rFonts w:ascii="David" w:hAnsi="David" w:cs="David"/>
          <w:sz w:val="24"/>
          <w:szCs w:val="24"/>
          <w:u w:val="single"/>
        </w:rPr>
      </w:pPr>
    </w:p>
    <w:sectPr w:rsidR="00AA2691" w:rsidRPr="00AA2691" w:rsidSect="004D7E30">
      <w:headerReference w:type="default" r:id="rId10"/>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B1723" w14:textId="77777777" w:rsidR="008D6B4C" w:rsidRDefault="008D6B4C" w:rsidP="00DF5BDF">
      <w:pPr>
        <w:spacing w:after="0" w:line="240" w:lineRule="auto"/>
      </w:pPr>
      <w:r>
        <w:separator/>
      </w:r>
    </w:p>
  </w:endnote>
  <w:endnote w:type="continuationSeparator" w:id="0">
    <w:p w14:paraId="79B03EB4" w14:textId="77777777" w:rsidR="008D6B4C" w:rsidRDefault="008D6B4C" w:rsidP="00DF5BDF">
      <w:pPr>
        <w:spacing w:after="0" w:line="240" w:lineRule="auto"/>
      </w:pPr>
      <w:r>
        <w:continuationSeparator/>
      </w:r>
    </w:p>
  </w:endnote>
  <w:endnote w:type="continuationNotice" w:id="1">
    <w:p w14:paraId="54274C22" w14:textId="77777777" w:rsidR="008D6B4C" w:rsidRDefault="008D6B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D6318" w14:textId="77777777" w:rsidR="008D6B4C" w:rsidRDefault="008D6B4C" w:rsidP="00DF5BDF">
      <w:pPr>
        <w:spacing w:after="0" w:line="240" w:lineRule="auto"/>
      </w:pPr>
      <w:r>
        <w:separator/>
      </w:r>
    </w:p>
  </w:footnote>
  <w:footnote w:type="continuationSeparator" w:id="0">
    <w:p w14:paraId="0169222F" w14:textId="77777777" w:rsidR="008D6B4C" w:rsidRDefault="008D6B4C" w:rsidP="00DF5BDF">
      <w:pPr>
        <w:spacing w:after="0" w:line="240" w:lineRule="auto"/>
      </w:pPr>
      <w:r>
        <w:continuationSeparator/>
      </w:r>
    </w:p>
  </w:footnote>
  <w:footnote w:type="continuationNotice" w:id="1">
    <w:p w14:paraId="77D9E2E0" w14:textId="77777777" w:rsidR="008D6B4C" w:rsidRDefault="008D6B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48F3" w14:textId="60551AB5" w:rsidR="00DF5BDF" w:rsidRPr="004C3E1C" w:rsidRDefault="00DF5BDF">
    <w:pPr>
      <w:pStyle w:val="ae"/>
      <w:rPr>
        <w:rFonts w:ascii="David" w:hAnsi="David" w:cs="David"/>
      </w:rPr>
    </w:pPr>
    <w:r w:rsidRPr="004C3E1C">
      <w:rPr>
        <w:rFonts w:ascii="David" w:hAnsi="David" w:cs="David"/>
        <w:rtl/>
      </w:rPr>
      <w:t>סדר דין אזרחי | ירדן כרפסי | מחברת מצטברת</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C7B"/>
    <w:multiLevelType w:val="hybridMultilevel"/>
    <w:tmpl w:val="2FEA75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0360B8"/>
    <w:multiLevelType w:val="hybridMultilevel"/>
    <w:tmpl w:val="95B82A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06FC5"/>
    <w:multiLevelType w:val="hybridMultilevel"/>
    <w:tmpl w:val="0E7040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331AFF"/>
    <w:multiLevelType w:val="hybridMultilevel"/>
    <w:tmpl w:val="9EFCC550"/>
    <w:lvl w:ilvl="0" w:tplc="5C60370E">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A526BB"/>
    <w:multiLevelType w:val="hybridMultilevel"/>
    <w:tmpl w:val="D66451BA"/>
    <w:lvl w:ilvl="0" w:tplc="6FB00DA2">
      <w:start w:val="5"/>
      <w:numFmt w:val="bullet"/>
      <w:lvlText w:val=""/>
      <w:lvlJc w:val="left"/>
      <w:pPr>
        <w:ind w:left="720" w:hanging="360"/>
      </w:pPr>
      <w:rPr>
        <w:rFonts w:ascii="Wingdings" w:eastAsiaTheme="minorHAnsi" w:hAnsi="Wingdings"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9">
      <w:start w:val="1"/>
      <w:numFmt w:val="bullet"/>
      <w:lvlText w:val=""/>
      <w:lvlJc w:val="left"/>
      <w:pPr>
        <w:ind w:left="36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3846B2"/>
    <w:multiLevelType w:val="hybridMultilevel"/>
    <w:tmpl w:val="A4C6B8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2D7587"/>
    <w:multiLevelType w:val="hybridMultilevel"/>
    <w:tmpl w:val="654803DC"/>
    <w:lvl w:ilvl="0" w:tplc="3044E842">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7" w15:restartNumberingAfterBreak="0">
    <w:nsid w:val="113F4337"/>
    <w:multiLevelType w:val="hybridMultilevel"/>
    <w:tmpl w:val="17265ACE"/>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8" w15:restartNumberingAfterBreak="0">
    <w:nsid w:val="15AF0D6F"/>
    <w:multiLevelType w:val="hybridMultilevel"/>
    <w:tmpl w:val="F67A28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DF09A5"/>
    <w:multiLevelType w:val="multilevel"/>
    <w:tmpl w:val="85AA6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9D6309"/>
    <w:multiLevelType w:val="hybridMultilevel"/>
    <w:tmpl w:val="92D45FA2"/>
    <w:lvl w:ilvl="0" w:tplc="49A21AC8">
      <w:start w:val="1"/>
      <w:numFmt w:val="bullet"/>
      <w:lvlText w:val="o"/>
      <w:lvlJc w:val="left"/>
      <w:pPr>
        <w:ind w:left="360" w:hanging="360"/>
      </w:pPr>
      <w:rPr>
        <w:rFonts w:ascii="Courier New" w:hAnsi="Courier New" w:cs="Courier New" w:hint="default"/>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BA4887"/>
    <w:multiLevelType w:val="hybridMultilevel"/>
    <w:tmpl w:val="EF7C23C4"/>
    <w:lvl w:ilvl="0" w:tplc="04090003">
      <w:start w:val="1"/>
      <w:numFmt w:val="bullet"/>
      <w:lvlText w:val="o"/>
      <w:lvlJc w:val="left"/>
      <w:pPr>
        <w:ind w:left="360" w:hanging="360"/>
      </w:pPr>
      <w:rPr>
        <w:rFonts w:ascii="Courier New" w:hAnsi="Courier New" w:cs="Courier New" w:hint="default"/>
      </w:rPr>
    </w:lvl>
    <w:lvl w:ilvl="1" w:tplc="20000003">
      <w:start w:val="1"/>
      <w:numFmt w:val="bullet"/>
      <w:lvlText w:val="o"/>
      <w:lvlJc w:val="left"/>
      <w:pPr>
        <w:ind w:left="360" w:hanging="360"/>
      </w:pPr>
      <w:rPr>
        <w:rFonts w:ascii="Courier New" w:hAnsi="Courier New" w:cs="Courier New" w:hint="default"/>
      </w:rPr>
    </w:lvl>
    <w:lvl w:ilvl="2" w:tplc="20000005">
      <w:start w:val="1"/>
      <w:numFmt w:val="bullet"/>
      <w:lvlText w:val=""/>
      <w:lvlJc w:val="left"/>
      <w:pPr>
        <w:ind w:left="1080" w:hanging="360"/>
      </w:pPr>
      <w:rPr>
        <w:rFonts w:ascii="Wingdings" w:hAnsi="Wingdings" w:hint="default"/>
      </w:rPr>
    </w:lvl>
    <w:lvl w:ilvl="3" w:tplc="20000001">
      <w:start w:val="1"/>
      <w:numFmt w:val="bullet"/>
      <w:lvlText w:val=""/>
      <w:lvlJc w:val="left"/>
      <w:pPr>
        <w:ind w:left="1800" w:hanging="360"/>
      </w:pPr>
      <w:rPr>
        <w:rFonts w:ascii="Symbol" w:hAnsi="Symbol" w:hint="default"/>
      </w:rPr>
    </w:lvl>
    <w:lvl w:ilvl="4" w:tplc="20000003">
      <w:start w:val="1"/>
      <w:numFmt w:val="bullet"/>
      <w:lvlText w:val="o"/>
      <w:lvlJc w:val="left"/>
      <w:pPr>
        <w:ind w:left="2520" w:hanging="360"/>
      </w:pPr>
      <w:rPr>
        <w:rFonts w:ascii="Courier New" w:hAnsi="Courier New" w:cs="Courier New" w:hint="default"/>
      </w:rPr>
    </w:lvl>
    <w:lvl w:ilvl="5" w:tplc="20000005">
      <w:start w:val="1"/>
      <w:numFmt w:val="bullet"/>
      <w:lvlText w:val=""/>
      <w:lvlJc w:val="left"/>
      <w:pPr>
        <w:ind w:left="3240" w:hanging="360"/>
      </w:pPr>
      <w:rPr>
        <w:rFonts w:ascii="Wingdings" w:hAnsi="Wingdings" w:hint="default"/>
      </w:rPr>
    </w:lvl>
    <w:lvl w:ilvl="6" w:tplc="20000001">
      <w:start w:val="1"/>
      <w:numFmt w:val="bullet"/>
      <w:lvlText w:val=""/>
      <w:lvlJc w:val="left"/>
      <w:pPr>
        <w:ind w:left="3960" w:hanging="360"/>
      </w:pPr>
      <w:rPr>
        <w:rFonts w:ascii="Symbol" w:hAnsi="Symbol" w:hint="default"/>
      </w:rPr>
    </w:lvl>
    <w:lvl w:ilvl="7" w:tplc="20000003">
      <w:start w:val="1"/>
      <w:numFmt w:val="bullet"/>
      <w:lvlText w:val="o"/>
      <w:lvlJc w:val="left"/>
      <w:pPr>
        <w:ind w:left="4680" w:hanging="360"/>
      </w:pPr>
      <w:rPr>
        <w:rFonts w:ascii="Courier New" w:hAnsi="Courier New" w:cs="Courier New" w:hint="default"/>
      </w:rPr>
    </w:lvl>
    <w:lvl w:ilvl="8" w:tplc="20000005">
      <w:start w:val="1"/>
      <w:numFmt w:val="bullet"/>
      <w:lvlText w:val=""/>
      <w:lvlJc w:val="left"/>
      <w:pPr>
        <w:ind w:left="5400" w:hanging="360"/>
      </w:pPr>
      <w:rPr>
        <w:rFonts w:ascii="Wingdings" w:hAnsi="Wingdings" w:hint="default"/>
      </w:rPr>
    </w:lvl>
  </w:abstractNum>
  <w:abstractNum w:abstractNumId="12" w15:restartNumberingAfterBreak="0">
    <w:nsid w:val="203D0DFC"/>
    <w:multiLevelType w:val="hybridMultilevel"/>
    <w:tmpl w:val="F934DC28"/>
    <w:lvl w:ilvl="0" w:tplc="1D547C4C">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5840474"/>
    <w:multiLevelType w:val="hybridMultilevel"/>
    <w:tmpl w:val="D450A9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76C7B40"/>
    <w:multiLevelType w:val="hybridMultilevel"/>
    <w:tmpl w:val="092645C8"/>
    <w:lvl w:ilvl="0" w:tplc="775A1D30">
      <w:start w:val="1"/>
      <w:numFmt w:val="hebrew1"/>
      <w:lvlText w:val="%1."/>
      <w:lvlJc w:val="left"/>
      <w:pPr>
        <w:ind w:left="360" w:hanging="360"/>
      </w:pPr>
      <w:rPr>
        <w:strike w:val="0"/>
        <w:dstrike w:val="0"/>
        <w:u w:val="none"/>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9F0ABDCC">
      <w:start w:val="1"/>
      <w:numFmt w:val="decimal"/>
      <w:lvlText w:val="%4."/>
      <w:lvlJc w:val="left"/>
      <w:pPr>
        <w:ind w:left="360" w:hanging="360"/>
      </w:pPr>
      <w:rPr>
        <w:b/>
        <w:bCs/>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8DF0CC4"/>
    <w:multiLevelType w:val="hybridMultilevel"/>
    <w:tmpl w:val="F49C8A0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7852D8"/>
    <w:multiLevelType w:val="hybridMultilevel"/>
    <w:tmpl w:val="6B5628B6"/>
    <w:lvl w:ilvl="0" w:tplc="1BEEBE52">
      <w:start w:val="1"/>
      <w:numFmt w:val="bullet"/>
      <w:lvlText w:val="-"/>
      <w:lvlJc w:val="left"/>
      <w:pPr>
        <w:ind w:left="360" w:hanging="360"/>
      </w:pPr>
      <w:rPr>
        <w:rFonts w:ascii="David" w:eastAsiaTheme="minorHAnsi" w:hAnsi="David" w:hint="default"/>
        <w:b/>
        <w:bCs w:val="0"/>
        <w:lang w:val="en-US"/>
      </w:rPr>
    </w:lvl>
    <w:lvl w:ilvl="1" w:tplc="D00AB9A8">
      <w:start w:val="1"/>
      <w:numFmt w:val="bullet"/>
      <w:lvlText w:val="-"/>
      <w:lvlJc w:val="left"/>
      <w:pPr>
        <w:ind w:left="1440" w:hanging="360"/>
      </w:pPr>
      <w:rPr>
        <w:rFonts w:ascii="David" w:eastAsiaTheme="minorHAnsi" w:hAnsi="David"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4D6183"/>
    <w:multiLevelType w:val="hybridMultilevel"/>
    <w:tmpl w:val="78BC2148"/>
    <w:lvl w:ilvl="0" w:tplc="E07474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3695337"/>
    <w:multiLevelType w:val="hybridMultilevel"/>
    <w:tmpl w:val="10BE8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E605CA"/>
    <w:multiLevelType w:val="hybridMultilevel"/>
    <w:tmpl w:val="18549D68"/>
    <w:lvl w:ilvl="0" w:tplc="1E74B16C">
      <w:start w:val="1"/>
      <w:numFmt w:val="hebrew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4ABC5C18"/>
    <w:multiLevelType w:val="hybridMultilevel"/>
    <w:tmpl w:val="C1A69E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9C545C"/>
    <w:multiLevelType w:val="hybridMultilevel"/>
    <w:tmpl w:val="18A4A5B8"/>
    <w:lvl w:ilvl="0" w:tplc="BBBA465E">
      <w:start w:val="1"/>
      <w:numFmt w:val="hebrew1"/>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360"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2" w15:restartNumberingAfterBreak="0">
    <w:nsid w:val="4CCF6276"/>
    <w:multiLevelType w:val="hybridMultilevel"/>
    <w:tmpl w:val="83BE7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EAA1772"/>
    <w:multiLevelType w:val="hybridMultilevel"/>
    <w:tmpl w:val="B25AA3C4"/>
    <w:lvl w:ilvl="0" w:tplc="57A02F08">
      <w:numFmt w:val="bullet"/>
      <w:lvlText w:val="-"/>
      <w:lvlJc w:val="left"/>
      <w:pPr>
        <w:ind w:left="360" w:hanging="360"/>
      </w:pPr>
      <w:rPr>
        <w:rFonts w:ascii="David" w:eastAsiaTheme="minorHAnsi" w:hAnsi="David"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659CC"/>
    <w:multiLevelType w:val="hybridMultilevel"/>
    <w:tmpl w:val="D0A037F0"/>
    <w:lvl w:ilvl="0" w:tplc="597A29E0">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11D1D75"/>
    <w:multiLevelType w:val="hybridMultilevel"/>
    <w:tmpl w:val="0C4E74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1A48D2"/>
    <w:multiLevelType w:val="hybridMultilevel"/>
    <w:tmpl w:val="20689AFA"/>
    <w:lvl w:ilvl="0" w:tplc="784A48B8">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C45D2E"/>
    <w:multiLevelType w:val="hybridMultilevel"/>
    <w:tmpl w:val="C9AC699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5641AA6"/>
    <w:multiLevelType w:val="hybridMultilevel"/>
    <w:tmpl w:val="A8F8BC98"/>
    <w:lvl w:ilvl="0" w:tplc="3F64564A">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29" w15:restartNumberingAfterBreak="0">
    <w:nsid w:val="5B260E1E"/>
    <w:multiLevelType w:val="hybridMultilevel"/>
    <w:tmpl w:val="05640940"/>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30" w15:restartNumberingAfterBreak="0">
    <w:nsid w:val="5BC449DF"/>
    <w:multiLevelType w:val="hybridMultilevel"/>
    <w:tmpl w:val="6EEA8B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E3845E2"/>
    <w:multiLevelType w:val="hybridMultilevel"/>
    <w:tmpl w:val="54640F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517878"/>
    <w:multiLevelType w:val="hybridMultilevel"/>
    <w:tmpl w:val="DB60852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52C10F3"/>
    <w:multiLevelType w:val="hybridMultilevel"/>
    <w:tmpl w:val="A28205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66A5099"/>
    <w:multiLevelType w:val="hybridMultilevel"/>
    <w:tmpl w:val="5E1A9A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A7136AB"/>
    <w:multiLevelType w:val="hybridMultilevel"/>
    <w:tmpl w:val="402E98FE"/>
    <w:lvl w:ilvl="0" w:tplc="D15C597C">
      <w:start w:val="2022"/>
      <w:numFmt w:val="bullet"/>
      <w:lvlText w:val=""/>
      <w:lvlJc w:val="left"/>
      <w:pPr>
        <w:ind w:left="360" w:hanging="360"/>
      </w:pPr>
      <w:rPr>
        <w:rFonts w:ascii="Symbol" w:eastAsiaTheme="minorHAnsi" w:hAnsi="Symbol"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D4A0D0A"/>
    <w:multiLevelType w:val="hybridMultilevel"/>
    <w:tmpl w:val="6D54BB1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697EDC"/>
    <w:multiLevelType w:val="multilevel"/>
    <w:tmpl w:val="48544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215A72"/>
    <w:multiLevelType w:val="hybridMultilevel"/>
    <w:tmpl w:val="D47C2C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2504943"/>
    <w:multiLevelType w:val="hybridMultilevel"/>
    <w:tmpl w:val="6380BE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2DB7F60"/>
    <w:multiLevelType w:val="hybridMultilevel"/>
    <w:tmpl w:val="B4F6BC6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733A5390"/>
    <w:multiLevelType w:val="hybridMultilevel"/>
    <w:tmpl w:val="4446BD3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4B81144"/>
    <w:multiLevelType w:val="hybridMultilevel"/>
    <w:tmpl w:val="6AAEF0F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481D23"/>
    <w:multiLevelType w:val="hybridMultilevel"/>
    <w:tmpl w:val="C6F89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6811523"/>
    <w:multiLevelType w:val="hybridMultilevel"/>
    <w:tmpl w:val="D8F6159C"/>
    <w:lvl w:ilvl="0" w:tplc="61AA229A">
      <w:start w:val="3"/>
      <w:numFmt w:val="bullet"/>
      <w:lvlText w:val=""/>
      <w:lvlJc w:val="left"/>
      <w:pPr>
        <w:ind w:left="360" w:hanging="360"/>
      </w:pPr>
      <w:rPr>
        <w:rFonts w:ascii="Symbol" w:eastAsiaTheme="minorHAnsi" w:hAnsi="Symbol"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8180F45"/>
    <w:multiLevelType w:val="hybridMultilevel"/>
    <w:tmpl w:val="B76AD35E"/>
    <w:lvl w:ilvl="0" w:tplc="7826C4FA">
      <w:start w:val="1"/>
      <w:numFmt w:val="decimal"/>
      <w:lvlText w:val="%1."/>
      <w:lvlJc w:val="left"/>
      <w:pPr>
        <w:ind w:left="360" w:hanging="360"/>
      </w:pPr>
      <w:rPr>
        <w:rFonts w:ascii="David" w:eastAsiaTheme="minorHAnsi" w:hAnsi="David" w:cs="David"/>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860238816">
    <w:abstractNumId w:val="35"/>
  </w:num>
  <w:num w:numId="2" w16cid:durableId="313527138">
    <w:abstractNumId w:val="32"/>
  </w:num>
  <w:num w:numId="3" w16cid:durableId="1211112061">
    <w:abstractNumId w:val="36"/>
  </w:num>
  <w:num w:numId="4" w16cid:durableId="297037005">
    <w:abstractNumId w:val="30"/>
  </w:num>
  <w:num w:numId="5" w16cid:durableId="1524393128">
    <w:abstractNumId w:val="1"/>
  </w:num>
  <w:num w:numId="6" w16cid:durableId="1712463781">
    <w:abstractNumId w:val="39"/>
  </w:num>
  <w:num w:numId="7" w16cid:durableId="385763986">
    <w:abstractNumId w:val="2"/>
  </w:num>
  <w:num w:numId="8" w16cid:durableId="2023123448">
    <w:abstractNumId w:val="10"/>
  </w:num>
  <w:num w:numId="9" w16cid:durableId="1079327551">
    <w:abstractNumId w:val="42"/>
  </w:num>
  <w:num w:numId="10" w16cid:durableId="1286497980">
    <w:abstractNumId w:val="12"/>
  </w:num>
  <w:num w:numId="11" w16cid:durableId="8544216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0278539">
    <w:abstractNumId w:val="45"/>
  </w:num>
  <w:num w:numId="13" w16cid:durableId="1133987482">
    <w:abstractNumId w:val="3"/>
  </w:num>
  <w:num w:numId="14" w16cid:durableId="15556535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88178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278678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1432191">
    <w:abstractNumId w:val="4"/>
  </w:num>
  <w:num w:numId="18" w16cid:durableId="8821349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9430678">
    <w:abstractNumId w:val="15"/>
  </w:num>
  <w:num w:numId="20" w16cid:durableId="1184515515">
    <w:abstractNumId w:val="11"/>
  </w:num>
  <w:num w:numId="21" w16cid:durableId="19225257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3400841">
    <w:abstractNumId w:val="24"/>
  </w:num>
  <w:num w:numId="23" w16cid:durableId="268308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7126697">
    <w:abstractNumId w:val="11"/>
  </w:num>
  <w:num w:numId="25" w16cid:durableId="308633032">
    <w:abstractNumId w:val="6"/>
  </w:num>
  <w:num w:numId="26" w16cid:durableId="9073039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0592781">
    <w:abstractNumId w:val="11"/>
  </w:num>
  <w:num w:numId="28" w16cid:durableId="922026271">
    <w:abstractNumId w:val="31"/>
  </w:num>
  <w:num w:numId="29" w16cid:durableId="1837960433">
    <w:abstractNumId w:val="26"/>
  </w:num>
  <w:num w:numId="30" w16cid:durableId="2082826940">
    <w:abstractNumId w:val="18"/>
  </w:num>
  <w:num w:numId="31" w16cid:durableId="1008678693">
    <w:abstractNumId w:val="27"/>
  </w:num>
  <w:num w:numId="32" w16cid:durableId="653803865">
    <w:abstractNumId w:val="22"/>
  </w:num>
  <w:num w:numId="33" w16cid:durableId="1729920129">
    <w:abstractNumId w:val="34"/>
  </w:num>
  <w:num w:numId="34" w16cid:durableId="635377810">
    <w:abstractNumId w:val="33"/>
  </w:num>
  <w:num w:numId="35" w16cid:durableId="653072996">
    <w:abstractNumId w:val="0"/>
  </w:num>
  <w:num w:numId="36" w16cid:durableId="374742683">
    <w:abstractNumId w:val="13"/>
  </w:num>
  <w:num w:numId="37" w16cid:durableId="1286429332">
    <w:abstractNumId w:val="23"/>
  </w:num>
  <w:num w:numId="38" w16cid:durableId="1750541944">
    <w:abstractNumId w:val="8"/>
  </w:num>
  <w:num w:numId="39" w16cid:durableId="492264458">
    <w:abstractNumId w:val="41"/>
  </w:num>
  <w:num w:numId="40" w16cid:durableId="1939478818">
    <w:abstractNumId w:val="37"/>
  </w:num>
  <w:num w:numId="41" w16cid:durableId="1024747205">
    <w:abstractNumId w:val="5"/>
  </w:num>
  <w:num w:numId="42" w16cid:durableId="353726021">
    <w:abstractNumId w:val="9"/>
  </w:num>
  <w:num w:numId="43" w16cid:durableId="1863981556">
    <w:abstractNumId w:val="20"/>
  </w:num>
  <w:num w:numId="44" w16cid:durableId="1501117599">
    <w:abstractNumId w:val="38"/>
  </w:num>
  <w:num w:numId="45" w16cid:durableId="1636106880">
    <w:abstractNumId w:val="25"/>
  </w:num>
  <w:num w:numId="46" w16cid:durableId="942955842">
    <w:abstractNumId w:val="17"/>
  </w:num>
  <w:num w:numId="47" w16cid:durableId="1273174069">
    <w:abstractNumId w:val="43"/>
  </w:num>
  <w:num w:numId="48" w16cid:durableId="874927324">
    <w:abstractNumId w:val="4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BDF"/>
    <w:rsid w:val="00001889"/>
    <w:rsid w:val="00002BE6"/>
    <w:rsid w:val="000044CE"/>
    <w:rsid w:val="000058EC"/>
    <w:rsid w:val="000064C0"/>
    <w:rsid w:val="00007759"/>
    <w:rsid w:val="0001111D"/>
    <w:rsid w:val="00012317"/>
    <w:rsid w:val="00012722"/>
    <w:rsid w:val="00012CB5"/>
    <w:rsid w:val="00014800"/>
    <w:rsid w:val="00015D1C"/>
    <w:rsid w:val="00016076"/>
    <w:rsid w:val="0001679E"/>
    <w:rsid w:val="00016BFD"/>
    <w:rsid w:val="00017DBD"/>
    <w:rsid w:val="00022CD3"/>
    <w:rsid w:val="00023D43"/>
    <w:rsid w:val="00024435"/>
    <w:rsid w:val="0002680E"/>
    <w:rsid w:val="000302FD"/>
    <w:rsid w:val="00030356"/>
    <w:rsid w:val="00030A04"/>
    <w:rsid w:val="000316D3"/>
    <w:rsid w:val="0003351C"/>
    <w:rsid w:val="00033CE3"/>
    <w:rsid w:val="00033CE9"/>
    <w:rsid w:val="000342F4"/>
    <w:rsid w:val="000408CB"/>
    <w:rsid w:val="00040B17"/>
    <w:rsid w:val="000410AF"/>
    <w:rsid w:val="00041534"/>
    <w:rsid w:val="000432CF"/>
    <w:rsid w:val="00043311"/>
    <w:rsid w:val="0004346A"/>
    <w:rsid w:val="000436F6"/>
    <w:rsid w:val="0004410B"/>
    <w:rsid w:val="000443B9"/>
    <w:rsid w:val="00044704"/>
    <w:rsid w:val="00044EFB"/>
    <w:rsid w:val="0004503E"/>
    <w:rsid w:val="0004507E"/>
    <w:rsid w:val="000455BA"/>
    <w:rsid w:val="0004571C"/>
    <w:rsid w:val="00045E13"/>
    <w:rsid w:val="00047330"/>
    <w:rsid w:val="00050A00"/>
    <w:rsid w:val="00051CC1"/>
    <w:rsid w:val="00054862"/>
    <w:rsid w:val="000553A8"/>
    <w:rsid w:val="000569C5"/>
    <w:rsid w:val="000614B9"/>
    <w:rsid w:val="00061A74"/>
    <w:rsid w:val="00061CED"/>
    <w:rsid w:val="000626D5"/>
    <w:rsid w:val="00062CE7"/>
    <w:rsid w:val="00063C4B"/>
    <w:rsid w:val="00063FD4"/>
    <w:rsid w:val="00064293"/>
    <w:rsid w:val="00066D4B"/>
    <w:rsid w:val="00067217"/>
    <w:rsid w:val="00070A13"/>
    <w:rsid w:val="00070A4C"/>
    <w:rsid w:val="00071245"/>
    <w:rsid w:val="000726C6"/>
    <w:rsid w:val="000731A8"/>
    <w:rsid w:val="0007352B"/>
    <w:rsid w:val="00073770"/>
    <w:rsid w:val="0007378E"/>
    <w:rsid w:val="00075438"/>
    <w:rsid w:val="00076E1C"/>
    <w:rsid w:val="0007770E"/>
    <w:rsid w:val="00082CFF"/>
    <w:rsid w:val="000838BA"/>
    <w:rsid w:val="00083C53"/>
    <w:rsid w:val="0008486E"/>
    <w:rsid w:val="00084F73"/>
    <w:rsid w:val="000866AA"/>
    <w:rsid w:val="000869AD"/>
    <w:rsid w:val="000873A6"/>
    <w:rsid w:val="00090A00"/>
    <w:rsid w:val="000920D7"/>
    <w:rsid w:val="00094081"/>
    <w:rsid w:val="00094829"/>
    <w:rsid w:val="00095B19"/>
    <w:rsid w:val="00096300"/>
    <w:rsid w:val="000975E5"/>
    <w:rsid w:val="000A2C2A"/>
    <w:rsid w:val="000A3265"/>
    <w:rsid w:val="000A3449"/>
    <w:rsid w:val="000A41BB"/>
    <w:rsid w:val="000A4942"/>
    <w:rsid w:val="000A558B"/>
    <w:rsid w:val="000B0600"/>
    <w:rsid w:val="000B1251"/>
    <w:rsid w:val="000B1583"/>
    <w:rsid w:val="000B37B5"/>
    <w:rsid w:val="000B3EAA"/>
    <w:rsid w:val="000B3EFA"/>
    <w:rsid w:val="000B47E8"/>
    <w:rsid w:val="000B595A"/>
    <w:rsid w:val="000B6885"/>
    <w:rsid w:val="000C0E48"/>
    <w:rsid w:val="000C12C4"/>
    <w:rsid w:val="000C1B6A"/>
    <w:rsid w:val="000C40CF"/>
    <w:rsid w:val="000C583F"/>
    <w:rsid w:val="000C79AA"/>
    <w:rsid w:val="000D2324"/>
    <w:rsid w:val="000D52D8"/>
    <w:rsid w:val="000D6687"/>
    <w:rsid w:val="000D6E9A"/>
    <w:rsid w:val="000D76D6"/>
    <w:rsid w:val="000D7870"/>
    <w:rsid w:val="000E27D3"/>
    <w:rsid w:val="000E2AAF"/>
    <w:rsid w:val="000E2D81"/>
    <w:rsid w:val="000E3A4C"/>
    <w:rsid w:val="000E3D48"/>
    <w:rsid w:val="000E41B7"/>
    <w:rsid w:val="000E539E"/>
    <w:rsid w:val="000E6ACC"/>
    <w:rsid w:val="000E6B16"/>
    <w:rsid w:val="000E7233"/>
    <w:rsid w:val="000E7315"/>
    <w:rsid w:val="000E7933"/>
    <w:rsid w:val="000E7D5E"/>
    <w:rsid w:val="000F2146"/>
    <w:rsid w:val="000F2954"/>
    <w:rsid w:val="000F364A"/>
    <w:rsid w:val="000F4172"/>
    <w:rsid w:val="000F41F8"/>
    <w:rsid w:val="000F429C"/>
    <w:rsid w:val="000F4C97"/>
    <w:rsid w:val="000F5205"/>
    <w:rsid w:val="000F5281"/>
    <w:rsid w:val="000F570C"/>
    <w:rsid w:val="000F5B6E"/>
    <w:rsid w:val="00100641"/>
    <w:rsid w:val="001007AA"/>
    <w:rsid w:val="00101332"/>
    <w:rsid w:val="001013CF"/>
    <w:rsid w:val="00104BDA"/>
    <w:rsid w:val="00105456"/>
    <w:rsid w:val="001117C6"/>
    <w:rsid w:val="00114830"/>
    <w:rsid w:val="001160BD"/>
    <w:rsid w:val="00117DA3"/>
    <w:rsid w:val="00121B5D"/>
    <w:rsid w:val="0012258E"/>
    <w:rsid w:val="00122FFE"/>
    <w:rsid w:val="0012355E"/>
    <w:rsid w:val="00123CF9"/>
    <w:rsid w:val="00124C07"/>
    <w:rsid w:val="0013025A"/>
    <w:rsid w:val="001313AE"/>
    <w:rsid w:val="00131490"/>
    <w:rsid w:val="00132B8E"/>
    <w:rsid w:val="00133CE7"/>
    <w:rsid w:val="0013437C"/>
    <w:rsid w:val="001367BE"/>
    <w:rsid w:val="001405E4"/>
    <w:rsid w:val="001417B1"/>
    <w:rsid w:val="001418ED"/>
    <w:rsid w:val="00141F99"/>
    <w:rsid w:val="001421FF"/>
    <w:rsid w:val="0014346A"/>
    <w:rsid w:val="00144342"/>
    <w:rsid w:val="00144F53"/>
    <w:rsid w:val="001457C8"/>
    <w:rsid w:val="00147082"/>
    <w:rsid w:val="00150E10"/>
    <w:rsid w:val="00154280"/>
    <w:rsid w:val="00154550"/>
    <w:rsid w:val="001546D4"/>
    <w:rsid w:val="001567E3"/>
    <w:rsid w:val="00156DDA"/>
    <w:rsid w:val="001611E7"/>
    <w:rsid w:val="001615D3"/>
    <w:rsid w:val="0016178A"/>
    <w:rsid w:val="00164108"/>
    <w:rsid w:val="00165A54"/>
    <w:rsid w:val="00165D05"/>
    <w:rsid w:val="00166E31"/>
    <w:rsid w:val="00170673"/>
    <w:rsid w:val="00173271"/>
    <w:rsid w:val="00173368"/>
    <w:rsid w:val="00173529"/>
    <w:rsid w:val="00175DCB"/>
    <w:rsid w:val="00176005"/>
    <w:rsid w:val="00176A2A"/>
    <w:rsid w:val="00180A1C"/>
    <w:rsid w:val="00181CFA"/>
    <w:rsid w:val="00182DF5"/>
    <w:rsid w:val="00183D58"/>
    <w:rsid w:val="00183E27"/>
    <w:rsid w:val="00186360"/>
    <w:rsid w:val="00190046"/>
    <w:rsid w:val="0019056F"/>
    <w:rsid w:val="00190BE5"/>
    <w:rsid w:val="001923A9"/>
    <w:rsid w:val="00192706"/>
    <w:rsid w:val="00195717"/>
    <w:rsid w:val="00195927"/>
    <w:rsid w:val="001A061A"/>
    <w:rsid w:val="001A0DE6"/>
    <w:rsid w:val="001A1454"/>
    <w:rsid w:val="001A3653"/>
    <w:rsid w:val="001A374B"/>
    <w:rsid w:val="001A5D58"/>
    <w:rsid w:val="001A6782"/>
    <w:rsid w:val="001A741C"/>
    <w:rsid w:val="001B20BC"/>
    <w:rsid w:val="001B2215"/>
    <w:rsid w:val="001B3B34"/>
    <w:rsid w:val="001B5A08"/>
    <w:rsid w:val="001B6977"/>
    <w:rsid w:val="001B792F"/>
    <w:rsid w:val="001C1632"/>
    <w:rsid w:val="001C2972"/>
    <w:rsid w:val="001C3B74"/>
    <w:rsid w:val="001C3DDC"/>
    <w:rsid w:val="001C4767"/>
    <w:rsid w:val="001C4DDA"/>
    <w:rsid w:val="001D1B74"/>
    <w:rsid w:val="001D2457"/>
    <w:rsid w:val="001D5021"/>
    <w:rsid w:val="001D5BDF"/>
    <w:rsid w:val="001D6CD4"/>
    <w:rsid w:val="001D7A45"/>
    <w:rsid w:val="001E0899"/>
    <w:rsid w:val="001E232D"/>
    <w:rsid w:val="001E2A31"/>
    <w:rsid w:val="001E3BF3"/>
    <w:rsid w:val="001E435A"/>
    <w:rsid w:val="001E62C3"/>
    <w:rsid w:val="001E6676"/>
    <w:rsid w:val="001E6A21"/>
    <w:rsid w:val="001F019D"/>
    <w:rsid w:val="001F0671"/>
    <w:rsid w:val="001F2644"/>
    <w:rsid w:val="001F29ED"/>
    <w:rsid w:val="001F30A6"/>
    <w:rsid w:val="001F3315"/>
    <w:rsid w:val="001F3CA2"/>
    <w:rsid w:val="001F7263"/>
    <w:rsid w:val="001F7850"/>
    <w:rsid w:val="001F7D64"/>
    <w:rsid w:val="001F7F20"/>
    <w:rsid w:val="00200E57"/>
    <w:rsid w:val="002014D5"/>
    <w:rsid w:val="00202031"/>
    <w:rsid w:val="00202B57"/>
    <w:rsid w:val="0020341E"/>
    <w:rsid w:val="00203B19"/>
    <w:rsid w:val="00203BAE"/>
    <w:rsid w:val="00205D75"/>
    <w:rsid w:val="00206195"/>
    <w:rsid w:val="00207C5C"/>
    <w:rsid w:val="00211886"/>
    <w:rsid w:val="00211DC2"/>
    <w:rsid w:val="002120D2"/>
    <w:rsid w:val="002121A9"/>
    <w:rsid w:val="00212379"/>
    <w:rsid w:val="0021242B"/>
    <w:rsid w:val="0021263F"/>
    <w:rsid w:val="00213665"/>
    <w:rsid w:val="00213F58"/>
    <w:rsid w:val="00214401"/>
    <w:rsid w:val="00214F17"/>
    <w:rsid w:val="00215920"/>
    <w:rsid w:val="00217B8E"/>
    <w:rsid w:val="00223493"/>
    <w:rsid w:val="00224783"/>
    <w:rsid w:val="00224AD0"/>
    <w:rsid w:val="00224FFF"/>
    <w:rsid w:val="00225172"/>
    <w:rsid w:val="002256BA"/>
    <w:rsid w:val="00225B91"/>
    <w:rsid w:val="0022721E"/>
    <w:rsid w:val="00227CF9"/>
    <w:rsid w:val="00230D66"/>
    <w:rsid w:val="002332CB"/>
    <w:rsid w:val="00234E47"/>
    <w:rsid w:val="002374F9"/>
    <w:rsid w:val="0023760B"/>
    <w:rsid w:val="002378E9"/>
    <w:rsid w:val="00242494"/>
    <w:rsid w:val="0024701D"/>
    <w:rsid w:val="00247431"/>
    <w:rsid w:val="002474D2"/>
    <w:rsid w:val="002474FA"/>
    <w:rsid w:val="00247F73"/>
    <w:rsid w:val="00253C0A"/>
    <w:rsid w:val="002544CF"/>
    <w:rsid w:val="002546FE"/>
    <w:rsid w:val="00255439"/>
    <w:rsid w:val="002556B8"/>
    <w:rsid w:val="00256A3B"/>
    <w:rsid w:val="00257AE9"/>
    <w:rsid w:val="00257B62"/>
    <w:rsid w:val="0026027F"/>
    <w:rsid w:val="00260A89"/>
    <w:rsid w:val="00260FC4"/>
    <w:rsid w:val="00261F9C"/>
    <w:rsid w:val="00262D0A"/>
    <w:rsid w:val="002631E6"/>
    <w:rsid w:val="002635D1"/>
    <w:rsid w:val="00264F7C"/>
    <w:rsid w:val="00265431"/>
    <w:rsid w:val="002656F1"/>
    <w:rsid w:val="002660C6"/>
    <w:rsid w:val="00270C24"/>
    <w:rsid w:val="00272457"/>
    <w:rsid w:val="00272AD3"/>
    <w:rsid w:val="00274787"/>
    <w:rsid w:val="00276208"/>
    <w:rsid w:val="00280C18"/>
    <w:rsid w:val="00281963"/>
    <w:rsid w:val="00282474"/>
    <w:rsid w:val="002829EF"/>
    <w:rsid w:val="00283536"/>
    <w:rsid w:val="00285096"/>
    <w:rsid w:val="0028591C"/>
    <w:rsid w:val="00285F12"/>
    <w:rsid w:val="0028641E"/>
    <w:rsid w:val="00286717"/>
    <w:rsid w:val="00287DC0"/>
    <w:rsid w:val="00290811"/>
    <w:rsid w:val="00291183"/>
    <w:rsid w:val="00291578"/>
    <w:rsid w:val="00292A43"/>
    <w:rsid w:val="00294652"/>
    <w:rsid w:val="002959B8"/>
    <w:rsid w:val="002959F0"/>
    <w:rsid w:val="002A0007"/>
    <w:rsid w:val="002A0D5C"/>
    <w:rsid w:val="002A28F2"/>
    <w:rsid w:val="002A344D"/>
    <w:rsid w:val="002A6E09"/>
    <w:rsid w:val="002B1949"/>
    <w:rsid w:val="002B1C55"/>
    <w:rsid w:val="002B2382"/>
    <w:rsid w:val="002B297E"/>
    <w:rsid w:val="002B308C"/>
    <w:rsid w:val="002B376B"/>
    <w:rsid w:val="002B4A7E"/>
    <w:rsid w:val="002B4ADF"/>
    <w:rsid w:val="002B4AF0"/>
    <w:rsid w:val="002B5F86"/>
    <w:rsid w:val="002B6BDB"/>
    <w:rsid w:val="002B6DB4"/>
    <w:rsid w:val="002B7E64"/>
    <w:rsid w:val="002C2ACB"/>
    <w:rsid w:val="002C3971"/>
    <w:rsid w:val="002C415C"/>
    <w:rsid w:val="002C455A"/>
    <w:rsid w:val="002C45B1"/>
    <w:rsid w:val="002C4ABB"/>
    <w:rsid w:val="002C4C7F"/>
    <w:rsid w:val="002C60AA"/>
    <w:rsid w:val="002C7937"/>
    <w:rsid w:val="002D032E"/>
    <w:rsid w:val="002D3553"/>
    <w:rsid w:val="002D394A"/>
    <w:rsid w:val="002D46DC"/>
    <w:rsid w:val="002D4867"/>
    <w:rsid w:val="002D512C"/>
    <w:rsid w:val="002D5EE1"/>
    <w:rsid w:val="002D78E0"/>
    <w:rsid w:val="002D7A11"/>
    <w:rsid w:val="002E0DFF"/>
    <w:rsid w:val="002E1057"/>
    <w:rsid w:val="002E1395"/>
    <w:rsid w:val="002E40C7"/>
    <w:rsid w:val="002E42EE"/>
    <w:rsid w:val="002E4A4A"/>
    <w:rsid w:val="002E6740"/>
    <w:rsid w:val="002F0C1A"/>
    <w:rsid w:val="002F0E2D"/>
    <w:rsid w:val="002F1DB1"/>
    <w:rsid w:val="002F3C7A"/>
    <w:rsid w:val="002F43FB"/>
    <w:rsid w:val="002F574B"/>
    <w:rsid w:val="002F587C"/>
    <w:rsid w:val="002F5F81"/>
    <w:rsid w:val="002F71F9"/>
    <w:rsid w:val="002F720A"/>
    <w:rsid w:val="002F7485"/>
    <w:rsid w:val="002F7941"/>
    <w:rsid w:val="003006A3"/>
    <w:rsid w:val="00300AC9"/>
    <w:rsid w:val="00301075"/>
    <w:rsid w:val="0030123A"/>
    <w:rsid w:val="00301BA7"/>
    <w:rsid w:val="00301DFF"/>
    <w:rsid w:val="00303238"/>
    <w:rsid w:val="00303A02"/>
    <w:rsid w:val="00303E1C"/>
    <w:rsid w:val="003053F4"/>
    <w:rsid w:val="0030590B"/>
    <w:rsid w:val="003059FF"/>
    <w:rsid w:val="00306122"/>
    <w:rsid w:val="00307F34"/>
    <w:rsid w:val="00310D7E"/>
    <w:rsid w:val="00314FB3"/>
    <w:rsid w:val="00315B79"/>
    <w:rsid w:val="00316E1C"/>
    <w:rsid w:val="00317297"/>
    <w:rsid w:val="0031767D"/>
    <w:rsid w:val="00320734"/>
    <w:rsid w:val="00320B18"/>
    <w:rsid w:val="00322DFD"/>
    <w:rsid w:val="003230F7"/>
    <w:rsid w:val="003245BB"/>
    <w:rsid w:val="00324988"/>
    <w:rsid w:val="00324A77"/>
    <w:rsid w:val="00326131"/>
    <w:rsid w:val="00326E49"/>
    <w:rsid w:val="00326F69"/>
    <w:rsid w:val="0032783D"/>
    <w:rsid w:val="003300E6"/>
    <w:rsid w:val="00330524"/>
    <w:rsid w:val="00331D7B"/>
    <w:rsid w:val="00334756"/>
    <w:rsid w:val="003349AF"/>
    <w:rsid w:val="00335BC6"/>
    <w:rsid w:val="00336473"/>
    <w:rsid w:val="0033668E"/>
    <w:rsid w:val="00340727"/>
    <w:rsid w:val="00341C44"/>
    <w:rsid w:val="003427A3"/>
    <w:rsid w:val="003427F4"/>
    <w:rsid w:val="003429F9"/>
    <w:rsid w:val="0034369D"/>
    <w:rsid w:val="00344B34"/>
    <w:rsid w:val="00344B50"/>
    <w:rsid w:val="00345507"/>
    <w:rsid w:val="0034689C"/>
    <w:rsid w:val="0035067A"/>
    <w:rsid w:val="00351190"/>
    <w:rsid w:val="00351B20"/>
    <w:rsid w:val="00352035"/>
    <w:rsid w:val="00354BE2"/>
    <w:rsid w:val="003550F9"/>
    <w:rsid w:val="003554D1"/>
    <w:rsid w:val="0035684B"/>
    <w:rsid w:val="003577A7"/>
    <w:rsid w:val="003577C3"/>
    <w:rsid w:val="00360D70"/>
    <w:rsid w:val="003619A3"/>
    <w:rsid w:val="00361B93"/>
    <w:rsid w:val="003645BC"/>
    <w:rsid w:val="00364D0C"/>
    <w:rsid w:val="00366025"/>
    <w:rsid w:val="00367550"/>
    <w:rsid w:val="00370B9B"/>
    <w:rsid w:val="00372958"/>
    <w:rsid w:val="00372D98"/>
    <w:rsid w:val="00372E87"/>
    <w:rsid w:val="003734F4"/>
    <w:rsid w:val="00374E4D"/>
    <w:rsid w:val="003774E8"/>
    <w:rsid w:val="00377845"/>
    <w:rsid w:val="0038377C"/>
    <w:rsid w:val="0038440B"/>
    <w:rsid w:val="00384680"/>
    <w:rsid w:val="0038625E"/>
    <w:rsid w:val="00387D0B"/>
    <w:rsid w:val="00391778"/>
    <w:rsid w:val="0039568B"/>
    <w:rsid w:val="00395973"/>
    <w:rsid w:val="00397D80"/>
    <w:rsid w:val="003A04EC"/>
    <w:rsid w:val="003A1772"/>
    <w:rsid w:val="003A2A87"/>
    <w:rsid w:val="003A6286"/>
    <w:rsid w:val="003A64F2"/>
    <w:rsid w:val="003B1436"/>
    <w:rsid w:val="003B1546"/>
    <w:rsid w:val="003B217A"/>
    <w:rsid w:val="003B2308"/>
    <w:rsid w:val="003B2462"/>
    <w:rsid w:val="003B2677"/>
    <w:rsid w:val="003B2C69"/>
    <w:rsid w:val="003B3E93"/>
    <w:rsid w:val="003B4151"/>
    <w:rsid w:val="003B5202"/>
    <w:rsid w:val="003B7F62"/>
    <w:rsid w:val="003C20F4"/>
    <w:rsid w:val="003C29E1"/>
    <w:rsid w:val="003C3499"/>
    <w:rsid w:val="003C3AAD"/>
    <w:rsid w:val="003C483E"/>
    <w:rsid w:val="003C4B62"/>
    <w:rsid w:val="003C5E9C"/>
    <w:rsid w:val="003D01B7"/>
    <w:rsid w:val="003D19CE"/>
    <w:rsid w:val="003D1F12"/>
    <w:rsid w:val="003D31E6"/>
    <w:rsid w:val="003D5862"/>
    <w:rsid w:val="003D7645"/>
    <w:rsid w:val="003E03F6"/>
    <w:rsid w:val="003E0973"/>
    <w:rsid w:val="003E0C03"/>
    <w:rsid w:val="003E1579"/>
    <w:rsid w:val="003E15EF"/>
    <w:rsid w:val="003E2635"/>
    <w:rsid w:val="003E2A74"/>
    <w:rsid w:val="003E2D09"/>
    <w:rsid w:val="003E3626"/>
    <w:rsid w:val="003E3BF4"/>
    <w:rsid w:val="003E4F11"/>
    <w:rsid w:val="003E4FA1"/>
    <w:rsid w:val="003E7F9E"/>
    <w:rsid w:val="003F0212"/>
    <w:rsid w:val="003F0D73"/>
    <w:rsid w:val="003F0E90"/>
    <w:rsid w:val="003F22AA"/>
    <w:rsid w:val="003F256C"/>
    <w:rsid w:val="003F5F7A"/>
    <w:rsid w:val="003F5F9D"/>
    <w:rsid w:val="003F6F68"/>
    <w:rsid w:val="003F78F4"/>
    <w:rsid w:val="0040097B"/>
    <w:rsid w:val="00400E2A"/>
    <w:rsid w:val="00401E42"/>
    <w:rsid w:val="00402C09"/>
    <w:rsid w:val="00402D51"/>
    <w:rsid w:val="004033FF"/>
    <w:rsid w:val="00404585"/>
    <w:rsid w:val="00406310"/>
    <w:rsid w:val="00406681"/>
    <w:rsid w:val="00407444"/>
    <w:rsid w:val="00410275"/>
    <w:rsid w:val="0041160E"/>
    <w:rsid w:val="00413DB0"/>
    <w:rsid w:val="004142A8"/>
    <w:rsid w:val="00414447"/>
    <w:rsid w:val="0041492F"/>
    <w:rsid w:val="00415182"/>
    <w:rsid w:val="00417164"/>
    <w:rsid w:val="00417201"/>
    <w:rsid w:val="0042434C"/>
    <w:rsid w:val="0042528A"/>
    <w:rsid w:val="0042580F"/>
    <w:rsid w:val="00425ABA"/>
    <w:rsid w:val="00425D9D"/>
    <w:rsid w:val="004272DA"/>
    <w:rsid w:val="004275FD"/>
    <w:rsid w:val="00427840"/>
    <w:rsid w:val="00431B81"/>
    <w:rsid w:val="00433171"/>
    <w:rsid w:val="0043379F"/>
    <w:rsid w:val="00433C59"/>
    <w:rsid w:val="004346DE"/>
    <w:rsid w:val="00434C7C"/>
    <w:rsid w:val="00436812"/>
    <w:rsid w:val="00436C9C"/>
    <w:rsid w:val="00437EE8"/>
    <w:rsid w:val="0044084D"/>
    <w:rsid w:val="00440BF5"/>
    <w:rsid w:val="0044143B"/>
    <w:rsid w:val="00441E3F"/>
    <w:rsid w:val="00442594"/>
    <w:rsid w:val="00443F8C"/>
    <w:rsid w:val="00445575"/>
    <w:rsid w:val="004475F4"/>
    <w:rsid w:val="0045172A"/>
    <w:rsid w:val="00451F5E"/>
    <w:rsid w:val="00452151"/>
    <w:rsid w:val="00454392"/>
    <w:rsid w:val="00462F12"/>
    <w:rsid w:val="00463E01"/>
    <w:rsid w:val="00467960"/>
    <w:rsid w:val="004700BE"/>
    <w:rsid w:val="0047088B"/>
    <w:rsid w:val="00471244"/>
    <w:rsid w:val="00471393"/>
    <w:rsid w:val="00472709"/>
    <w:rsid w:val="00472A78"/>
    <w:rsid w:val="00473E52"/>
    <w:rsid w:val="00474B62"/>
    <w:rsid w:val="00474C6A"/>
    <w:rsid w:val="00474CC9"/>
    <w:rsid w:val="00475508"/>
    <w:rsid w:val="00475C7A"/>
    <w:rsid w:val="004800EE"/>
    <w:rsid w:val="00480466"/>
    <w:rsid w:val="00480A7A"/>
    <w:rsid w:val="00480B56"/>
    <w:rsid w:val="00480D9C"/>
    <w:rsid w:val="00481C85"/>
    <w:rsid w:val="00481DD9"/>
    <w:rsid w:val="0048295B"/>
    <w:rsid w:val="00483140"/>
    <w:rsid w:val="004835A4"/>
    <w:rsid w:val="0048576B"/>
    <w:rsid w:val="004861F9"/>
    <w:rsid w:val="00486FB1"/>
    <w:rsid w:val="00487457"/>
    <w:rsid w:val="00487650"/>
    <w:rsid w:val="00487A0C"/>
    <w:rsid w:val="00491D00"/>
    <w:rsid w:val="00491D07"/>
    <w:rsid w:val="00491F45"/>
    <w:rsid w:val="0049329C"/>
    <w:rsid w:val="00494370"/>
    <w:rsid w:val="0049458A"/>
    <w:rsid w:val="00495CC4"/>
    <w:rsid w:val="004968C9"/>
    <w:rsid w:val="00497231"/>
    <w:rsid w:val="004A05EB"/>
    <w:rsid w:val="004A06C2"/>
    <w:rsid w:val="004A1E1A"/>
    <w:rsid w:val="004A288B"/>
    <w:rsid w:val="004A3C43"/>
    <w:rsid w:val="004A56CC"/>
    <w:rsid w:val="004A736F"/>
    <w:rsid w:val="004A785B"/>
    <w:rsid w:val="004B1573"/>
    <w:rsid w:val="004B298F"/>
    <w:rsid w:val="004B37D2"/>
    <w:rsid w:val="004B4EE2"/>
    <w:rsid w:val="004B5454"/>
    <w:rsid w:val="004C02B6"/>
    <w:rsid w:val="004C0479"/>
    <w:rsid w:val="004C0FB7"/>
    <w:rsid w:val="004C2A3C"/>
    <w:rsid w:val="004C354F"/>
    <w:rsid w:val="004C3E1C"/>
    <w:rsid w:val="004C61C9"/>
    <w:rsid w:val="004C6A74"/>
    <w:rsid w:val="004C7B9B"/>
    <w:rsid w:val="004D02F2"/>
    <w:rsid w:val="004D2040"/>
    <w:rsid w:val="004D2390"/>
    <w:rsid w:val="004D259F"/>
    <w:rsid w:val="004D25C8"/>
    <w:rsid w:val="004D2B4C"/>
    <w:rsid w:val="004D6695"/>
    <w:rsid w:val="004D66A0"/>
    <w:rsid w:val="004D6BA8"/>
    <w:rsid w:val="004D6C48"/>
    <w:rsid w:val="004D7613"/>
    <w:rsid w:val="004D7C8B"/>
    <w:rsid w:val="004D7D5A"/>
    <w:rsid w:val="004D7E30"/>
    <w:rsid w:val="004E0EA9"/>
    <w:rsid w:val="004E12CE"/>
    <w:rsid w:val="004E2A47"/>
    <w:rsid w:val="004E2C1F"/>
    <w:rsid w:val="004E3215"/>
    <w:rsid w:val="004E3E5E"/>
    <w:rsid w:val="004E4CB4"/>
    <w:rsid w:val="004E5A9A"/>
    <w:rsid w:val="004E6977"/>
    <w:rsid w:val="004E6C91"/>
    <w:rsid w:val="004E76EF"/>
    <w:rsid w:val="004F0768"/>
    <w:rsid w:val="004F3716"/>
    <w:rsid w:val="004F4646"/>
    <w:rsid w:val="004F630C"/>
    <w:rsid w:val="00500AD5"/>
    <w:rsid w:val="00500F3A"/>
    <w:rsid w:val="005014B3"/>
    <w:rsid w:val="00501ECF"/>
    <w:rsid w:val="0050351C"/>
    <w:rsid w:val="00505C2D"/>
    <w:rsid w:val="00505CC7"/>
    <w:rsid w:val="0050629D"/>
    <w:rsid w:val="0050787A"/>
    <w:rsid w:val="00510E2B"/>
    <w:rsid w:val="005110FF"/>
    <w:rsid w:val="00511279"/>
    <w:rsid w:val="00511459"/>
    <w:rsid w:val="00513BE3"/>
    <w:rsid w:val="00516B60"/>
    <w:rsid w:val="0051765B"/>
    <w:rsid w:val="005205C0"/>
    <w:rsid w:val="005217BF"/>
    <w:rsid w:val="00521F25"/>
    <w:rsid w:val="00522614"/>
    <w:rsid w:val="00522893"/>
    <w:rsid w:val="00522EE5"/>
    <w:rsid w:val="00523798"/>
    <w:rsid w:val="00524486"/>
    <w:rsid w:val="0052486F"/>
    <w:rsid w:val="0052615B"/>
    <w:rsid w:val="00527943"/>
    <w:rsid w:val="00530306"/>
    <w:rsid w:val="005320BF"/>
    <w:rsid w:val="0053237F"/>
    <w:rsid w:val="00532EFE"/>
    <w:rsid w:val="00532FA0"/>
    <w:rsid w:val="0053650F"/>
    <w:rsid w:val="005401F3"/>
    <w:rsid w:val="00543002"/>
    <w:rsid w:val="00543309"/>
    <w:rsid w:val="0054344D"/>
    <w:rsid w:val="00543787"/>
    <w:rsid w:val="005443AF"/>
    <w:rsid w:val="00544FF2"/>
    <w:rsid w:val="0054541F"/>
    <w:rsid w:val="005455F3"/>
    <w:rsid w:val="00545C7C"/>
    <w:rsid w:val="00546F61"/>
    <w:rsid w:val="00547D7C"/>
    <w:rsid w:val="00550616"/>
    <w:rsid w:val="005541EE"/>
    <w:rsid w:val="00555993"/>
    <w:rsid w:val="00555E7B"/>
    <w:rsid w:val="00555F79"/>
    <w:rsid w:val="005618CA"/>
    <w:rsid w:val="00561A77"/>
    <w:rsid w:val="00561E71"/>
    <w:rsid w:val="00561FC6"/>
    <w:rsid w:val="0056376D"/>
    <w:rsid w:val="00564F50"/>
    <w:rsid w:val="00565E17"/>
    <w:rsid w:val="00566609"/>
    <w:rsid w:val="00566697"/>
    <w:rsid w:val="00566AB3"/>
    <w:rsid w:val="00567C93"/>
    <w:rsid w:val="005700E8"/>
    <w:rsid w:val="00570AC6"/>
    <w:rsid w:val="00572834"/>
    <w:rsid w:val="00573767"/>
    <w:rsid w:val="00573D1F"/>
    <w:rsid w:val="00575CCC"/>
    <w:rsid w:val="0058049C"/>
    <w:rsid w:val="005818E1"/>
    <w:rsid w:val="00581E77"/>
    <w:rsid w:val="00582E5E"/>
    <w:rsid w:val="0058660D"/>
    <w:rsid w:val="00590C06"/>
    <w:rsid w:val="0059126C"/>
    <w:rsid w:val="00592C51"/>
    <w:rsid w:val="00595D74"/>
    <w:rsid w:val="00596468"/>
    <w:rsid w:val="005969BD"/>
    <w:rsid w:val="00596D29"/>
    <w:rsid w:val="0059706E"/>
    <w:rsid w:val="0059776D"/>
    <w:rsid w:val="00597AC2"/>
    <w:rsid w:val="00597D46"/>
    <w:rsid w:val="00597D9D"/>
    <w:rsid w:val="00597DDE"/>
    <w:rsid w:val="005A181F"/>
    <w:rsid w:val="005B18AE"/>
    <w:rsid w:val="005B1EF6"/>
    <w:rsid w:val="005B2B0A"/>
    <w:rsid w:val="005B2CBB"/>
    <w:rsid w:val="005C1370"/>
    <w:rsid w:val="005C14E8"/>
    <w:rsid w:val="005C16AF"/>
    <w:rsid w:val="005C1E30"/>
    <w:rsid w:val="005C32EA"/>
    <w:rsid w:val="005C5CF7"/>
    <w:rsid w:val="005C5D13"/>
    <w:rsid w:val="005C613F"/>
    <w:rsid w:val="005C6E7E"/>
    <w:rsid w:val="005D00E2"/>
    <w:rsid w:val="005D0A81"/>
    <w:rsid w:val="005D1CEB"/>
    <w:rsid w:val="005D2612"/>
    <w:rsid w:val="005D27C7"/>
    <w:rsid w:val="005D2B9F"/>
    <w:rsid w:val="005D371D"/>
    <w:rsid w:val="005D649A"/>
    <w:rsid w:val="005D6528"/>
    <w:rsid w:val="005D6AE8"/>
    <w:rsid w:val="005D7F62"/>
    <w:rsid w:val="005E0C25"/>
    <w:rsid w:val="005E0E87"/>
    <w:rsid w:val="005E0F95"/>
    <w:rsid w:val="005E1C8F"/>
    <w:rsid w:val="005E23FD"/>
    <w:rsid w:val="005E3400"/>
    <w:rsid w:val="005F08C5"/>
    <w:rsid w:val="005F1429"/>
    <w:rsid w:val="005F5003"/>
    <w:rsid w:val="005F50CF"/>
    <w:rsid w:val="005F54B0"/>
    <w:rsid w:val="005F55E1"/>
    <w:rsid w:val="005F6773"/>
    <w:rsid w:val="005F7BAD"/>
    <w:rsid w:val="005F7D42"/>
    <w:rsid w:val="006022D4"/>
    <w:rsid w:val="006043E4"/>
    <w:rsid w:val="006046D2"/>
    <w:rsid w:val="00605DB9"/>
    <w:rsid w:val="00606601"/>
    <w:rsid w:val="006071DA"/>
    <w:rsid w:val="0061107E"/>
    <w:rsid w:val="0061187E"/>
    <w:rsid w:val="00611F82"/>
    <w:rsid w:val="0061220E"/>
    <w:rsid w:val="006135FE"/>
    <w:rsid w:val="0061676C"/>
    <w:rsid w:val="006173C5"/>
    <w:rsid w:val="006203B0"/>
    <w:rsid w:val="00620465"/>
    <w:rsid w:val="006209AB"/>
    <w:rsid w:val="00621863"/>
    <w:rsid w:val="00622389"/>
    <w:rsid w:val="006226AC"/>
    <w:rsid w:val="00622C51"/>
    <w:rsid w:val="006238B8"/>
    <w:rsid w:val="00624E08"/>
    <w:rsid w:val="0062633B"/>
    <w:rsid w:val="00626D04"/>
    <w:rsid w:val="00627313"/>
    <w:rsid w:val="006277AB"/>
    <w:rsid w:val="00627A7A"/>
    <w:rsid w:val="006306F4"/>
    <w:rsid w:val="0063130E"/>
    <w:rsid w:val="006313A1"/>
    <w:rsid w:val="00631690"/>
    <w:rsid w:val="00633D36"/>
    <w:rsid w:val="00635C9A"/>
    <w:rsid w:val="00635D80"/>
    <w:rsid w:val="0063602F"/>
    <w:rsid w:val="00636149"/>
    <w:rsid w:val="00637453"/>
    <w:rsid w:val="00642766"/>
    <w:rsid w:val="00643401"/>
    <w:rsid w:val="00644290"/>
    <w:rsid w:val="00645F5F"/>
    <w:rsid w:val="00646581"/>
    <w:rsid w:val="006529AD"/>
    <w:rsid w:val="00653BEA"/>
    <w:rsid w:val="00655011"/>
    <w:rsid w:val="0065584C"/>
    <w:rsid w:val="00656366"/>
    <w:rsid w:val="00662108"/>
    <w:rsid w:val="00662C63"/>
    <w:rsid w:val="00662D00"/>
    <w:rsid w:val="00664260"/>
    <w:rsid w:val="0066571C"/>
    <w:rsid w:val="0066630C"/>
    <w:rsid w:val="0067099C"/>
    <w:rsid w:val="00671E53"/>
    <w:rsid w:val="00671FCF"/>
    <w:rsid w:val="00672B1A"/>
    <w:rsid w:val="00673EA5"/>
    <w:rsid w:val="006741B4"/>
    <w:rsid w:val="00675214"/>
    <w:rsid w:val="006753BC"/>
    <w:rsid w:val="0067591A"/>
    <w:rsid w:val="00677E16"/>
    <w:rsid w:val="0068148B"/>
    <w:rsid w:val="00683545"/>
    <w:rsid w:val="006846FC"/>
    <w:rsid w:val="00685FBE"/>
    <w:rsid w:val="00686569"/>
    <w:rsid w:val="00687543"/>
    <w:rsid w:val="00690422"/>
    <w:rsid w:val="00690462"/>
    <w:rsid w:val="00690B9E"/>
    <w:rsid w:val="00691233"/>
    <w:rsid w:val="0069130E"/>
    <w:rsid w:val="00692CEE"/>
    <w:rsid w:val="00693799"/>
    <w:rsid w:val="00694286"/>
    <w:rsid w:val="00695263"/>
    <w:rsid w:val="00695A2C"/>
    <w:rsid w:val="00697960"/>
    <w:rsid w:val="00697CBB"/>
    <w:rsid w:val="00697D18"/>
    <w:rsid w:val="006A1A0A"/>
    <w:rsid w:val="006A3869"/>
    <w:rsid w:val="006A43A0"/>
    <w:rsid w:val="006A4D1D"/>
    <w:rsid w:val="006A569C"/>
    <w:rsid w:val="006A76E2"/>
    <w:rsid w:val="006B2791"/>
    <w:rsid w:val="006B4182"/>
    <w:rsid w:val="006B464E"/>
    <w:rsid w:val="006B5717"/>
    <w:rsid w:val="006B6CAC"/>
    <w:rsid w:val="006C084B"/>
    <w:rsid w:val="006C193C"/>
    <w:rsid w:val="006C1D39"/>
    <w:rsid w:val="006C1D5E"/>
    <w:rsid w:val="006C2420"/>
    <w:rsid w:val="006C2CDC"/>
    <w:rsid w:val="006C2E1D"/>
    <w:rsid w:val="006C41BF"/>
    <w:rsid w:val="006C4BD4"/>
    <w:rsid w:val="006C5B1C"/>
    <w:rsid w:val="006C69D5"/>
    <w:rsid w:val="006C70E8"/>
    <w:rsid w:val="006C7604"/>
    <w:rsid w:val="006C7E5E"/>
    <w:rsid w:val="006C7FD0"/>
    <w:rsid w:val="006D023B"/>
    <w:rsid w:val="006D0552"/>
    <w:rsid w:val="006D08E8"/>
    <w:rsid w:val="006D2280"/>
    <w:rsid w:val="006D3267"/>
    <w:rsid w:val="006D38A0"/>
    <w:rsid w:val="006D40D8"/>
    <w:rsid w:val="006D413A"/>
    <w:rsid w:val="006D4393"/>
    <w:rsid w:val="006D4DDD"/>
    <w:rsid w:val="006D6399"/>
    <w:rsid w:val="006D6CE6"/>
    <w:rsid w:val="006D735C"/>
    <w:rsid w:val="006D7727"/>
    <w:rsid w:val="006E093B"/>
    <w:rsid w:val="006E2C6B"/>
    <w:rsid w:val="006E48C2"/>
    <w:rsid w:val="006E522A"/>
    <w:rsid w:val="006E6C22"/>
    <w:rsid w:val="006E7B36"/>
    <w:rsid w:val="006F07C5"/>
    <w:rsid w:val="006F12EA"/>
    <w:rsid w:val="006F5274"/>
    <w:rsid w:val="006F64A8"/>
    <w:rsid w:val="006F6636"/>
    <w:rsid w:val="006F66D6"/>
    <w:rsid w:val="006F690E"/>
    <w:rsid w:val="0070017B"/>
    <w:rsid w:val="007004D7"/>
    <w:rsid w:val="00700D1A"/>
    <w:rsid w:val="00701A2A"/>
    <w:rsid w:val="007020A5"/>
    <w:rsid w:val="00702B06"/>
    <w:rsid w:val="007035EB"/>
    <w:rsid w:val="00703A81"/>
    <w:rsid w:val="00704127"/>
    <w:rsid w:val="00704585"/>
    <w:rsid w:val="00706AFE"/>
    <w:rsid w:val="00707B47"/>
    <w:rsid w:val="00710D0A"/>
    <w:rsid w:val="007130C2"/>
    <w:rsid w:val="00714746"/>
    <w:rsid w:val="00714A7C"/>
    <w:rsid w:val="0071539A"/>
    <w:rsid w:val="007156EE"/>
    <w:rsid w:val="007163A3"/>
    <w:rsid w:val="00716D45"/>
    <w:rsid w:val="00717319"/>
    <w:rsid w:val="0072157F"/>
    <w:rsid w:val="00722D33"/>
    <w:rsid w:val="00723574"/>
    <w:rsid w:val="007242C6"/>
    <w:rsid w:val="00726105"/>
    <w:rsid w:val="00726311"/>
    <w:rsid w:val="00726B2D"/>
    <w:rsid w:val="007317FF"/>
    <w:rsid w:val="00731B0C"/>
    <w:rsid w:val="007340E7"/>
    <w:rsid w:val="007357D9"/>
    <w:rsid w:val="00735F45"/>
    <w:rsid w:val="00735F98"/>
    <w:rsid w:val="0073726C"/>
    <w:rsid w:val="00737AB2"/>
    <w:rsid w:val="00740987"/>
    <w:rsid w:val="0074154C"/>
    <w:rsid w:val="00741939"/>
    <w:rsid w:val="00742556"/>
    <w:rsid w:val="0074326D"/>
    <w:rsid w:val="0074328A"/>
    <w:rsid w:val="00743EF6"/>
    <w:rsid w:val="007446B6"/>
    <w:rsid w:val="0074548B"/>
    <w:rsid w:val="00746ACD"/>
    <w:rsid w:val="0075077A"/>
    <w:rsid w:val="00751648"/>
    <w:rsid w:val="00752258"/>
    <w:rsid w:val="0075318F"/>
    <w:rsid w:val="0075693A"/>
    <w:rsid w:val="00756E1E"/>
    <w:rsid w:val="00760C5A"/>
    <w:rsid w:val="007615C4"/>
    <w:rsid w:val="00762164"/>
    <w:rsid w:val="0076274F"/>
    <w:rsid w:val="007634F6"/>
    <w:rsid w:val="00763EAA"/>
    <w:rsid w:val="00764FAF"/>
    <w:rsid w:val="00770458"/>
    <w:rsid w:val="007753A3"/>
    <w:rsid w:val="00776DEC"/>
    <w:rsid w:val="00777E15"/>
    <w:rsid w:val="0078077F"/>
    <w:rsid w:val="00780A03"/>
    <w:rsid w:val="0078169A"/>
    <w:rsid w:val="00782F49"/>
    <w:rsid w:val="00783483"/>
    <w:rsid w:val="0078518B"/>
    <w:rsid w:val="007865D4"/>
    <w:rsid w:val="00787E23"/>
    <w:rsid w:val="00790815"/>
    <w:rsid w:val="007919F9"/>
    <w:rsid w:val="0079204F"/>
    <w:rsid w:val="0079338D"/>
    <w:rsid w:val="00794BE0"/>
    <w:rsid w:val="00794F29"/>
    <w:rsid w:val="007951D6"/>
    <w:rsid w:val="00797234"/>
    <w:rsid w:val="007A0306"/>
    <w:rsid w:val="007A04DC"/>
    <w:rsid w:val="007A13F6"/>
    <w:rsid w:val="007A2296"/>
    <w:rsid w:val="007A2A3C"/>
    <w:rsid w:val="007A39D8"/>
    <w:rsid w:val="007A5221"/>
    <w:rsid w:val="007A59A2"/>
    <w:rsid w:val="007A5F27"/>
    <w:rsid w:val="007A6C14"/>
    <w:rsid w:val="007A6ED1"/>
    <w:rsid w:val="007B10C0"/>
    <w:rsid w:val="007B142D"/>
    <w:rsid w:val="007B28BE"/>
    <w:rsid w:val="007B3A96"/>
    <w:rsid w:val="007B47FB"/>
    <w:rsid w:val="007C04DB"/>
    <w:rsid w:val="007C2CD3"/>
    <w:rsid w:val="007C472C"/>
    <w:rsid w:val="007C5C10"/>
    <w:rsid w:val="007C61CB"/>
    <w:rsid w:val="007C622A"/>
    <w:rsid w:val="007C7B10"/>
    <w:rsid w:val="007C7D21"/>
    <w:rsid w:val="007D07B9"/>
    <w:rsid w:val="007D07BA"/>
    <w:rsid w:val="007D573C"/>
    <w:rsid w:val="007D5891"/>
    <w:rsid w:val="007D6D63"/>
    <w:rsid w:val="007D7798"/>
    <w:rsid w:val="007D7E46"/>
    <w:rsid w:val="007E12A1"/>
    <w:rsid w:val="007E1F74"/>
    <w:rsid w:val="007E21ED"/>
    <w:rsid w:val="007E23CE"/>
    <w:rsid w:val="007E44CE"/>
    <w:rsid w:val="007E50F5"/>
    <w:rsid w:val="007E702F"/>
    <w:rsid w:val="007E710F"/>
    <w:rsid w:val="007F1F28"/>
    <w:rsid w:val="007F218A"/>
    <w:rsid w:val="007F273A"/>
    <w:rsid w:val="007F39E4"/>
    <w:rsid w:val="007F7C23"/>
    <w:rsid w:val="00800373"/>
    <w:rsid w:val="00800777"/>
    <w:rsid w:val="0080166A"/>
    <w:rsid w:val="008033E3"/>
    <w:rsid w:val="00803BF7"/>
    <w:rsid w:val="00804358"/>
    <w:rsid w:val="00805C48"/>
    <w:rsid w:val="0080620E"/>
    <w:rsid w:val="008100E5"/>
    <w:rsid w:val="00810758"/>
    <w:rsid w:val="00813AC4"/>
    <w:rsid w:val="00813CA3"/>
    <w:rsid w:val="0081617C"/>
    <w:rsid w:val="00816252"/>
    <w:rsid w:val="00821926"/>
    <w:rsid w:val="00822D8F"/>
    <w:rsid w:val="008231F3"/>
    <w:rsid w:val="00823BA0"/>
    <w:rsid w:val="008240E8"/>
    <w:rsid w:val="00824129"/>
    <w:rsid w:val="00825241"/>
    <w:rsid w:val="008276B1"/>
    <w:rsid w:val="00827D4D"/>
    <w:rsid w:val="00831D40"/>
    <w:rsid w:val="00832581"/>
    <w:rsid w:val="008327C9"/>
    <w:rsid w:val="008334E0"/>
    <w:rsid w:val="00834E2D"/>
    <w:rsid w:val="00836B7A"/>
    <w:rsid w:val="008406E3"/>
    <w:rsid w:val="0084255F"/>
    <w:rsid w:val="00842683"/>
    <w:rsid w:val="00842B31"/>
    <w:rsid w:val="008430BE"/>
    <w:rsid w:val="00843A80"/>
    <w:rsid w:val="00844924"/>
    <w:rsid w:val="00845F25"/>
    <w:rsid w:val="00847E6D"/>
    <w:rsid w:val="00850AB6"/>
    <w:rsid w:val="00850B4A"/>
    <w:rsid w:val="00851B88"/>
    <w:rsid w:val="00852942"/>
    <w:rsid w:val="00852D8D"/>
    <w:rsid w:val="00852DFF"/>
    <w:rsid w:val="00853F17"/>
    <w:rsid w:val="008543E9"/>
    <w:rsid w:val="00856978"/>
    <w:rsid w:val="00860CDE"/>
    <w:rsid w:val="00862E70"/>
    <w:rsid w:val="00862E9A"/>
    <w:rsid w:val="0086607D"/>
    <w:rsid w:val="00867B17"/>
    <w:rsid w:val="00867BF1"/>
    <w:rsid w:val="00867D2B"/>
    <w:rsid w:val="00870B6B"/>
    <w:rsid w:val="00870B97"/>
    <w:rsid w:val="00871AFA"/>
    <w:rsid w:val="008747E2"/>
    <w:rsid w:val="0087643A"/>
    <w:rsid w:val="00876D26"/>
    <w:rsid w:val="008771B9"/>
    <w:rsid w:val="008772B0"/>
    <w:rsid w:val="008775E2"/>
    <w:rsid w:val="00880E70"/>
    <w:rsid w:val="00881984"/>
    <w:rsid w:val="00881A5C"/>
    <w:rsid w:val="008821B7"/>
    <w:rsid w:val="00882AD1"/>
    <w:rsid w:val="00882DBC"/>
    <w:rsid w:val="00883551"/>
    <w:rsid w:val="008837BB"/>
    <w:rsid w:val="0088610A"/>
    <w:rsid w:val="0088618C"/>
    <w:rsid w:val="0088763C"/>
    <w:rsid w:val="00887819"/>
    <w:rsid w:val="008879D1"/>
    <w:rsid w:val="00887CFA"/>
    <w:rsid w:val="00890023"/>
    <w:rsid w:val="00890340"/>
    <w:rsid w:val="0089172F"/>
    <w:rsid w:val="00892E89"/>
    <w:rsid w:val="008A0855"/>
    <w:rsid w:val="008A101B"/>
    <w:rsid w:val="008A16D1"/>
    <w:rsid w:val="008A2D8D"/>
    <w:rsid w:val="008A34F0"/>
    <w:rsid w:val="008A3DC5"/>
    <w:rsid w:val="008A46C4"/>
    <w:rsid w:val="008A5160"/>
    <w:rsid w:val="008A566B"/>
    <w:rsid w:val="008A5D2A"/>
    <w:rsid w:val="008A74A7"/>
    <w:rsid w:val="008A766F"/>
    <w:rsid w:val="008B1181"/>
    <w:rsid w:val="008B3FF1"/>
    <w:rsid w:val="008B44DC"/>
    <w:rsid w:val="008B4FED"/>
    <w:rsid w:val="008B5266"/>
    <w:rsid w:val="008B6442"/>
    <w:rsid w:val="008C0B39"/>
    <w:rsid w:val="008C2DC5"/>
    <w:rsid w:val="008C3016"/>
    <w:rsid w:val="008C3775"/>
    <w:rsid w:val="008C4140"/>
    <w:rsid w:val="008C448E"/>
    <w:rsid w:val="008C51CA"/>
    <w:rsid w:val="008C5E12"/>
    <w:rsid w:val="008C5FF6"/>
    <w:rsid w:val="008C6098"/>
    <w:rsid w:val="008C6177"/>
    <w:rsid w:val="008C6C23"/>
    <w:rsid w:val="008D0EE7"/>
    <w:rsid w:val="008D0FA6"/>
    <w:rsid w:val="008D218E"/>
    <w:rsid w:val="008D2583"/>
    <w:rsid w:val="008D3927"/>
    <w:rsid w:val="008D3F8E"/>
    <w:rsid w:val="008D46D4"/>
    <w:rsid w:val="008D67A4"/>
    <w:rsid w:val="008D68FE"/>
    <w:rsid w:val="008D6B4C"/>
    <w:rsid w:val="008D7CDD"/>
    <w:rsid w:val="008D7E1A"/>
    <w:rsid w:val="008E1389"/>
    <w:rsid w:val="008E3754"/>
    <w:rsid w:val="008E3D70"/>
    <w:rsid w:val="008E5BEE"/>
    <w:rsid w:val="008E68F8"/>
    <w:rsid w:val="008E6F6B"/>
    <w:rsid w:val="008E6FFC"/>
    <w:rsid w:val="008F0D19"/>
    <w:rsid w:val="008F1BE1"/>
    <w:rsid w:val="008F45BC"/>
    <w:rsid w:val="008F489B"/>
    <w:rsid w:val="008F5C9C"/>
    <w:rsid w:val="008F65BF"/>
    <w:rsid w:val="008F7B7B"/>
    <w:rsid w:val="0090025F"/>
    <w:rsid w:val="009010F1"/>
    <w:rsid w:val="009028E9"/>
    <w:rsid w:val="00903928"/>
    <w:rsid w:val="009042BA"/>
    <w:rsid w:val="00905720"/>
    <w:rsid w:val="00905D9B"/>
    <w:rsid w:val="0090620B"/>
    <w:rsid w:val="00907279"/>
    <w:rsid w:val="0090744C"/>
    <w:rsid w:val="009079DD"/>
    <w:rsid w:val="00912847"/>
    <w:rsid w:val="009133D8"/>
    <w:rsid w:val="00915247"/>
    <w:rsid w:val="00915E2C"/>
    <w:rsid w:val="0091622A"/>
    <w:rsid w:val="00916BFD"/>
    <w:rsid w:val="00917188"/>
    <w:rsid w:val="0092314F"/>
    <w:rsid w:val="00923245"/>
    <w:rsid w:val="00923DF0"/>
    <w:rsid w:val="009244AD"/>
    <w:rsid w:val="00927F70"/>
    <w:rsid w:val="0093058D"/>
    <w:rsid w:val="00931CA9"/>
    <w:rsid w:val="00931F6C"/>
    <w:rsid w:val="009323F5"/>
    <w:rsid w:val="009325D5"/>
    <w:rsid w:val="00932B98"/>
    <w:rsid w:val="00935331"/>
    <w:rsid w:val="00935C80"/>
    <w:rsid w:val="009370C8"/>
    <w:rsid w:val="00937438"/>
    <w:rsid w:val="0094073D"/>
    <w:rsid w:val="00941788"/>
    <w:rsid w:val="00941FCB"/>
    <w:rsid w:val="009437EB"/>
    <w:rsid w:val="00944EF3"/>
    <w:rsid w:val="00944F84"/>
    <w:rsid w:val="009453A7"/>
    <w:rsid w:val="009457D2"/>
    <w:rsid w:val="00945B92"/>
    <w:rsid w:val="00950927"/>
    <w:rsid w:val="00950A82"/>
    <w:rsid w:val="009517B6"/>
    <w:rsid w:val="00951C39"/>
    <w:rsid w:val="0095347D"/>
    <w:rsid w:val="00953C6F"/>
    <w:rsid w:val="00954605"/>
    <w:rsid w:val="00954ADA"/>
    <w:rsid w:val="009559FB"/>
    <w:rsid w:val="00957798"/>
    <w:rsid w:val="009611BF"/>
    <w:rsid w:val="009616F0"/>
    <w:rsid w:val="009629AE"/>
    <w:rsid w:val="00962FDA"/>
    <w:rsid w:val="00966AD4"/>
    <w:rsid w:val="009675B1"/>
    <w:rsid w:val="00967805"/>
    <w:rsid w:val="00970E34"/>
    <w:rsid w:val="0097182D"/>
    <w:rsid w:val="00973371"/>
    <w:rsid w:val="00974B56"/>
    <w:rsid w:val="00974B97"/>
    <w:rsid w:val="009755D7"/>
    <w:rsid w:val="00976C8F"/>
    <w:rsid w:val="009771A2"/>
    <w:rsid w:val="0097771B"/>
    <w:rsid w:val="00977957"/>
    <w:rsid w:val="00980309"/>
    <w:rsid w:val="00982B43"/>
    <w:rsid w:val="009835E9"/>
    <w:rsid w:val="009860F0"/>
    <w:rsid w:val="009869D7"/>
    <w:rsid w:val="00986B0E"/>
    <w:rsid w:val="00990728"/>
    <w:rsid w:val="00990E0F"/>
    <w:rsid w:val="00992555"/>
    <w:rsid w:val="0099418B"/>
    <w:rsid w:val="00996548"/>
    <w:rsid w:val="009972D6"/>
    <w:rsid w:val="00997381"/>
    <w:rsid w:val="00997FD1"/>
    <w:rsid w:val="009A069F"/>
    <w:rsid w:val="009A1C37"/>
    <w:rsid w:val="009A25AB"/>
    <w:rsid w:val="009A332C"/>
    <w:rsid w:val="009A455C"/>
    <w:rsid w:val="009A56C2"/>
    <w:rsid w:val="009A642E"/>
    <w:rsid w:val="009B4456"/>
    <w:rsid w:val="009B5A18"/>
    <w:rsid w:val="009B5C27"/>
    <w:rsid w:val="009B77AE"/>
    <w:rsid w:val="009B7E6D"/>
    <w:rsid w:val="009C028E"/>
    <w:rsid w:val="009C0868"/>
    <w:rsid w:val="009C09AD"/>
    <w:rsid w:val="009C10A7"/>
    <w:rsid w:val="009C1894"/>
    <w:rsid w:val="009C325F"/>
    <w:rsid w:val="009C32FA"/>
    <w:rsid w:val="009C3511"/>
    <w:rsid w:val="009C372B"/>
    <w:rsid w:val="009C3C57"/>
    <w:rsid w:val="009C42D4"/>
    <w:rsid w:val="009C457B"/>
    <w:rsid w:val="009C4618"/>
    <w:rsid w:val="009C600D"/>
    <w:rsid w:val="009C6ECE"/>
    <w:rsid w:val="009D01C5"/>
    <w:rsid w:val="009D0E72"/>
    <w:rsid w:val="009D112A"/>
    <w:rsid w:val="009D1F04"/>
    <w:rsid w:val="009D36E6"/>
    <w:rsid w:val="009D496B"/>
    <w:rsid w:val="009D4C0A"/>
    <w:rsid w:val="009D76D6"/>
    <w:rsid w:val="009D7A12"/>
    <w:rsid w:val="009E0D21"/>
    <w:rsid w:val="009E1309"/>
    <w:rsid w:val="009E1FFB"/>
    <w:rsid w:val="009E5619"/>
    <w:rsid w:val="009E5A32"/>
    <w:rsid w:val="009E6452"/>
    <w:rsid w:val="009E6856"/>
    <w:rsid w:val="009F0C30"/>
    <w:rsid w:val="009F114D"/>
    <w:rsid w:val="009F144D"/>
    <w:rsid w:val="009F2190"/>
    <w:rsid w:val="009F27FE"/>
    <w:rsid w:val="009F2E56"/>
    <w:rsid w:val="009F528E"/>
    <w:rsid w:val="009F5C2E"/>
    <w:rsid w:val="009F62E1"/>
    <w:rsid w:val="009F63E2"/>
    <w:rsid w:val="009F7559"/>
    <w:rsid w:val="009F79D4"/>
    <w:rsid w:val="00A023A4"/>
    <w:rsid w:val="00A026CC"/>
    <w:rsid w:val="00A031B5"/>
    <w:rsid w:val="00A059B3"/>
    <w:rsid w:val="00A112AA"/>
    <w:rsid w:val="00A12CE3"/>
    <w:rsid w:val="00A1339C"/>
    <w:rsid w:val="00A1461A"/>
    <w:rsid w:val="00A15429"/>
    <w:rsid w:val="00A15E0F"/>
    <w:rsid w:val="00A167E7"/>
    <w:rsid w:val="00A17FAC"/>
    <w:rsid w:val="00A208E4"/>
    <w:rsid w:val="00A20BF0"/>
    <w:rsid w:val="00A21D9D"/>
    <w:rsid w:val="00A21FDF"/>
    <w:rsid w:val="00A2228C"/>
    <w:rsid w:val="00A23932"/>
    <w:rsid w:val="00A24485"/>
    <w:rsid w:val="00A263A9"/>
    <w:rsid w:val="00A26622"/>
    <w:rsid w:val="00A27C62"/>
    <w:rsid w:val="00A31441"/>
    <w:rsid w:val="00A31F18"/>
    <w:rsid w:val="00A33234"/>
    <w:rsid w:val="00A33385"/>
    <w:rsid w:val="00A34665"/>
    <w:rsid w:val="00A37D6C"/>
    <w:rsid w:val="00A40383"/>
    <w:rsid w:val="00A407EE"/>
    <w:rsid w:val="00A41CC2"/>
    <w:rsid w:val="00A42CAB"/>
    <w:rsid w:val="00A42D4E"/>
    <w:rsid w:val="00A42E19"/>
    <w:rsid w:val="00A442E0"/>
    <w:rsid w:val="00A44B2E"/>
    <w:rsid w:val="00A44CDB"/>
    <w:rsid w:val="00A4654C"/>
    <w:rsid w:val="00A5060B"/>
    <w:rsid w:val="00A51B22"/>
    <w:rsid w:val="00A523CA"/>
    <w:rsid w:val="00A5433C"/>
    <w:rsid w:val="00A54384"/>
    <w:rsid w:val="00A57749"/>
    <w:rsid w:val="00A57DEA"/>
    <w:rsid w:val="00A624B4"/>
    <w:rsid w:val="00A62AED"/>
    <w:rsid w:val="00A64C22"/>
    <w:rsid w:val="00A65BBD"/>
    <w:rsid w:val="00A660DF"/>
    <w:rsid w:val="00A666F0"/>
    <w:rsid w:val="00A675E1"/>
    <w:rsid w:val="00A70513"/>
    <w:rsid w:val="00A71738"/>
    <w:rsid w:val="00A719E3"/>
    <w:rsid w:val="00A72C37"/>
    <w:rsid w:val="00A74305"/>
    <w:rsid w:val="00A74B67"/>
    <w:rsid w:val="00A763A9"/>
    <w:rsid w:val="00A77174"/>
    <w:rsid w:val="00A8193A"/>
    <w:rsid w:val="00A81FC7"/>
    <w:rsid w:val="00A82510"/>
    <w:rsid w:val="00A85193"/>
    <w:rsid w:val="00A85E46"/>
    <w:rsid w:val="00A86132"/>
    <w:rsid w:val="00A86921"/>
    <w:rsid w:val="00A90384"/>
    <w:rsid w:val="00A91C21"/>
    <w:rsid w:val="00A925E9"/>
    <w:rsid w:val="00A92BFA"/>
    <w:rsid w:val="00A92E5D"/>
    <w:rsid w:val="00A93779"/>
    <w:rsid w:val="00A94117"/>
    <w:rsid w:val="00AA0015"/>
    <w:rsid w:val="00AA030C"/>
    <w:rsid w:val="00AA04BB"/>
    <w:rsid w:val="00AA115C"/>
    <w:rsid w:val="00AA16EC"/>
    <w:rsid w:val="00AA1761"/>
    <w:rsid w:val="00AA2691"/>
    <w:rsid w:val="00AA2A8E"/>
    <w:rsid w:val="00AA448A"/>
    <w:rsid w:val="00AA505F"/>
    <w:rsid w:val="00AA7C2A"/>
    <w:rsid w:val="00AB026E"/>
    <w:rsid w:val="00AB0CDC"/>
    <w:rsid w:val="00AB1577"/>
    <w:rsid w:val="00AB1C90"/>
    <w:rsid w:val="00AB1F15"/>
    <w:rsid w:val="00AB302A"/>
    <w:rsid w:val="00AB3C25"/>
    <w:rsid w:val="00AB5640"/>
    <w:rsid w:val="00AB6B3B"/>
    <w:rsid w:val="00AB6D4F"/>
    <w:rsid w:val="00AB727E"/>
    <w:rsid w:val="00AC0B22"/>
    <w:rsid w:val="00AC1C92"/>
    <w:rsid w:val="00AC3096"/>
    <w:rsid w:val="00AC36CA"/>
    <w:rsid w:val="00AC3793"/>
    <w:rsid w:val="00AC526F"/>
    <w:rsid w:val="00AC5D16"/>
    <w:rsid w:val="00AC5FFB"/>
    <w:rsid w:val="00AC645C"/>
    <w:rsid w:val="00AC689B"/>
    <w:rsid w:val="00AD0CC7"/>
    <w:rsid w:val="00AD19E9"/>
    <w:rsid w:val="00AD2AC4"/>
    <w:rsid w:val="00AD3730"/>
    <w:rsid w:val="00AD3ABF"/>
    <w:rsid w:val="00AD3F5C"/>
    <w:rsid w:val="00AD42B4"/>
    <w:rsid w:val="00AD460A"/>
    <w:rsid w:val="00AD499E"/>
    <w:rsid w:val="00AD5C8D"/>
    <w:rsid w:val="00AD68D6"/>
    <w:rsid w:val="00AE0567"/>
    <w:rsid w:val="00AE078D"/>
    <w:rsid w:val="00AE1825"/>
    <w:rsid w:val="00AE4308"/>
    <w:rsid w:val="00AE4B1B"/>
    <w:rsid w:val="00AE6656"/>
    <w:rsid w:val="00AE6C80"/>
    <w:rsid w:val="00AE6D33"/>
    <w:rsid w:val="00AE758E"/>
    <w:rsid w:val="00AE7C6F"/>
    <w:rsid w:val="00AF49E1"/>
    <w:rsid w:val="00AF4B22"/>
    <w:rsid w:val="00AF580D"/>
    <w:rsid w:val="00AF5EF3"/>
    <w:rsid w:val="00AF64DF"/>
    <w:rsid w:val="00AF696C"/>
    <w:rsid w:val="00B1041E"/>
    <w:rsid w:val="00B10AF9"/>
    <w:rsid w:val="00B11138"/>
    <w:rsid w:val="00B124AA"/>
    <w:rsid w:val="00B13A4D"/>
    <w:rsid w:val="00B13C83"/>
    <w:rsid w:val="00B16BCA"/>
    <w:rsid w:val="00B2180D"/>
    <w:rsid w:val="00B218C2"/>
    <w:rsid w:val="00B231E3"/>
    <w:rsid w:val="00B2543F"/>
    <w:rsid w:val="00B25B3B"/>
    <w:rsid w:val="00B2667B"/>
    <w:rsid w:val="00B27295"/>
    <w:rsid w:val="00B3002A"/>
    <w:rsid w:val="00B31BD8"/>
    <w:rsid w:val="00B31D7C"/>
    <w:rsid w:val="00B3246D"/>
    <w:rsid w:val="00B345D8"/>
    <w:rsid w:val="00B3512F"/>
    <w:rsid w:val="00B357D9"/>
    <w:rsid w:val="00B36221"/>
    <w:rsid w:val="00B40275"/>
    <w:rsid w:val="00B40425"/>
    <w:rsid w:val="00B41576"/>
    <w:rsid w:val="00B4162F"/>
    <w:rsid w:val="00B4188E"/>
    <w:rsid w:val="00B43D33"/>
    <w:rsid w:val="00B442B8"/>
    <w:rsid w:val="00B45197"/>
    <w:rsid w:val="00B45D72"/>
    <w:rsid w:val="00B479A8"/>
    <w:rsid w:val="00B51B9D"/>
    <w:rsid w:val="00B52009"/>
    <w:rsid w:val="00B5340D"/>
    <w:rsid w:val="00B54C50"/>
    <w:rsid w:val="00B56707"/>
    <w:rsid w:val="00B56FAE"/>
    <w:rsid w:val="00B61410"/>
    <w:rsid w:val="00B616FD"/>
    <w:rsid w:val="00B6385A"/>
    <w:rsid w:val="00B63CD4"/>
    <w:rsid w:val="00B641E6"/>
    <w:rsid w:val="00B649F5"/>
    <w:rsid w:val="00B64C11"/>
    <w:rsid w:val="00B6553E"/>
    <w:rsid w:val="00B678A3"/>
    <w:rsid w:val="00B705C0"/>
    <w:rsid w:val="00B70C75"/>
    <w:rsid w:val="00B71CAE"/>
    <w:rsid w:val="00B71E67"/>
    <w:rsid w:val="00B71FCB"/>
    <w:rsid w:val="00B7227A"/>
    <w:rsid w:val="00B736B2"/>
    <w:rsid w:val="00B74E2B"/>
    <w:rsid w:val="00B75AF8"/>
    <w:rsid w:val="00B75E26"/>
    <w:rsid w:val="00B75F78"/>
    <w:rsid w:val="00B762CF"/>
    <w:rsid w:val="00B76633"/>
    <w:rsid w:val="00B82D29"/>
    <w:rsid w:val="00B82E25"/>
    <w:rsid w:val="00B82E41"/>
    <w:rsid w:val="00B83F9E"/>
    <w:rsid w:val="00B84BB9"/>
    <w:rsid w:val="00B861A8"/>
    <w:rsid w:val="00B86E20"/>
    <w:rsid w:val="00B9067E"/>
    <w:rsid w:val="00B912F2"/>
    <w:rsid w:val="00B93480"/>
    <w:rsid w:val="00BA1754"/>
    <w:rsid w:val="00BA207D"/>
    <w:rsid w:val="00BA220C"/>
    <w:rsid w:val="00BA284F"/>
    <w:rsid w:val="00BA2C17"/>
    <w:rsid w:val="00BA4EE7"/>
    <w:rsid w:val="00BA5AA5"/>
    <w:rsid w:val="00BA6548"/>
    <w:rsid w:val="00BA7948"/>
    <w:rsid w:val="00BB125A"/>
    <w:rsid w:val="00BB12DC"/>
    <w:rsid w:val="00BB277E"/>
    <w:rsid w:val="00BB3678"/>
    <w:rsid w:val="00BB41E3"/>
    <w:rsid w:val="00BB45E3"/>
    <w:rsid w:val="00BB4C7C"/>
    <w:rsid w:val="00BB512E"/>
    <w:rsid w:val="00BC15C6"/>
    <w:rsid w:val="00BC359E"/>
    <w:rsid w:val="00BC3D47"/>
    <w:rsid w:val="00BC48AE"/>
    <w:rsid w:val="00BC5BD6"/>
    <w:rsid w:val="00BC5D3B"/>
    <w:rsid w:val="00BC6640"/>
    <w:rsid w:val="00BC6FA7"/>
    <w:rsid w:val="00BD0D86"/>
    <w:rsid w:val="00BD3DA3"/>
    <w:rsid w:val="00BD493E"/>
    <w:rsid w:val="00BD529B"/>
    <w:rsid w:val="00BD5FCD"/>
    <w:rsid w:val="00BD62D1"/>
    <w:rsid w:val="00BE0E96"/>
    <w:rsid w:val="00BE4714"/>
    <w:rsid w:val="00BE4C34"/>
    <w:rsid w:val="00BE5E15"/>
    <w:rsid w:val="00BE7124"/>
    <w:rsid w:val="00BE7181"/>
    <w:rsid w:val="00BF26DB"/>
    <w:rsid w:val="00BF2C36"/>
    <w:rsid w:val="00BF4F6C"/>
    <w:rsid w:val="00BF6CC3"/>
    <w:rsid w:val="00BF7CD0"/>
    <w:rsid w:val="00C0068C"/>
    <w:rsid w:val="00C00D4D"/>
    <w:rsid w:val="00C01EDE"/>
    <w:rsid w:val="00C01FE9"/>
    <w:rsid w:val="00C02574"/>
    <w:rsid w:val="00C030E7"/>
    <w:rsid w:val="00C0460B"/>
    <w:rsid w:val="00C05443"/>
    <w:rsid w:val="00C0550C"/>
    <w:rsid w:val="00C07871"/>
    <w:rsid w:val="00C104C0"/>
    <w:rsid w:val="00C10E06"/>
    <w:rsid w:val="00C115FA"/>
    <w:rsid w:val="00C12586"/>
    <w:rsid w:val="00C15BEB"/>
    <w:rsid w:val="00C16FAD"/>
    <w:rsid w:val="00C17451"/>
    <w:rsid w:val="00C174D6"/>
    <w:rsid w:val="00C17DAF"/>
    <w:rsid w:val="00C2153F"/>
    <w:rsid w:val="00C241E7"/>
    <w:rsid w:val="00C24315"/>
    <w:rsid w:val="00C277AF"/>
    <w:rsid w:val="00C30930"/>
    <w:rsid w:val="00C30DCD"/>
    <w:rsid w:val="00C319A7"/>
    <w:rsid w:val="00C31FC7"/>
    <w:rsid w:val="00C34134"/>
    <w:rsid w:val="00C35B3E"/>
    <w:rsid w:val="00C36C73"/>
    <w:rsid w:val="00C36DBF"/>
    <w:rsid w:val="00C375BE"/>
    <w:rsid w:val="00C4001D"/>
    <w:rsid w:val="00C40065"/>
    <w:rsid w:val="00C4034C"/>
    <w:rsid w:val="00C40E26"/>
    <w:rsid w:val="00C41A96"/>
    <w:rsid w:val="00C4336D"/>
    <w:rsid w:val="00C44869"/>
    <w:rsid w:val="00C4536C"/>
    <w:rsid w:val="00C45525"/>
    <w:rsid w:val="00C45B44"/>
    <w:rsid w:val="00C46AEE"/>
    <w:rsid w:val="00C47B14"/>
    <w:rsid w:val="00C502D0"/>
    <w:rsid w:val="00C50F70"/>
    <w:rsid w:val="00C52810"/>
    <w:rsid w:val="00C53723"/>
    <w:rsid w:val="00C5476E"/>
    <w:rsid w:val="00C54915"/>
    <w:rsid w:val="00C54D6D"/>
    <w:rsid w:val="00C5544B"/>
    <w:rsid w:val="00C56993"/>
    <w:rsid w:val="00C56FA0"/>
    <w:rsid w:val="00C61832"/>
    <w:rsid w:val="00C61C03"/>
    <w:rsid w:val="00C63CB4"/>
    <w:rsid w:val="00C640C7"/>
    <w:rsid w:val="00C64317"/>
    <w:rsid w:val="00C64545"/>
    <w:rsid w:val="00C64864"/>
    <w:rsid w:val="00C64DCA"/>
    <w:rsid w:val="00C6606A"/>
    <w:rsid w:val="00C67AF5"/>
    <w:rsid w:val="00C67DE8"/>
    <w:rsid w:val="00C71101"/>
    <w:rsid w:val="00C717A1"/>
    <w:rsid w:val="00C73036"/>
    <w:rsid w:val="00C743D6"/>
    <w:rsid w:val="00C74B51"/>
    <w:rsid w:val="00C76608"/>
    <w:rsid w:val="00C76856"/>
    <w:rsid w:val="00C77A18"/>
    <w:rsid w:val="00C77A7E"/>
    <w:rsid w:val="00C80EC1"/>
    <w:rsid w:val="00C81E4F"/>
    <w:rsid w:val="00C8245E"/>
    <w:rsid w:val="00C8533D"/>
    <w:rsid w:val="00C85832"/>
    <w:rsid w:val="00C85C3E"/>
    <w:rsid w:val="00C873B7"/>
    <w:rsid w:val="00C90D8B"/>
    <w:rsid w:val="00C913DC"/>
    <w:rsid w:val="00C92DB7"/>
    <w:rsid w:val="00C93709"/>
    <w:rsid w:val="00C942A9"/>
    <w:rsid w:val="00C95619"/>
    <w:rsid w:val="00C96EA2"/>
    <w:rsid w:val="00C9793D"/>
    <w:rsid w:val="00CA03DF"/>
    <w:rsid w:val="00CA095D"/>
    <w:rsid w:val="00CA19C2"/>
    <w:rsid w:val="00CA1D2A"/>
    <w:rsid w:val="00CA1EFD"/>
    <w:rsid w:val="00CA53BD"/>
    <w:rsid w:val="00CA6D24"/>
    <w:rsid w:val="00CA79DF"/>
    <w:rsid w:val="00CA7F71"/>
    <w:rsid w:val="00CB0E6D"/>
    <w:rsid w:val="00CB0F45"/>
    <w:rsid w:val="00CB136C"/>
    <w:rsid w:val="00CB4485"/>
    <w:rsid w:val="00CB6688"/>
    <w:rsid w:val="00CC18F6"/>
    <w:rsid w:val="00CC1D3B"/>
    <w:rsid w:val="00CC2350"/>
    <w:rsid w:val="00CC31C0"/>
    <w:rsid w:val="00CC4070"/>
    <w:rsid w:val="00CC4B37"/>
    <w:rsid w:val="00CC6026"/>
    <w:rsid w:val="00CC76F0"/>
    <w:rsid w:val="00CD0D73"/>
    <w:rsid w:val="00CD15C8"/>
    <w:rsid w:val="00CD4ED1"/>
    <w:rsid w:val="00CD5056"/>
    <w:rsid w:val="00CD5422"/>
    <w:rsid w:val="00CD6689"/>
    <w:rsid w:val="00CD783E"/>
    <w:rsid w:val="00CD7C18"/>
    <w:rsid w:val="00CE0407"/>
    <w:rsid w:val="00CE07DE"/>
    <w:rsid w:val="00CE564B"/>
    <w:rsid w:val="00CE69FB"/>
    <w:rsid w:val="00CE6F86"/>
    <w:rsid w:val="00CE7676"/>
    <w:rsid w:val="00CF1891"/>
    <w:rsid w:val="00CF32F6"/>
    <w:rsid w:val="00CF3C31"/>
    <w:rsid w:val="00CF511A"/>
    <w:rsid w:val="00CF63D8"/>
    <w:rsid w:val="00CF6756"/>
    <w:rsid w:val="00CF6A7B"/>
    <w:rsid w:val="00CF7683"/>
    <w:rsid w:val="00CF7E80"/>
    <w:rsid w:val="00D00966"/>
    <w:rsid w:val="00D01C0B"/>
    <w:rsid w:val="00D03A95"/>
    <w:rsid w:val="00D041DA"/>
    <w:rsid w:val="00D04312"/>
    <w:rsid w:val="00D04806"/>
    <w:rsid w:val="00D06E13"/>
    <w:rsid w:val="00D07A6B"/>
    <w:rsid w:val="00D1037B"/>
    <w:rsid w:val="00D11A6E"/>
    <w:rsid w:val="00D14E77"/>
    <w:rsid w:val="00D15FBC"/>
    <w:rsid w:val="00D177D2"/>
    <w:rsid w:val="00D17972"/>
    <w:rsid w:val="00D17AD4"/>
    <w:rsid w:val="00D20C5F"/>
    <w:rsid w:val="00D22AEA"/>
    <w:rsid w:val="00D231BC"/>
    <w:rsid w:val="00D23B15"/>
    <w:rsid w:val="00D248A2"/>
    <w:rsid w:val="00D25536"/>
    <w:rsid w:val="00D25B59"/>
    <w:rsid w:val="00D265AD"/>
    <w:rsid w:val="00D27637"/>
    <w:rsid w:val="00D30DC2"/>
    <w:rsid w:val="00D32286"/>
    <w:rsid w:val="00D34138"/>
    <w:rsid w:val="00D342C9"/>
    <w:rsid w:val="00D37297"/>
    <w:rsid w:val="00D37E34"/>
    <w:rsid w:val="00D37E44"/>
    <w:rsid w:val="00D40E41"/>
    <w:rsid w:val="00D423EB"/>
    <w:rsid w:val="00D4250C"/>
    <w:rsid w:val="00D43A44"/>
    <w:rsid w:val="00D44D4B"/>
    <w:rsid w:val="00D44E90"/>
    <w:rsid w:val="00D45600"/>
    <w:rsid w:val="00D477F3"/>
    <w:rsid w:val="00D47D5A"/>
    <w:rsid w:val="00D508A5"/>
    <w:rsid w:val="00D52A35"/>
    <w:rsid w:val="00D54ABB"/>
    <w:rsid w:val="00D55A9A"/>
    <w:rsid w:val="00D571C6"/>
    <w:rsid w:val="00D577B6"/>
    <w:rsid w:val="00D60509"/>
    <w:rsid w:val="00D62994"/>
    <w:rsid w:val="00D63372"/>
    <w:rsid w:val="00D63FBC"/>
    <w:rsid w:val="00D6452F"/>
    <w:rsid w:val="00D64FE4"/>
    <w:rsid w:val="00D65349"/>
    <w:rsid w:val="00D65DC0"/>
    <w:rsid w:val="00D667D3"/>
    <w:rsid w:val="00D723C2"/>
    <w:rsid w:val="00D72ACC"/>
    <w:rsid w:val="00D74862"/>
    <w:rsid w:val="00D757B3"/>
    <w:rsid w:val="00D76573"/>
    <w:rsid w:val="00D76672"/>
    <w:rsid w:val="00D76815"/>
    <w:rsid w:val="00D769C3"/>
    <w:rsid w:val="00D80CCF"/>
    <w:rsid w:val="00D81242"/>
    <w:rsid w:val="00D81F30"/>
    <w:rsid w:val="00D82675"/>
    <w:rsid w:val="00D82BF6"/>
    <w:rsid w:val="00D850BE"/>
    <w:rsid w:val="00D860C6"/>
    <w:rsid w:val="00D92187"/>
    <w:rsid w:val="00D934B2"/>
    <w:rsid w:val="00D93DEC"/>
    <w:rsid w:val="00D9493D"/>
    <w:rsid w:val="00D97097"/>
    <w:rsid w:val="00DA0FA6"/>
    <w:rsid w:val="00DA1530"/>
    <w:rsid w:val="00DA2362"/>
    <w:rsid w:val="00DA29A9"/>
    <w:rsid w:val="00DA3254"/>
    <w:rsid w:val="00DA52CD"/>
    <w:rsid w:val="00DA59D5"/>
    <w:rsid w:val="00DA6631"/>
    <w:rsid w:val="00DA6C19"/>
    <w:rsid w:val="00DA71BC"/>
    <w:rsid w:val="00DA740D"/>
    <w:rsid w:val="00DA74F8"/>
    <w:rsid w:val="00DA7F41"/>
    <w:rsid w:val="00DB172E"/>
    <w:rsid w:val="00DB23F8"/>
    <w:rsid w:val="00DB347F"/>
    <w:rsid w:val="00DB486C"/>
    <w:rsid w:val="00DB4C07"/>
    <w:rsid w:val="00DB4ED2"/>
    <w:rsid w:val="00DB62C1"/>
    <w:rsid w:val="00DB7609"/>
    <w:rsid w:val="00DC13D3"/>
    <w:rsid w:val="00DC1AB6"/>
    <w:rsid w:val="00DC20BD"/>
    <w:rsid w:val="00DC26B1"/>
    <w:rsid w:val="00DC2AEC"/>
    <w:rsid w:val="00DC314E"/>
    <w:rsid w:val="00DC3284"/>
    <w:rsid w:val="00DC3935"/>
    <w:rsid w:val="00DC3A5B"/>
    <w:rsid w:val="00DC48D6"/>
    <w:rsid w:val="00DC4DB4"/>
    <w:rsid w:val="00DC6C71"/>
    <w:rsid w:val="00DD023F"/>
    <w:rsid w:val="00DD1DCD"/>
    <w:rsid w:val="00DD2649"/>
    <w:rsid w:val="00DD3268"/>
    <w:rsid w:val="00DD519F"/>
    <w:rsid w:val="00DD5273"/>
    <w:rsid w:val="00DD56DC"/>
    <w:rsid w:val="00DD5968"/>
    <w:rsid w:val="00DD7665"/>
    <w:rsid w:val="00DE1FB4"/>
    <w:rsid w:val="00DE2A93"/>
    <w:rsid w:val="00DE3E3D"/>
    <w:rsid w:val="00DE400F"/>
    <w:rsid w:val="00DE4023"/>
    <w:rsid w:val="00DE459F"/>
    <w:rsid w:val="00DE4B0F"/>
    <w:rsid w:val="00DE4E27"/>
    <w:rsid w:val="00DE4F57"/>
    <w:rsid w:val="00DE79A2"/>
    <w:rsid w:val="00DE7E6B"/>
    <w:rsid w:val="00DF0E29"/>
    <w:rsid w:val="00DF1128"/>
    <w:rsid w:val="00DF23FE"/>
    <w:rsid w:val="00DF2531"/>
    <w:rsid w:val="00DF3A24"/>
    <w:rsid w:val="00DF3F5B"/>
    <w:rsid w:val="00DF4CB8"/>
    <w:rsid w:val="00DF5BDF"/>
    <w:rsid w:val="00DF7066"/>
    <w:rsid w:val="00DF78B5"/>
    <w:rsid w:val="00DF7F34"/>
    <w:rsid w:val="00E011F3"/>
    <w:rsid w:val="00E01DB0"/>
    <w:rsid w:val="00E02A98"/>
    <w:rsid w:val="00E02D63"/>
    <w:rsid w:val="00E04ADC"/>
    <w:rsid w:val="00E05AFE"/>
    <w:rsid w:val="00E07E81"/>
    <w:rsid w:val="00E11A3A"/>
    <w:rsid w:val="00E11ADA"/>
    <w:rsid w:val="00E12048"/>
    <w:rsid w:val="00E14299"/>
    <w:rsid w:val="00E14DFF"/>
    <w:rsid w:val="00E16CE8"/>
    <w:rsid w:val="00E178B9"/>
    <w:rsid w:val="00E23D90"/>
    <w:rsid w:val="00E2441E"/>
    <w:rsid w:val="00E25212"/>
    <w:rsid w:val="00E25230"/>
    <w:rsid w:val="00E26DBE"/>
    <w:rsid w:val="00E26E70"/>
    <w:rsid w:val="00E277DB"/>
    <w:rsid w:val="00E32E9D"/>
    <w:rsid w:val="00E37B58"/>
    <w:rsid w:val="00E40444"/>
    <w:rsid w:val="00E41716"/>
    <w:rsid w:val="00E42647"/>
    <w:rsid w:val="00E42CEA"/>
    <w:rsid w:val="00E4324C"/>
    <w:rsid w:val="00E4358F"/>
    <w:rsid w:val="00E43C10"/>
    <w:rsid w:val="00E43DE4"/>
    <w:rsid w:val="00E44321"/>
    <w:rsid w:val="00E462AD"/>
    <w:rsid w:val="00E463BE"/>
    <w:rsid w:val="00E46819"/>
    <w:rsid w:val="00E478B9"/>
    <w:rsid w:val="00E5068D"/>
    <w:rsid w:val="00E51366"/>
    <w:rsid w:val="00E517C9"/>
    <w:rsid w:val="00E51F0E"/>
    <w:rsid w:val="00E52011"/>
    <w:rsid w:val="00E52485"/>
    <w:rsid w:val="00E545CB"/>
    <w:rsid w:val="00E5555B"/>
    <w:rsid w:val="00E55970"/>
    <w:rsid w:val="00E575B8"/>
    <w:rsid w:val="00E606AD"/>
    <w:rsid w:val="00E606B1"/>
    <w:rsid w:val="00E60BFC"/>
    <w:rsid w:val="00E60E1C"/>
    <w:rsid w:val="00E61138"/>
    <w:rsid w:val="00E613A3"/>
    <w:rsid w:val="00E61C5C"/>
    <w:rsid w:val="00E62EE9"/>
    <w:rsid w:val="00E63529"/>
    <w:rsid w:val="00E637E6"/>
    <w:rsid w:val="00E646A1"/>
    <w:rsid w:val="00E66654"/>
    <w:rsid w:val="00E67377"/>
    <w:rsid w:val="00E6748C"/>
    <w:rsid w:val="00E67C39"/>
    <w:rsid w:val="00E7203B"/>
    <w:rsid w:val="00E723CE"/>
    <w:rsid w:val="00E725A8"/>
    <w:rsid w:val="00E73633"/>
    <w:rsid w:val="00E7396B"/>
    <w:rsid w:val="00E739DB"/>
    <w:rsid w:val="00E75B8D"/>
    <w:rsid w:val="00E76861"/>
    <w:rsid w:val="00E76B0E"/>
    <w:rsid w:val="00E7729B"/>
    <w:rsid w:val="00E77A36"/>
    <w:rsid w:val="00E77B19"/>
    <w:rsid w:val="00E77D79"/>
    <w:rsid w:val="00E81594"/>
    <w:rsid w:val="00E822D1"/>
    <w:rsid w:val="00E84210"/>
    <w:rsid w:val="00E85E59"/>
    <w:rsid w:val="00E87D16"/>
    <w:rsid w:val="00E904C2"/>
    <w:rsid w:val="00E916E1"/>
    <w:rsid w:val="00E917A7"/>
    <w:rsid w:val="00E91E7C"/>
    <w:rsid w:val="00E92861"/>
    <w:rsid w:val="00E96F4D"/>
    <w:rsid w:val="00E97778"/>
    <w:rsid w:val="00E977D3"/>
    <w:rsid w:val="00EA161C"/>
    <w:rsid w:val="00EA1C24"/>
    <w:rsid w:val="00EA30D1"/>
    <w:rsid w:val="00EA351E"/>
    <w:rsid w:val="00EA4A0D"/>
    <w:rsid w:val="00EA4AA4"/>
    <w:rsid w:val="00EA5647"/>
    <w:rsid w:val="00EA6C4A"/>
    <w:rsid w:val="00EA727B"/>
    <w:rsid w:val="00EA7CF5"/>
    <w:rsid w:val="00EB050B"/>
    <w:rsid w:val="00EB1129"/>
    <w:rsid w:val="00EB2B83"/>
    <w:rsid w:val="00EB33A8"/>
    <w:rsid w:val="00EB3751"/>
    <w:rsid w:val="00EB5347"/>
    <w:rsid w:val="00EB5FC4"/>
    <w:rsid w:val="00EB65CB"/>
    <w:rsid w:val="00EB668C"/>
    <w:rsid w:val="00EB6FFE"/>
    <w:rsid w:val="00EC0DC9"/>
    <w:rsid w:val="00EC31F6"/>
    <w:rsid w:val="00EC337C"/>
    <w:rsid w:val="00EC42B9"/>
    <w:rsid w:val="00EC48A3"/>
    <w:rsid w:val="00EC4F4F"/>
    <w:rsid w:val="00EC59FA"/>
    <w:rsid w:val="00EC62D3"/>
    <w:rsid w:val="00EC683B"/>
    <w:rsid w:val="00EC6C09"/>
    <w:rsid w:val="00EC6CED"/>
    <w:rsid w:val="00EC72F6"/>
    <w:rsid w:val="00ED1958"/>
    <w:rsid w:val="00ED23A4"/>
    <w:rsid w:val="00ED26FD"/>
    <w:rsid w:val="00ED44F8"/>
    <w:rsid w:val="00ED599C"/>
    <w:rsid w:val="00ED5B98"/>
    <w:rsid w:val="00ED68BC"/>
    <w:rsid w:val="00ED70E7"/>
    <w:rsid w:val="00EE0129"/>
    <w:rsid w:val="00EE21F4"/>
    <w:rsid w:val="00EE3DEB"/>
    <w:rsid w:val="00EE3DEF"/>
    <w:rsid w:val="00EE4AFB"/>
    <w:rsid w:val="00EE564D"/>
    <w:rsid w:val="00EE62EA"/>
    <w:rsid w:val="00EE64C5"/>
    <w:rsid w:val="00EE652B"/>
    <w:rsid w:val="00EE66CF"/>
    <w:rsid w:val="00EE6852"/>
    <w:rsid w:val="00EF02D7"/>
    <w:rsid w:val="00EF2227"/>
    <w:rsid w:val="00EF4A59"/>
    <w:rsid w:val="00EF661C"/>
    <w:rsid w:val="00EF6FCD"/>
    <w:rsid w:val="00F00B23"/>
    <w:rsid w:val="00F015DA"/>
    <w:rsid w:val="00F01FE3"/>
    <w:rsid w:val="00F05170"/>
    <w:rsid w:val="00F05C25"/>
    <w:rsid w:val="00F07673"/>
    <w:rsid w:val="00F076E4"/>
    <w:rsid w:val="00F11BAE"/>
    <w:rsid w:val="00F13ACA"/>
    <w:rsid w:val="00F13BBD"/>
    <w:rsid w:val="00F15002"/>
    <w:rsid w:val="00F15E2B"/>
    <w:rsid w:val="00F16CCE"/>
    <w:rsid w:val="00F1791C"/>
    <w:rsid w:val="00F2066A"/>
    <w:rsid w:val="00F20C85"/>
    <w:rsid w:val="00F21F65"/>
    <w:rsid w:val="00F235B6"/>
    <w:rsid w:val="00F23A64"/>
    <w:rsid w:val="00F2438F"/>
    <w:rsid w:val="00F246FA"/>
    <w:rsid w:val="00F25275"/>
    <w:rsid w:val="00F25FAB"/>
    <w:rsid w:val="00F2722B"/>
    <w:rsid w:val="00F27EB6"/>
    <w:rsid w:val="00F30988"/>
    <w:rsid w:val="00F30A74"/>
    <w:rsid w:val="00F32470"/>
    <w:rsid w:val="00F34097"/>
    <w:rsid w:val="00F347E6"/>
    <w:rsid w:val="00F35003"/>
    <w:rsid w:val="00F35106"/>
    <w:rsid w:val="00F35E24"/>
    <w:rsid w:val="00F3632A"/>
    <w:rsid w:val="00F40A62"/>
    <w:rsid w:val="00F41B54"/>
    <w:rsid w:val="00F44721"/>
    <w:rsid w:val="00F45926"/>
    <w:rsid w:val="00F46F88"/>
    <w:rsid w:val="00F473E3"/>
    <w:rsid w:val="00F47AC3"/>
    <w:rsid w:val="00F47C4F"/>
    <w:rsid w:val="00F50461"/>
    <w:rsid w:val="00F51BD6"/>
    <w:rsid w:val="00F533ED"/>
    <w:rsid w:val="00F5459E"/>
    <w:rsid w:val="00F56769"/>
    <w:rsid w:val="00F575DD"/>
    <w:rsid w:val="00F579AA"/>
    <w:rsid w:val="00F600A5"/>
    <w:rsid w:val="00F602D3"/>
    <w:rsid w:val="00F61057"/>
    <w:rsid w:val="00F6249B"/>
    <w:rsid w:val="00F63821"/>
    <w:rsid w:val="00F6587F"/>
    <w:rsid w:val="00F668B4"/>
    <w:rsid w:val="00F67674"/>
    <w:rsid w:val="00F67777"/>
    <w:rsid w:val="00F70E88"/>
    <w:rsid w:val="00F723E1"/>
    <w:rsid w:val="00F72494"/>
    <w:rsid w:val="00F72DEC"/>
    <w:rsid w:val="00F753E2"/>
    <w:rsid w:val="00F754D7"/>
    <w:rsid w:val="00F77202"/>
    <w:rsid w:val="00F774BD"/>
    <w:rsid w:val="00F77E14"/>
    <w:rsid w:val="00F80527"/>
    <w:rsid w:val="00F809D1"/>
    <w:rsid w:val="00F811DE"/>
    <w:rsid w:val="00F8121B"/>
    <w:rsid w:val="00F81A80"/>
    <w:rsid w:val="00F8276F"/>
    <w:rsid w:val="00F83030"/>
    <w:rsid w:val="00F834D2"/>
    <w:rsid w:val="00F83F16"/>
    <w:rsid w:val="00F83F96"/>
    <w:rsid w:val="00F84E26"/>
    <w:rsid w:val="00F85175"/>
    <w:rsid w:val="00F86C65"/>
    <w:rsid w:val="00F871F7"/>
    <w:rsid w:val="00F87D2C"/>
    <w:rsid w:val="00F917BF"/>
    <w:rsid w:val="00F92F52"/>
    <w:rsid w:val="00F9521F"/>
    <w:rsid w:val="00F95A71"/>
    <w:rsid w:val="00F964A0"/>
    <w:rsid w:val="00F96F55"/>
    <w:rsid w:val="00F97D91"/>
    <w:rsid w:val="00FA0923"/>
    <w:rsid w:val="00FA0F4B"/>
    <w:rsid w:val="00FA24F1"/>
    <w:rsid w:val="00FA379B"/>
    <w:rsid w:val="00FA4B7B"/>
    <w:rsid w:val="00FA71E6"/>
    <w:rsid w:val="00FA772D"/>
    <w:rsid w:val="00FA7846"/>
    <w:rsid w:val="00FB06BB"/>
    <w:rsid w:val="00FB09C1"/>
    <w:rsid w:val="00FB1D2B"/>
    <w:rsid w:val="00FB3AE6"/>
    <w:rsid w:val="00FB4A8A"/>
    <w:rsid w:val="00FB4CCE"/>
    <w:rsid w:val="00FB68C5"/>
    <w:rsid w:val="00FB6A11"/>
    <w:rsid w:val="00FB72EC"/>
    <w:rsid w:val="00FB7EC9"/>
    <w:rsid w:val="00FC1F5A"/>
    <w:rsid w:val="00FC2210"/>
    <w:rsid w:val="00FC61F0"/>
    <w:rsid w:val="00FD0DF3"/>
    <w:rsid w:val="00FD15B2"/>
    <w:rsid w:val="00FD20AF"/>
    <w:rsid w:val="00FD2C75"/>
    <w:rsid w:val="00FD40C5"/>
    <w:rsid w:val="00FD673E"/>
    <w:rsid w:val="00FD7483"/>
    <w:rsid w:val="00FD7BA2"/>
    <w:rsid w:val="00FE0455"/>
    <w:rsid w:val="00FE2707"/>
    <w:rsid w:val="00FE2830"/>
    <w:rsid w:val="00FE2FA6"/>
    <w:rsid w:val="00FE393A"/>
    <w:rsid w:val="00FE3E66"/>
    <w:rsid w:val="00FE4506"/>
    <w:rsid w:val="00FE5606"/>
    <w:rsid w:val="00FE6163"/>
    <w:rsid w:val="00FF046A"/>
    <w:rsid w:val="00FF2CA9"/>
    <w:rsid w:val="00FF3711"/>
    <w:rsid w:val="00FF438E"/>
    <w:rsid w:val="00FF4BF0"/>
    <w:rsid w:val="00FF4F58"/>
    <w:rsid w:val="00FF552C"/>
    <w:rsid w:val="00FF7B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A62B4"/>
  <w15:chartTrackingRefBased/>
  <w15:docId w15:val="{A5269D4F-DA45-4077-BDCB-9C0C6CCA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DF5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F5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F5BD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F5BD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F5BD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F5BD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F5BD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F5BD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F5BD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F5BDF"/>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DF5BDF"/>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DF5BDF"/>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DF5BDF"/>
    <w:rPr>
      <w:rFonts w:eastAsiaTheme="majorEastAsia" w:cstheme="majorBidi"/>
      <w:i/>
      <w:iCs/>
      <w:color w:val="0F4761" w:themeColor="accent1" w:themeShade="BF"/>
    </w:rPr>
  </w:style>
  <w:style w:type="character" w:customStyle="1" w:styleId="50">
    <w:name w:val="כותרת 5 תו"/>
    <w:basedOn w:val="a0"/>
    <w:link w:val="5"/>
    <w:uiPriority w:val="9"/>
    <w:semiHidden/>
    <w:rsid w:val="00DF5BDF"/>
    <w:rPr>
      <w:rFonts w:eastAsiaTheme="majorEastAsia" w:cstheme="majorBidi"/>
      <w:color w:val="0F4761" w:themeColor="accent1" w:themeShade="BF"/>
    </w:rPr>
  </w:style>
  <w:style w:type="character" w:customStyle="1" w:styleId="60">
    <w:name w:val="כותרת 6 תו"/>
    <w:basedOn w:val="a0"/>
    <w:link w:val="6"/>
    <w:uiPriority w:val="9"/>
    <w:semiHidden/>
    <w:rsid w:val="00DF5BDF"/>
    <w:rPr>
      <w:rFonts w:eastAsiaTheme="majorEastAsia" w:cstheme="majorBidi"/>
      <w:i/>
      <w:iCs/>
      <w:color w:val="595959" w:themeColor="text1" w:themeTint="A6"/>
    </w:rPr>
  </w:style>
  <w:style w:type="character" w:customStyle="1" w:styleId="70">
    <w:name w:val="כותרת 7 תו"/>
    <w:basedOn w:val="a0"/>
    <w:link w:val="7"/>
    <w:uiPriority w:val="9"/>
    <w:semiHidden/>
    <w:rsid w:val="00DF5BDF"/>
    <w:rPr>
      <w:rFonts w:eastAsiaTheme="majorEastAsia" w:cstheme="majorBidi"/>
      <w:color w:val="595959" w:themeColor="text1" w:themeTint="A6"/>
    </w:rPr>
  </w:style>
  <w:style w:type="character" w:customStyle="1" w:styleId="80">
    <w:name w:val="כותרת 8 תו"/>
    <w:basedOn w:val="a0"/>
    <w:link w:val="8"/>
    <w:uiPriority w:val="9"/>
    <w:semiHidden/>
    <w:rsid w:val="00DF5BDF"/>
    <w:rPr>
      <w:rFonts w:eastAsiaTheme="majorEastAsia" w:cstheme="majorBidi"/>
      <w:i/>
      <w:iCs/>
      <w:color w:val="272727" w:themeColor="text1" w:themeTint="D8"/>
    </w:rPr>
  </w:style>
  <w:style w:type="character" w:customStyle="1" w:styleId="90">
    <w:name w:val="כותרת 9 תו"/>
    <w:basedOn w:val="a0"/>
    <w:link w:val="9"/>
    <w:uiPriority w:val="9"/>
    <w:semiHidden/>
    <w:rsid w:val="00DF5BDF"/>
    <w:rPr>
      <w:rFonts w:eastAsiaTheme="majorEastAsia" w:cstheme="majorBidi"/>
      <w:color w:val="272727" w:themeColor="text1" w:themeTint="D8"/>
    </w:rPr>
  </w:style>
  <w:style w:type="paragraph" w:styleId="a3">
    <w:name w:val="Title"/>
    <w:basedOn w:val="a"/>
    <w:next w:val="a"/>
    <w:link w:val="a4"/>
    <w:uiPriority w:val="10"/>
    <w:qFormat/>
    <w:rsid w:val="00DF5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DF5B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5BDF"/>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DF5BD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F5BDF"/>
    <w:pPr>
      <w:spacing w:before="160"/>
      <w:jc w:val="center"/>
    </w:pPr>
    <w:rPr>
      <w:i/>
      <w:iCs/>
      <w:color w:val="404040" w:themeColor="text1" w:themeTint="BF"/>
    </w:rPr>
  </w:style>
  <w:style w:type="character" w:customStyle="1" w:styleId="a8">
    <w:name w:val="ציטוט תו"/>
    <w:basedOn w:val="a0"/>
    <w:link w:val="a7"/>
    <w:uiPriority w:val="29"/>
    <w:rsid w:val="00DF5BDF"/>
    <w:rPr>
      <w:i/>
      <w:iCs/>
      <w:color w:val="404040" w:themeColor="text1" w:themeTint="BF"/>
    </w:rPr>
  </w:style>
  <w:style w:type="paragraph" w:styleId="a9">
    <w:name w:val="List Paragraph"/>
    <w:basedOn w:val="a"/>
    <w:uiPriority w:val="34"/>
    <w:qFormat/>
    <w:rsid w:val="00DF5BDF"/>
    <w:pPr>
      <w:ind w:left="720"/>
      <w:contextualSpacing/>
    </w:pPr>
  </w:style>
  <w:style w:type="character" w:styleId="aa">
    <w:name w:val="Intense Emphasis"/>
    <w:basedOn w:val="a0"/>
    <w:uiPriority w:val="21"/>
    <w:qFormat/>
    <w:rsid w:val="00DF5BDF"/>
    <w:rPr>
      <w:i/>
      <w:iCs/>
      <w:color w:val="0F4761" w:themeColor="accent1" w:themeShade="BF"/>
    </w:rPr>
  </w:style>
  <w:style w:type="paragraph" w:styleId="ab">
    <w:name w:val="Intense Quote"/>
    <w:basedOn w:val="a"/>
    <w:next w:val="a"/>
    <w:link w:val="ac"/>
    <w:uiPriority w:val="30"/>
    <w:qFormat/>
    <w:rsid w:val="00DF5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DF5BDF"/>
    <w:rPr>
      <w:i/>
      <w:iCs/>
      <w:color w:val="0F4761" w:themeColor="accent1" w:themeShade="BF"/>
    </w:rPr>
  </w:style>
  <w:style w:type="character" w:styleId="ad">
    <w:name w:val="Intense Reference"/>
    <w:basedOn w:val="a0"/>
    <w:uiPriority w:val="32"/>
    <w:qFormat/>
    <w:rsid w:val="00DF5BDF"/>
    <w:rPr>
      <w:b/>
      <w:bCs/>
      <w:smallCaps/>
      <w:color w:val="0F4761" w:themeColor="accent1" w:themeShade="BF"/>
      <w:spacing w:val="5"/>
    </w:rPr>
  </w:style>
  <w:style w:type="paragraph" w:styleId="ae">
    <w:name w:val="header"/>
    <w:basedOn w:val="a"/>
    <w:link w:val="af"/>
    <w:uiPriority w:val="99"/>
    <w:unhideWhenUsed/>
    <w:rsid w:val="00DF5BDF"/>
    <w:pPr>
      <w:tabs>
        <w:tab w:val="center" w:pos="4153"/>
        <w:tab w:val="right" w:pos="8306"/>
      </w:tabs>
      <w:spacing w:after="0" w:line="240" w:lineRule="auto"/>
    </w:pPr>
  </w:style>
  <w:style w:type="character" w:customStyle="1" w:styleId="af">
    <w:name w:val="כותרת עליונה תו"/>
    <w:basedOn w:val="a0"/>
    <w:link w:val="ae"/>
    <w:uiPriority w:val="99"/>
    <w:rsid w:val="00DF5BDF"/>
  </w:style>
  <w:style w:type="paragraph" w:styleId="af0">
    <w:name w:val="footer"/>
    <w:basedOn w:val="a"/>
    <w:link w:val="af1"/>
    <w:uiPriority w:val="99"/>
    <w:unhideWhenUsed/>
    <w:rsid w:val="00DF5BDF"/>
    <w:pPr>
      <w:tabs>
        <w:tab w:val="center" w:pos="4153"/>
        <w:tab w:val="right" w:pos="8306"/>
      </w:tabs>
      <w:spacing w:after="0" w:line="240" w:lineRule="auto"/>
    </w:pPr>
  </w:style>
  <w:style w:type="character" w:customStyle="1" w:styleId="af1">
    <w:name w:val="כותרת תחתונה תו"/>
    <w:basedOn w:val="a0"/>
    <w:link w:val="af0"/>
    <w:uiPriority w:val="99"/>
    <w:rsid w:val="00DF5BDF"/>
  </w:style>
  <w:style w:type="paragraph" w:customStyle="1" w:styleId="af2">
    <w:name w:val="תת תת נושא"/>
    <w:basedOn w:val="a"/>
    <w:link w:val="af3"/>
    <w:qFormat/>
    <w:rsid w:val="00575CCC"/>
    <w:pPr>
      <w:spacing w:line="276" w:lineRule="auto"/>
      <w:jc w:val="center"/>
    </w:pPr>
    <w:rPr>
      <w:rFonts w:ascii="David" w:hAnsi="David" w:cs="David"/>
      <w:i/>
      <w:iCs/>
      <w:kern w:val="0"/>
      <w:sz w:val="24"/>
      <w:szCs w:val="24"/>
      <w:u w:val="single"/>
      <w14:ligatures w14:val="none"/>
    </w:rPr>
  </w:style>
  <w:style w:type="character" w:customStyle="1" w:styleId="af3">
    <w:name w:val="תת תת נושא תו"/>
    <w:basedOn w:val="a0"/>
    <w:link w:val="af2"/>
    <w:rsid w:val="00575CCC"/>
    <w:rPr>
      <w:rFonts w:ascii="David" w:hAnsi="David" w:cs="David"/>
      <w:i/>
      <w:iCs/>
      <w:kern w:val="0"/>
      <w:sz w:val="24"/>
      <w:szCs w:val="24"/>
      <w:u w:val="single"/>
      <w14:ligatures w14:val="none"/>
    </w:rPr>
  </w:style>
  <w:style w:type="table" w:styleId="af4">
    <w:name w:val="Table Grid"/>
    <w:basedOn w:val="a1"/>
    <w:uiPriority w:val="39"/>
    <w:rsid w:val="00C34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42784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221">
      <w:bodyDiv w:val="1"/>
      <w:marLeft w:val="0"/>
      <w:marRight w:val="0"/>
      <w:marTop w:val="0"/>
      <w:marBottom w:val="0"/>
      <w:divBdr>
        <w:top w:val="none" w:sz="0" w:space="0" w:color="auto"/>
        <w:left w:val="none" w:sz="0" w:space="0" w:color="auto"/>
        <w:bottom w:val="none" w:sz="0" w:space="0" w:color="auto"/>
        <w:right w:val="none" w:sz="0" w:space="0" w:color="auto"/>
      </w:divBdr>
    </w:div>
    <w:div w:id="7677735">
      <w:bodyDiv w:val="1"/>
      <w:marLeft w:val="0"/>
      <w:marRight w:val="0"/>
      <w:marTop w:val="0"/>
      <w:marBottom w:val="0"/>
      <w:divBdr>
        <w:top w:val="none" w:sz="0" w:space="0" w:color="auto"/>
        <w:left w:val="none" w:sz="0" w:space="0" w:color="auto"/>
        <w:bottom w:val="none" w:sz="0" w:space="0" w:color="auto"/>
        <w:right w:val="none" w:sz="0" w:space="0" w:color="auto"/>
      </w:divBdr>
    </w:div>
    <w:div w:id="11735418">
      <w:bodyDiv w:val="1"/>
      <w:marLeft w:val="0"/>
      <w:marRight w:val="0"/>
      <w:marTop w:val="0"/>
      <w:marBottom w:val="0"/>
      <w:divBdr>
        <w:top w:val="none" w:sz="0" w:space="0" w:color="auto"/>
        <w:left w:val="none" w:sz="0" w:space="0" w:color="auto"/>
        <w:bottom w:val="none" w:sz="0" w:space="0" w:color="auto"/>
        <w:right w:val="none" w:sz="0" w:space="0" w:color="auto"/>
      </w:divBdr>
    </w:div>
    <w:div w:id="36902040">
      <w:bodyDiv w:val="1"/>
      <w:marLeft w:val="0"/>
      <w:marRight w:val="0"/>
      <w:marTop w:val="0"/>
      <w:marBottom w:val="0"/>
      <w:divBdr>
        <w:top w:val="none" w:sz="0" w:space="0" w:color="auto"/>
        <w:left w:val="none" w:sz="0" w:space="0" w:color="auto"/>
        <w:bottom w:val="none" w:sz="0" w:space="0" w:color="auto"/>
        <w:right w:val="none" w:sz="0" w:space="0" w:color="auto"/>
      </w:divBdr>
    </w:div>
    <w:div w:id="59406806">
      <w:bodyDiv w:val="1"/>
      <w:marLeft w:val="0"/>
      <w:marRight w:val="0"/>
      <w:marTop w:val="0"/>
      <w:marBottom w:val="0"/>
      <w:divBdr>
        <w:top w:val="none" w:sz="0" w:space="0" w:color="auto"/>
        <w:left w:val="none" w:sz="0" w:space="0" w:color="auto"/>
        <w:bottom w:val="none" w:sz="0" w:space="0" w:color="auto"/>
        <w:right w:val="none" w:sz="0" w:space="0" w:color="auto"/>
      </w:divBdr>
    </w:div>
    <w:div w:id="64226265">
      <w:bodyDiv w:val="1"/>
      <w:marLeft w:val="0"/>
      <w:marRight w:val="0"/>
      <w:marTop w:val="0"/>
      <w:marBottom w:val="0"/>
      <w:divBdr>
        <w:top w:val="none" w:sz="0" w:space="0" w:color="auto"/>
        <w:left w:val="none" w:sz="0" w:space="0" w:color="auto"/>
        <w:bottom w:val="none" w:sz="0" w:space="0" w:color="auto"/>
        <w:right w:val="none" w:sz="0" w:space="0" w:color="auto"/>
      </w:divBdr>
    </w:div>
    <w:div w:id="64690979">
      <w:bodyDiv w:val="1"/>
      <w:marLeft w:val="0"/>
      <w:marRight w:val="0"/>
      <w:marTop w:val="0"/>
      <w:marBottom w:val="0"/>
      <w:divBdr>
        <w:top w:val="none" w:sz="0" w:space="0" w:color="auto"/>
        <w:left w:val="none" w:sz="0" w:space="0" w:color="auto"/>
        <w:bottom w:val="none" w:sz="0" w:space="0" w:color="auto"/>
        <w:right w:val="none" w:sz="0" w:space="0" w:color="auto"/>
      </w:divBdr>
    </w:div>
    <w:div w:id="74792321">
      <w:bodyDiv w:val="1"/>
      <w:marLeft w:val="0"/>
      <w:marRight w:val="0"/>
      <w:marTop w:val="0"/>
      <w:marBottom w:val="0"/>
      <w:divBdr>
        <w:top w:val="none" w:sz="0" w:space="0" w:color="auto"/>
        <w:left w:val="none" w:sz="0" w:space="0" w:color="auto"/>
        <w:bottom w:val="none" w:sz="0" w:space="0" w:color="auto"/>
        <w:right w:val="none" w:sz="0" w:space="0" w:color="auto"/>
      </w:divBdr>
    </w:div>
    <w:div w:id="110561151">
      <w:bodyDiv w:val="1"/>
      <w:marLeft w:val="0"/>
      <w:marRight w:val="0"/>
      <w:marTop w:val="0"/>
      <w:marBottom w:val="0"/>
      <w:divBdr>
        <w:top w:val="none" w:sz="0" w:space="0" w:color="auto"/>
        <w:left w:val="none" w:sz="0" w:space="0" w:color="auto"/>
        <w:bottom w:val="none" w:sz="0" w:space="0" w:color="auto"/>
        <w:right w:val="none" w:sz="0" w:space="0" w:color="auto"/>
      </w:divBdr>
    </w:div>
    <w:div w:id="120616584">
      <w:bodyDiv w:val="1"/>
      <w:marLeft w:val="0"/>
      <w:marRight w:val="0"/>
      <w:marTop w:val="0"/>
      <w:marBottom w:val="0"/>
      <w:divBdr>
        <w:top w:val="none" w:sz="0" w:space="0" w:color="auto"/>
        <w:left w:val="none" w:sz="0" w:space="0" w:color="auto"/>
        <w:bottom w:val="none" w:sz="0" w:space="0" w:color="auto"/>
        <w:right w:val="none" w:sz="0" w:space="0" w:color="auto"/>
      </w:divBdr>
    </w:div>
    <w:div w:id="145978853">
      <w:bodyDiv w:val="1"/>
      <w:marLeft w:val="0"/>
      <w:marRight w:val="0"/>
      <w:marTop w:val="0"/>
      <w:marBottom w:val="0"/>
      <w:divBdr>
        <w:top w:val="none" w:sz="0" w:space="0" w:color="auto"/>
        <w:left w:val="none" w:sz="0" w:space="0" w:color="auto"/>
        <w:bottom w:val="none" w:sz="0" w:space="0" w:color="auto"/>
        <w:right w:val="none" w:sz="0" w:space="0" w:color="auto"/>
      </w:divBdr>
    </w:div>
    <w:div w:id="300962793">
      <w:bodyDiv w:val="1"/>
      <w:marLeft w:val="0"/>
      <w:marRight w:val="0"/>
      <w:marTop w:val="0"/>
      <w:marBottom w:val="0"/>
      <w:divBdr>
        <w:top w:val="none" w:sz="0" w:space="0" w:color="auto"/>
        <w:left w:val="none" w:sz="0" w:space="0" w:color="auto"/>
        <w:bottom w:val="none" w:sz="0" w:space="0" w:color="auto"/>
        <w:right w:val="none" w:sz="0" w:space="0" w:color="auto"/>
      </w:divBdr>
    </w:div>
    <w:div w:id="303050289">
      <w:bodyDiv w:val="1"/>
      <w:marLeft w:val="0"/>
      <w:marRight w:val="0"/>
      <w:marTop w:val="0"/>
      <w:marBottom w:val="0"/>
      <w:divBdr>
        <w:top w:val="none" w:sz="0" w:space="0" w:color="auto"/>
        <w:left w:val="none" w:sz="0" w:space="0" w:color="auto"/>
        <w:bottom w:val="none" w:sz="0" w:space="0" w:color="auto"/>
        <w:right w:val="none" w:sz="0" w:space="0" w:color="auto"/>
      </w:divBdr>
    </w:div>
    <w:div w:id="331833543">
      <w:bodyDiv w:val="1"/>
      <w:marLeft w:val="0"/>
      <w:marRight w:val="0"/>
      <w:marTop w:val="0"/>
      <w:marBottom w:val="0"/>
      <w:divBdr>
        <w:top w:val="none" w:sz="0" w:space="0" w:color="auto"/>
        <w:left w:val="none" w:sz="0" w:space="0" w:color="auto"/>
        <w:bottom w:val="none" w:sz="0" w:space="0" w:color="auto"/>
        <w:right w:val="none" w:sz="0" w:space="0" w:color="auto"/>
      </w:divBdr>
    </w:div>
    <w:div w:id="334653582">
      <w:bodyDiv w:val="1"/>
      <w:marLeft w:val="0"/>
      <w:marRight w:val="0"/>
      <w:marTop w:val="0"/>
      <w:marBottom w:val="0"/>
      <w:divBdr>
        <w:top w:val="none" w:sz="0" w:space="0" w:color="auto"/>
        <w:left w:val="none" w:sz="0" w:space="0" w:color="auto"/>
        <w:bottom w:val="none" w:sz="0" w:space="0" w:color="auto"/>
        <w:right w:val="none" w:sz="0" w:space="0" w:color="auto"/>
      </w:divBdr>
    </w:div>
    <w:div w:id="341396032">
      <w:bodyDiv w:val="1"/>
      <w:marLeft w:val="0"/>
      <w:marRight w:val="0"/>
      <w:marTop w:val="0"/>
      <w:marBottom w:val="0"/>
      <w:divBdr>
        <w:top w:val="none" w:sz="0" w:space="0" w:color="auto"/>
        <w:left w:val="none" w:sz="0" w:space="0" w:color="auto"/>
        <w:bottom w:val="none" w:sz="0" w:space="0" w:color="auto"/>
        <w:right w:val="none" w:sz="0" w:space="0" w:color="auto"/>
      </w:divBdr>
    </w:div>
    <w:div w:id="361899404">
      <w:bodyDiv w:val="1"/>
      <w:marLeft w:val="0"/>
      <w:marRight w:val="0"/>
      <w:marTop w:val="0"/>
      <w:marBottom w:val="0"/>
      <w:divBdr>
        <w:top w:val="none" w:sz="0" w:space="0" w:color="auto"/>
        <w:left w:val="none" w:sz="0" w:space="0" w:color="auto"/>
        <w:bottom w:val="none" w:sz="0" w:space="0" w:color="auto"/>
        <w:right w:val="none" w:sz="0" w:space="0" w:color="auto"/>
      </w:divBdr>
    </w:div>
    <w:div w:id="420102273">
      <w:bodyDiv w:val="1"/>
      <w:marLeft w:val="0"/>
      <w:marRight w:val="0"/>
      <w:marTop w:val="0"/>
      <w:marBottom w:val="0"/>
      <w:divBdr>
        <w:top w:val="none" w:sz="0" w:space="0" w:color="auto"/>
        <w:left w:val="none" w:sz="0" w:space="0" w:color="auto"/>
        <w:bottom w:val="none" w:sz="0" w:space="0" w:color="auto"/>
        <w:right w:val="none" w:sz="0" w:space="0" w:color="auto"/>
      </w:divBdr>
    </w:div>
    <w:div w:id="430584369">
      <w:bodyDiv w:val="1"/>
      <w:marLeft w:val="0"/>
      <w:marRight w:val="0"/>
      <w:marTop w:val="0"/>
      <w:marBottom w:val="0"/>
      <w:divBdr>
        <w:top w:val="none" w:sz="0" w:space="0" w:color="auto"/>
        <w:left w:val="none" w:sz="0" w:space="0" w:color="auto"/>
        <w:bottom w:val="none" w:sz="0" w:space="0" w:color="auto"/>
        <w:right w:val="none" w:sz="0" w:space="0" w:color="auto"/>
      </w:divBdr>
    </w:div>
    <w:div w:id="434011592">
      <w:bodyDiv w:val="1"/>
      <w:marLeft w:val="0"/>
      <w:marRight w:val="0"/>
      <w:marTop w:val="0"/>
      <w:marBottom w:val="0"/>
      <w:divBdr>
        <w:top w:val="none" w:sz="0" w:space="0" w:color="auto"/>
        <w:left w:val="none" w:sz="0" w:space="0" w:color="auto"/>
        <w:bottom w:val="none" w:sz="0" w:space="0" w:color="auto"/>
        <w:right w:val="none" w:sz="0" w:space="0" w:color="auto"/>
      </w:divBdr>
    </w:div>
    <w:div w:id="459496749">
      <w:bodyDiv w:val="1"/>
      <w:marLeft w:val="0"/>
      <w:marRight w:val="0"/>
      <w:marTop w:val="0"/>
      <w:marBottom w:val="0"/>
      <w:divBdr>
        <w:top w:val="none" w:sz="0" w:space="0" w:color="auto"/>
        <w:left w:val="none" w:sz="0" w:space="0" w:color="auto"/>
        <w:bottom w:val="none" w:sz="0" w:space="0" w:color="auto"/>
        <w:right w:val="none" w:sz="0" w:space="0" w:color="auto"/>
      </w:divBdr>
    </w:div>
    <w:div w:id="527565989">
      <w:bodyDiv w:val="1"/>
      <w:marLeft w:val="0"/>
      <w:marRight w:val="0"/>
      <w:marTop w:val="0"/>
      <w:marBottom w:val="0"/>
      <w:divBdr>
        <w:top w:val="none" w:sz="0" w:space="0" w:color="auto"/>
        <w:left w:val="none" w:sz="0" w:space="0" w:color="auto"/>
        <w:bottom w:val="none" w:sz="0" w:space="0" w:color="auto"/>
        <w:right w:val="none" w:sz="0" w:space="0" w:color="auto"/>
      </w:divBdr>
    </w:div>
    <w:div w:id="540557749">
      <w:bodyDiv w:val="1"/>
      <w:marLeft w:val="0"/>
      <w:marRight w:val="0"/>
      <w:marTop w:val="0"/>
      <w:marBottom w:val="0"/>
      <w:divBdr>
        <w:top w:val="none" w:sz="0" w:space="0" w:color="auto"/>
        <w:left w:val="none" w:sz="0" w:space="0" w:color="auto"/>
        <w:bottom w:val="none" w:sz="0" w:space="0" w:color="auto"/>
        <w:right w:val="none" w:sz="0" w:space="0" w:color="auto"/>
      </w:divBdr>
    </w:div>
    <w:div w:id="543955205">
      <w:bodyDiv w:val="1"/>
      <w:marLeft w:val="0"/>
      <w:marRight w:val="0"/>
      <w:marTop w:val="0"/>
      <w:marBottom w:val="0"/>
      <w:divBdr>
        <w:top w:val="none" w:sz="0" w:space="0" w:color="auto"/>
        <w:left w:val="none" w:sz="0" w:space="0" w:color="auto"/>
        <w:bottom w:val="none" w:sz="0" w:space="0" w:color="auto"/>
        <w:right w:val="none" w:sz="0" w:space="0" w:color="auto"/>
      </w:divBdr>
    </w:div>
    <w:div w:id="545486492">
      <w:bodyDiv w:val="1"/>
      <w:marLeft w:val="0"/>
      <w:marRight w:val="0"/>
      <w:marTop w:val="0"/>
      <w:marBottom w:val="0"/>
      <w:divBdr>
        <w:top w:val="none" w:sz="0" w:space="0" w:color="auto"/>
        <w:left w:val="none" w:sz="0" w:space="0" w:color="auto"/>
        <w:bottom w:val="none" w:sz="0" w:space="0" w:color="auto"/>
        <w:right w:val="none" w:sz="0" w:space="0" w:color="auto"/>
      </w:divBdr>
    </w:div>
    <w:div w:id="569736486">
      <w:bodyDiv w:val="1"/>
      <w:marLeft w:val="0"/>
      <w:marRight w:val="0"/>
      <w:marTop w:val="0"/>
      <w:marBottom w:val="0"/>
      <w:divBdr>
        <w:top w:val="none" w:sz="0" w:space="0" w:color="auto"/>
        <w:left w:val="none" w:sz="0" w:space="0" w:color="auto"/>
        <w:bottom w:val="none" w:sz="0" w:space="0" w:color="auto"/>
        <w:right w:val="none" w:sz="0" w:space="0" w:color="auto"/>
      </w:divBdr>
    </w:div>
    <w:div w:id="577978334">
      <w:bodyDiv w:val="1"/>
      <w:marLeft w:val="0"/>
      <w:marRight w:val="0"/>
      <w:marTop w:val="0"/>
      <w:marBottom w:val="0"/>
      <w:divBdr>
        <w:top w:val="none" w:sz="0" w:space="0" w:color="auto"/>
        <w:left w:val="none" w:sz="0" w:space="0" w:color="auto"/>
        <w:bottom w:val="none" w:sz="0" w:space="0" w:color="auto"/>
        <w:right w:val="none" w:sz="0" w:space="0" w:color="auto"/>
      </w:divBdr>
      <w:divsChild>
        <w:div w:id="1824734734">
          <w:marLeft w:val="0"/>
          <w:marRight w:val="0"/>
          <w:marTop w:val="0"/>
          <w:marBottom w:val="0"/>
          <w:divBdr>
            <w:top w:val="none" w:sz="0" w:space="0" w:color="auto"/>
            <w:left w:val="none" w:sz="0" w:space="0" w:color="auto"/>
            <w:bottom w:val="none" w:sz="0" w:space="0" w:color="auto"/>
            <w:right w:val="none" w:sz="0" w:space="0" w:color="auto"/>
          </w:divBdr>
        </w:div>
      </w:divsChild>
    </w:div>
    <w:div w:id="578101701">
      <w:bodyDiv w:val="1"/>
      <w:marLeft w:val="0"/>
      <w:marRight w:val="0"/>
      <w:marTop w:val="0"/>
      <w:marBottom w:val="0"/>
      <w:divBdr>
        <w:top w:val="none" w:sz="0" w:space="0" w:color="auto"/>
        <w:left w:val="none" w:sz="0" w:space="0" w:color="auto"/>
        <w:bottom w:val="none" w:sz="0" w:space="0" w:color="auto"/>
        <w:right w:val="none" w:sz="0" w:space="0" w:color="auto"/>
      </w:divBdr>
    </w:div>
    <w:div w:id="589002358">
      <w:bodyDiv w:val="1"/>
      <w:marLeft w:val="0"/>
      <w:marRight w:val="0"/>
      <w:marTop w:val="0"/>
      <w:marBottom w:val="0"/>
      <w:divBdr>
        <w:top w:val="none" w:sz="0" w:space="0" w:color="auto"/>
        <w:left w:val="none" w:sz="0" w:space="0" w:color="auto"/>
        <w:bottom w:val="none" w:sz="0" w:space="0" w:color="auto"/>
        <w:right w:val="none" w:sz="0" w:space="0" w:color="auto"/>
      </w:divBdr>
    </w:div>
    <w:div w:id="668367243">
      <w:bodyDiv w:val="1"/>
      <w:marLeft w:val="0"/>
      <w:marRight w:val="0"/>
      <w:marTop w:val="0"/>
      <w:marBottom w:val="0"/>
      <w:divBdr>
        <w:top w:val="none" w:sz="0" w:space="0" w:color="auto"/>
        <w:left w:val="none" w:sz="0" w:space="0" w:color="auto"/>
        <w:bottom w:val="none" w:sz="0" w:space="0" w:color="auto"/>
        <w:right w:val="none" w:sz="0" w:space="0" w:color="auto"/>
      </w:divBdr>
    </w:div>
    <w:div w:id="706687095">
      <w:bodyDiv w:val="1"/>
      <w:marLeft w:val="0"/>
      <w:marRight w:val="0"/>
      <w:marTop w:val="0"/>
      <w:marBottom w:val="0"/>
      <w:divBdr>
        <w:top w:val="none" w:sz="0" w:space="0" w:color="auto"/>
        <w:left w:val="none" w:sz="0" w:space="0" w:color="auto"/>
        <w:bottom w:val="none" w:sz="0" w:space="0" w:color="auto"/>
        <w:right w:val="none" w:sz="0" w:space="0" w:color="auto"/>
      </w:divBdr>
    </w:div>
    <w:div w:id="717631015">
      <w:bodyDiv w:val="1"/>
      <w:marLeft w:val="0"/>
      <w:marRight w:val="0"/>
      <w:marTop w:val="0"/>
      <w:marBottom w:val="0"/>
      <w:divBdr>
        <w:top w:val="none" w:sz="0" w:space="0" w:color="auto"/>
        <w:left w:val="none" w:sz="0" w:space="0" w:color="auto"/>
        <w:bottom w:val="none" w:sz="0" w:space="0" w:color="auto"/>
        <w:right w:val="none" w:sz="0" w:space="0" w:color="auto"/>
      </w:divBdr>
    </w:div>
    <w:div w:id="719520932">
      <w:bodyDiv w:val="1"/>
      <w:marLeft w:val="0"/>
      <w:marRight w:val="0"/>
      <w:marTop w:val="0"/>
      <w:marBottom w:val="0"/>
      <w:divBdr>
        <w:top w:val="none" w:sz="0" w:space="0" w:color="auto"/>
        <w:left w:val="none" w:sz="0" w:space="0" w:color="auto"/>
        <w:bottom w:val="none" w:sz="0" w:space="0" w:color="auto"/>
        <w:right w:val="none" w:sz="0" w:space="0" w:color="auto"/>
      </w:divBdr>
    </w:div>
    <w:div w:id="723454269">
      <w:bodyDiv w:val="1"/>
      <w:marLeft w:val="0"/>
      <w:marRight w:val="0"/>
      <w:marTop w:val="0"/>
      <w:marBottom w:val="0"/>
      <w:divBdr>
        <w:top w:val="none" w:sz="0" w:space="0" w:color="auto"/>
        <w:left w:val="none" w:sz="0" w:space="0" w:color="auto"/>
        <w:bottom w:val="none" w:sz="0" w:space="0" w:color="auto"/>
        <w:right w:val="none" w:sz="0" w:space="0" w:color="auto"/>
      </w:divBdr>
    </w:div>
    <w:div w:id="742603480">
      <w:bodyDiv w:val="1"/>
      <w:marLeft w:val="0"/>
      <w:marRight w:val="0"/>
      <w:marTop w:val="0"/>
      <w:marBottom w:val="0"/>
      <w:divBdr>
        <w:top w:val="none" w:sz="0" w:space="0" w:color="auto"/>
        <w:left w:val="none" w:sz="0" w:space="0" w:color="auto"/>
        <w:bottom w:val="none" w:sz="0" w:space="0" w:color="auto"/>
        <w:right w:val="none" w:sz="0" w:space="0" w:color="auto"/>
      </w:divBdr>
    </w:div>
    <w:div w:id="761148657">
      <w:bodyDiv w:val="1"/>
      <w:marLeft w:val="0"/>
      <w:marRight w:val="0"/>
      <w:marTop w:val="0"/>
      <w:marBottom w:val="0"/>
      <w:divBdr>
        <w:top w:val="none" w:sz="0" w:space="0" w:color="auto"/>
        <w:left w:val="none" w:sz="0" w:space="0" w:color="auto"/>
        <w:bottom w:val="none" w:sz="0" w:space="0" w:color="auto"/>
        <w:right w:val="none" w:sz="0" w:space="0" w:color="auto"/>
      </w:divBdr>
    </w:div>
    <w:div w:id="768041723">
      <w:bodyDiv w:val="1"/>
      <w:marLeft w:val="0"/>
      <w:marRight w:val="0"/>
      <w:marTop w:val="0"/>
      <w:marBottom w:val="0"/>
      <w:divBdr>
        <w:top w:val="none" w:sz="0" w:space="0" w:color="auto"/>
        <w:left w:val="none" w:sz="0" w:space="0" w:color="auto"/>
        <w:bottom w:val="none" w:sz="0" w:space="0" w:color="auto"/>
        <w:right w:val="none" w:sz="0" w:space="0" w:color="auto"/>
      </w:divBdr>
    </w:div>
    <w:div w:id="769005480">
      <w:bodyDiv w:val="1"/>
      <w:marLeft w:val="0"/>
      <w:marRight w:val="0"/>
      <w:marTop w:val="0"/>
      <w:marBottom w:val="0"/>
      <w:divBdr>
        <w:top w:val="none" w:sz="0" w:space="0" w:color="auto"/>
        <w:left w:val="none" w:sz="0" w:space="0" w:color="auto"/>
        <w:bottom w:val="none" w:sz="0" w:space="0" w:color="auto"/>
        <w:right w:val="none" w:sz="0" w:space="0" w:color="auto"/>
      </w:divBdr>
    </w:div>
    <w:div w:id="840242745">
      <w:bodyDiv w:val="1"/>
      <w:marLeft w:val="0"/>
      <w:marRight w:val="0"/>
      <w:marTop w:val="0"/>
      <w:marBottom w:val="0"/>
      <w:divBdr>
        <w:top w:val="none" w:sz="0" w:space="0" w:color="auto"/>
        <w:left w:val="none" w:sz="0" w:space="0" w:color="auto"/>
        <w:bottom w:val="none" w:sz="0" w:space="0" w:color="auto"/>
        <w:right w:val="none" w:sz="0" w:space="0" w:color="auto"/>
      </w:divBdr>
    </w:div>
    <w:div w:id="840848502">
      <w:bodyDiv w:val="1"/>
      <w:marLeft w:val="0"/>
      <w:marRight w:val="0"/>
      <w:marTop w:val="0"/>
      <w:marBottom w:val="0"/>
      <w:divBdr>
        <w:top w:val="none" w:sz="0" w:space="0" w:color="auto"/>
        <w:left w:val="none" w:sz="0" w:space="0" w:color="auto"/>
        <w:bottom w:val="none" w:sz="0" w:space="0" w:color="auto"/>
        <w:right w:val="none" w:sz="0" w:space="0" w:color="auto"/>
      </w:divBdr>
    </w:div>
    <w:div w:id="890917408">
      <w:bodyDiv w:val="1"/>
      <w:marLeft w:val="0"/>
      <w:marRight w:val="0"/>
      <w:marTop w:val="0"/>
      <w:marBottom w:val="0"/>
      <w:divBdr>
        <w:top w:val="none" w:sz="0" w:space="0" w:color="auto"/>
        <w:left w:val="none" w:sz="0" w:space="0" w:color="auto"/>
        <w:bottom w:val="none" w:sz="0" w:space="0" w:color="auto"/>
        <w:right w:val="none" w:sz="0" w:space="0" w:color="auto"/>
      </w:divBdr>
    </w:div>
    <w:div w:id="923143534">
      <w:bodyDiv w:val="1"/>
      <w:marLeft w:val="0"/>
      <w:marRight w:val="0"/>
      <w:marTop w:val="0"/>
      <w:marBottom w:val="0"/>
      <w:divBdr>
        <w:top w:val="none" w:sz="0" w:space="0" w:color="auto"/>
        <w:left w:val="none" w:sz="0" w:space="0" w:color="auto"/>
        <w:bottom w:val="none" w:sz="0" w:space="0" w:color="auto"/>
        <w:right w:val="none" w:sz="0" w:space="0" w:color="auto"/>
      </w:divBdr>
    </w:div>
    <w:div w:id="968046427">
      <w:bodyDiv w:val="1"/>
      <w:marLeft w:val="0"/>
      <w:marRight w:val="0"/>
      <w:marTop w:val="0"/>
      <w:marBottom w:val="0"/>
      <w:divBdr>
        <w:top w:val="none" w:sz="0" w:space="0" w:color="auto"/>
        <w:left w:val="none" w:sz="0" w:space="0" w:color="auto"/>
        <w:bottom w:val="none" w:sz="0" w:space="0" w:color="auto"/>
        <w:right w:val="none" w:sz="0" w:space="0" w:color="auto"/>
      </w:divBdr>
    </w:div>
    <w:div w:id="1000233746">
      <w:bodyDiv w:val="1"/>
      <w:marLeft w:val="0"/>
      <w:marRight w:val="0"/>
      <w:marTop w:val="0"/>
      <w:marBottom w:val="0"/>
      <w:divBdr>
        <w:top w:val="none" w:sz="0" w:space="0" w:color="auto"/>
        <w:left w:val="none" w:sz="0" w:space="0" w:color="auto"/>
        <w:bottom w:val="none" w:sz="0" w:space="0" w:color="auto"/>
        <w:right w:val="none" w:sz="0" w:space="0" w:color="auto"/>
      </w:divBdr>
    </w:div>
    <w:div w:id="1002439657">
      <w:bodyDiv w:val="1"/>
      <w:marLeft w:val="0"/>
      <w:marRight w:val="0"/>
      <w:marTop w:val="0"/>
      <w:marBottom w:val="0"/>
      <w:divBdr>
        <w:top w:val="none" w:sz="0" w:space="0" w:color="auto"/>
        <w:left w:val="none" w:sz="0" w:space="0" w:color="auto"/>
        <w:bottom w:val="none" w:sz="0" w:space="0" w:color="auto"/>
        <w:right w:val="none" w:sz="0" w:space="0" w:color="auto"/>
      </w:divBdr>
    </w:div>
    <w:div w:id="1013068396">
      <w:bodyDiv w:val="1"/>
      <w:marLeft w:val="0"/>
      <w:marRight w:val="0"/>
      <w:marTop w:val="0"/>
      <w:marBottom w:val="0"/>
      <w:divBdr>
        <w:top w:val="none" w:sz="0" w:space="0" w:color="auto"/>
        <w:left w:val="none" w:sz="0" w:space="0" w:color="auto"/>
        <w:bottom w:val="none" w:sz="0" w:space="0" w:color="auto"/>
        <w:right w:val="none" w:sz="0" w:space="0" w:color="auto"/>
      </w:divBdr>
    </w:div>
    <w:div w:id="1021393323">
      <w:bodyDiv w:val="1"/>
      <w:marLeft w:val="0"/>
      <w:marRight w:val="0"/>
      <w:marTop w:val="0"/>
      <w:marBottom w:val="0"/>
      <w:divBdr>
        <w:top w:val="none" w:sz="0" w:space="0" w:color="auto"/>
        <w:left w:val="none" w:sz="0" w:space="0" w:color="auto"/>
        <w:bottom w:val="none" w:sz="0" w:space="0" w:color="auto"/>
        <w:right w:val="none" w:sz="0" w:space="0" w:color="auto"/>
      </w:divBdr>
    </w:div>
    <w:div w:id="1030447130">
      <w:bodyDiv w:val="1"/>
      <w:marLeft w:val="0"/>
      <w:marRight w:val="0"/>
      <w:marTop w:val="0"/>
      <w:marBottom w:val="0"/>
      <w:divBdr>
        <w:top w:val="none" w:sz="0" w:space="0" w:color="auto"/>
        <w:left w:val="none" w:sz="0" w:space="0" w:color="auto"/>
        <w:bottom w:val="none" w:sz="0" w:space="0" w:color="auto"/>
        <w:right w:val="none" w:sz="0" w:space="0" w:color="auto"/>
      </w:divBdr>
    </w:div>
    <w:div w:id="1034111895">
      <w:bodyDiv w:val="1"/>
      <w:marLeft w:val="0"/>
      <w:marRight w:val="0"/>
      <w:marTop w:val="0"/>
      <w:marBottom w:val="0"/>
      <w:divBdr>
        <w:top w:val="none" w:sz="0" w:space="0" w:color="auto"/>
        <w:left w:val="none" w:sz="0" w:space="0" w:color="auto"/>
        <w:bottom w:val="none" w:sz="0" w:space="0" w:color="auto"/>
        <w:right w:val="none" w:sz="0" w:space="0" w:color="auto"/>
      </w:divBdr>
    </w:div>
    <w:div w:id="1045527301">
      <w:bodyDiv w:val="1"/>
      <w:marLeft w:val="0"/>
      <w:marRight w:val="0"/>
      <w:marTop w:val="0"/>
      <w:marBottom w:val="0"/>
      <w:divBdr>
        <w:top w:val="none" w:sz="0" w:space="0" w:color="auto"/>
        <w:left w:val="none" w:sz="0" w:space="0" w:color="auto"/>
        <w:bottom w:val="none" w:sz="0" w:space="0" w:color="auto"/>
        <w:right w:val="none" w:sz="0" w:space="0" w:color="auto"/>
      </w:divBdr>
      <w:divsChild>
        <w:div w:id="474639030">
          <w:marLeft w:val="0"/>
          <w:marRight w:val="0"/>
          <w:marTop w:val="0"/>
          <w:marBottom w:val="0"/>
          <w:divBdr>
            <w:top w:val="none" w:sz="0" w:space="0" w:color="auto"/>
            <w:left w:val="none" w:sz="0" w:space="0" w:color="auto"/>
            <w:bottom w:val="none" w:sz="0" w:space="0" w:color="auto"/>
            <w:right w:val="none" w:sz="0" w:space="0" w:color="auto"/>
          </w:divBdr>
        </w:div>
      </w:divsChild>
    </w:div>
    <w:div w:id="1086152479">
      <w:bodyDiv w:val="1"/>
      <w:marLeft w:val="0"/>
      <w:marRight w:val="0"/>
      <w:marTop w:val="0"/>
      <w:marBottom w:val="0"/>
      <w:divBdr>
        <w:top w:val="none" w:sz="0" w:space="0" w:color="auto"/>
        <w:left w:val="none" w:sz="0" w:space="0" w:color="auto"/>
        <w:bottom w:val="none" w:sz="0" w:space="0" w:color="auto"/>
        <w:right w:val="none" w:sz="0" w:space="0" w:color="auto"/>
      </w:divBdr>
    </w:div>
    <w:div w:id="1103842142">
      <w:bodyDiv w:val="1"/>
      <w:marLeft w:val="0"/>
      <w:marRight w:val="0"/>
      <w:marTop w:val="0"/>
      <w:marBottom w:val="0"/>
      <w:divBdr>
        <w:top w:val="none" w:sz="0" w:space="0" w:color="auto"/>
        <w:left w:val="none" w:sz="0" w:space="0" w:color="auto"/>
        <w:bottom w:val="none" w:sz="0" w:space="0" w:color="auto"/>
        <w:right w:val="none" w:sz="0" w:space="0" w:color="auto"/>
      </w:divBdr>
    </w:div>
    <w:div w:id="1119956291">
      <w:bodyDiv w:val="1"/>
      <w:marLeft w:val="0"/>
      <w:marRight w:val="0"/>
      <w:marTop w:val="0"/>
      <w:marBottom w:val="0"/>
      <w:divBdr>
        <w:top w:val="none" w:sz="0" w:space="0" w:color="auto"/>
        <w:left w:val="none" w:sz="0" w:space="0" w:color="auto"/>
        <w:bottom w:val="none" w:sz="0" w:space="0" w:color="auto"/>
        <w:right w:val="none" w:sz="0" w:space="0" w:color="auto"/>
      </w:divBdr>
    </w:div>
    <w:div w:id="1143692141">
      <w:bodyDiv w:val="1"/>
      <w:marLeft w:val="0"/>
      <w:marRight w:val="0"/>
      <w:marTop w:val="0"/>
      <w:marBottom w:val="0"/>
      <w:divBdr>
        <w:top w:val="none" w:sz="0" w:space="0" w:color="auto"/>
        <w:left w:val="none" w:sz="0" w:space="0" w:color="auto"/>
        <w:bottom w:val="none" w:sz="0" w:space="0" w:color="auto"/>
        <w:right w:val="none" w:sz="0" w:space="0" w:color="auto"/>
      </w:divBdr>
    </w:div>
    <w:div w:id="1178272923">
      <w:bodyDiv w:val="1"/>
      <w:marLeft w:val="0"/>
      <w:marRight w:val="0"/>
      <w:marTop w:val="0"/>
      <w:marBottom w:val="0"/>
      <w:divBdr>
        <w:top w:val="none" w:sz="0" w:space="0" w:color="auto"/>
        <w:left w:val="none" w:sz="0" w:space="0" w:color="auto"/>
        <w:bottom w:val="none" w:sz="0" w:space="0" w:color="auto"/>
        <w:right w:val="none" w:sz="0" w:space="0" w:color="auto"/>
      </w:divBdr>
    </w:div>
    <w:div w:id="1201742691">
      <w:bodyDiv w:val="1"/>
      <w:marLeft w:val="0"/>
      <w:marRight w:val="0"/>
      <w:marTop w:val="0"/>
      <w:marBottom w:val="0"/>
      <w:divBdr>
        <w:top w:val="none" w:sz="0" w:space="0" w:color="auto"/>
        <w:left w:val="none" w:sz="0" w:space="0" w:color="auto"/>
        <w:bottom w:val="none" w:sz="0" w:space="0" w:color="auto"/>
        <w:right w:val="none" w:sz="0" w:space="0" w:color="auto"/>
      </w:divBdr>
    </w:div>
    <w:div w:id="1235164778">
      <w:bodyDiv w:val="1"/>
      <w:marLeft w:val="0"/>
      <w:marRight w:val="0"/>
      <w:marTop w:val="0"/>
      <w:marBottom w:val="0"/>
      <w:divBdr>
        <w:top w:val="none" w:sz="0" w:space="0" w:color="auto"/>
        <w:left w:val="none" w:sz="0" w:space="0" w:color="auto"/>
        <w:bottom w:val="none" w:sz="0" w:space="0" w:color="auto"/>
        <w:right w:val="none" w:sz="0" w:space="0" w:color="auto"/>
      </w:divBdr>
    </w:div>
    <w:div w:id="1276332268">
      <w:bodyDiv w:val="1"/>
      <w:marLeft w:val="0"/>
      <w:marRight w:val="0"/>
      <w:marTop w:val="0"/>
      <w:marBottom w:val="0"/>
      <w:divBdr>
        <w:top w:val="none" w:sz="0" w:space="0" w:color="auto"/>
        <w:left w:val="none" w:sz="0" w:space="0" w:color="auto"/>
        <w:bottom w:val="none" w:sz="0" w:space="0" w:color="auto"/>
        <w:right w:val="none" w:sz="0" w:space="0" w:color="auto"/>
      </w:divBdr>
    </w:div>
    <w:div w:id="1332680595">
      <w:bodyDiv w:val="1"/>
      <w:marLeft w:val="0"/>
      <w:marRight w:val="0"/>
      <w:marTop w:val="0"/>
      <w:marBottom w:val="0"/>
      <w:divBdr>
        <w:top w:val="none" w:sz="0" w:space="0" w:color="auto"/>
        <w:left w:val="none" w:sz="0" w:space="0" w:color="auto"/>
        <w:bottom w:val="none" w:sz="0" w:space="0" w:color="auto"/>
        <w:right w:val="none" w:sz="0" w:space="0" w:color="auto"/>
      </w:divBdr>
    </w:div>
    <w:div w:id="1333796127">
      <w:bodyDiv w:val="1"/>
      <w:marLeft w:val="0"/>
      <w:marRight w:val="0"/>
      <w:marTop w:val="0"/>
      <w:marBottom w:val="0"/>
      <w:divBdr>
        <w:top w:val="none" w:sz="0" w:space="0" w:color="auto"/>
        <w:left w:val="none" w:sz="0" w:space="0" w:color="auto"/>
        <w:bottom w:val="none" w:sz="0" w:space="0" w:color="auto"/>
        <w:right w:val="none" w:sz="0" w:space="0" w:color="auto"/>
      </w:divBdr>
    </w:div>
    <w:div w:id="1354459002">
      <w:bodyDiv w:val="1"/>
      <w:marLeft w:val="0"/>
      <w:marRight w:val="0"/>
      <w:marTop w:val="0"/>
      <w:marBottom w:val="0"/>
      <w:divBdr>
        <w:top w:val="none" w:sz="0" w:space="0" w:color="auto"/>
        <w:left w:val="none" w:sz="0" w:space="0" w:color="auto"/>
        <w:bottom w:val="none" w:sz="0" w:space="0" w:color="auto"/>
        <w:right w:val="none" w:sz="0" w:space="0" w:color="auto"/>
      </w:divBdr>
    </w:div>
    <w:div w:id="1364286329">
      <w:bodyDiv w:val="1"/>
      <w:marLeft w:val="0"/>
      <w:marRight w:val="0"/>
      <w:marTop w:val="0"/>
      <w:marBottom w:val="0"/>
      <w:divBdr>
        <w:top w:val="none" w:sz="0" w:space="0" w:color="auto"/>
        <w:left w:val="none" w:sz="0" w:space="0" w:color="auto"/>
        <w:bottom w:val="none" w:sz="0" w:space="0" w:color="auto"/>
        <w:right w:val="none" w:sz="0" w:space="0" w:color="auto"/>
      </w:divBdr>
    </w:div>
    <w:div w:id="1382249928">
      <w:bodyDiv w:val="1"/>
      <w:marLeft w:val="0"/>
      <w:marRight w:val="0"/>
      <w:marTop w:val="0"/>
      <w:marBottom w:val="0"/>
      <w:divBdr>
        <w:top w:val="none" w:sz="0" w:space="0" w:color="auto"/>
        <w:left w:val="none" w:sz="0" w:space="0" w:color="auto"/>
        <w:bottom w:val="none" w:sz="0" w:space="0" w:color="auto"/>
        <w:right w:val="none" w:sz="0" w:space="0" w:color="auto"/>
      </w:divBdr>
    </w:div>
    <w:div w:id="1401951392">
      <w:bodyDiv w:val="1"/>
      <w:marLeft w:val="0"/>
      <w:marRight w:val="0"/>
      <w:marTop w:val="0"/>
      <w:marBottom w:val="0"/>
      <w:divBdr>
        <w:top w:val="none" w:sz="0" w:space="0" w:color="auto"/>
        <w:left w:val="none" w:sz="0" w:space="0" w:color="auto"/>
        <w:bottom w:val="none" w:sz="0" w:space="0" w:color="auto"/>
        <w:right w:val="none" w:sz="0" w:space="0" w:color="auto"/>
      </w:divBdr>
    </w:div>
    <w:div w:id="1430155526">
      <w:bodyDiv w:val="1"/>
      <w:marLeft w:val="0"/>
      <w:marRight w:val="0"/>
      <w:marTop w:val="0"/>
      <w:marBottom w:val="0"/>
      <w:divBdr>
        <w:top w:val="none" w:sz="0" w:space="0" w:color="auto"/>
        <w:left w:val="none" w:sz="0" w:space="0" w:color="auto"/>
        <w:bottom w:val="none" w:sz="0" w:space="0" w:color="auto"/>
        <w:right w:val="none" w:sz="0" w:space="0" w:color="auto"/>
      </w:divBdr>
    </w:div>
    <w:div w:id="1433361798">
      <w:bodyDiv w:val="1"/>
      <w:marLeft w:val="0"/>
      <w:marRight w:val="0"/>
      <w:marTop w:val="0"/>
      <w:marBottom w:val="0"/>
      <w:divBdr>
        <w:top w:val="none" w:sz="0" w:space="0" w:color="auto"/>
        <w:left w:val="none" w:sz="0" w:space="0" w:color="auto"/>
        <w:bottom w:val="none" w:sz="0" w:space="0" w:color="auto"/>
        <w:right w:val="none" w:sz="0" w:space="0" w:color="auto"/>
      </w:divBdr>
    </w:div>
    <w:div w:id="1436632617">
      <w:bodyDiv w:val="1"/>
      <w:marLeft w:val="0"/>
      <w:marRight w:val="0"/>
      <w:marTop w:val="0"/>
      <w:marBottom w:val="0"/>
      <w:divBdr>
        <w:top w:val="none" w:sz="0" w:space="0" w:color="auto"/>
        <w:left w:val="none" w:sz="0" w:space="0" w:color="auto"/>
        <w:bottom w:val="none" w:sz="0" w:space="0" w:color="auto"/>
        <w:right w:val="none" w:sz="0" w:space="0" w:color="auto"/>
      </w:divBdr>
    </w:div>
    <w:div w:id="1437871020">
      <w:bodyDiv w:val="1"/>
      <w:marLeft w:val="0"/>
      <w:marRight w:val="0"/>
      <w:marTop w:val="0"/>
      <w:marBottom w:val="0"/>
      <w:divBdr>
        <w:top w:val="none" w:sz="0" w:space="0" w:color="auto"/>
        <w:left w:val="none" w:sz="0" w:space="0" w:color="auto"/>
        <w:bottom w:val="none" w:sz="0" w:space="0" w:color="auto"/>
        <w:right w:val="none" w:sz="0" w:space="0" w:color="auto"/>
      </w:divBdr>
    </w:div>
    <w:div w:id="1469975760">
      <w:bodyDiv w:val="1"/>
      <w:marLeft w:val="0"/>
      <w:marRight w:val="0"/>
      <w:marTop w:val="0"/>
      <w:marBottom w:val="0"/>
      <w:divBdr>
        <w:top w:val="none" w:sz="0" w:space="0" w:color="auto"/>
        <w:left w:val="none" w:sz="0" w:space="0" w:color="auto"/>
        <w:bottom w:val="none" w:sz="0" w:space="0" w:color="auto"/>
        <w:right w:val="none" w:sz="0" w:space="0" w:color="auto"/>
      </w:divBdr>
    </w:div>
    <w:div w:id="1532035726">
      <w:bodyDiv w:val="1"/>
      <w:marLeft w:val="0"/>
      <w:marRight w:val="0"/>
      <w:marTop w:val="0"/>
      <w:marBottom w:val="0"/>
      <w:divBdr>
        <w:top w:val="none" w:sz="0" w:space="0" w:color="auto"/>
        <w:left w:val="none" w:sz="0" w:space="0" w:color="auto"/>
        <w:bottom w:val="none" w:sz="0" w:space="0" w:color="auto"/>
        <w:right w:val="none" w:sz="0" w:space="0" w:color="auto"/>
      </w:divBdr>
    </w:div>
    <w:div w:id="1536389744">
      <w:bodyDiv w:val="1"/>
      <w:marLeft w:val="0"/>
      <w:marRight w:val="0"/>
      <w:marTop w:val="0"/>
      <w:marBottom w:val="0"/>
      <w:divBdr>
        <w:top w:val="none" w:sz="0" w:space="0" w:color="auto"/>
        <w:left w:val="none" w:sz="0" w:space="0" w:color="auto"/>
        <w:bottom w:val="none" w:sz="0" w:space="0" w:color="auto"/>
        <w:right w:val="none" w:sz="0" w:space="0" w:color="auto"/>
      </w:divBdr>
    </w:div>
    <w:div w:id="1541939444">
      <w:bodyDiv w:val="1"/>
      <w:marLeft w:val="0"/>
      <w:marRight w:val="0"/>
      <w:marTop w:val="0"/>
      <w:marBottom w:val="0"/>
      <w:divBdr>
        <w:top w:val="none" w:sz="0" w:space="0" w:color="auto"/>
        <w:left w:val="none" w:sz="0" w:space="0" w:color="auto"/>
        <w:bottom w:val="none" w:sz="0" w:space="0" w:color="auto"/>
        <w:right w:val="none" w:sz="0" w:space="0" w:color="auto"/>
      </w:divBdr>
    </w:div>
    <w:div w:id="1565292133">
      <w:bodyDiv w:val="1"/>
      <w:marLeft w:val="0"/>
      <w:marRight w:val="0"/>
      <w:marTop w:val="0"/>
      <w:marBottom w:val="0"/>
      <w:divBdr>
        <w:top w:val="none" w:sz="0" w:space="0" w:color="auto"/>
        <w:left w:val="none" w:sz="0" w:space="0" w:color="auto"/>
        <w:bottom w:val="none" w:sz="0" w:space="0" w:color="auto"/>
        <w:right w:val="none" w:sz="0" w:space="0" w:color="auto"/>
      </w:divBdr>
    </w:div>
    <w:div w:id="1598562197">
      <w:bodyDiv w:val="1"/>
      <w:marLeft w:val="0"/>
      <w:marRight w:val="0"/>
      <w:marTop w:val="0"/>
      <w:marBottom w:val="0"/>
      <w:divBdr>
        <w:top w:val="none" w:sz="0" w:space="0" w:color="auto"/>
        <w:left w:val="none" w:sz="0" w:space="0" w:color="auto"/>
        <w:bottom w:val="none" w:sz="0" w:space="0" w:color="auto"/>
        <w:right w:val="none" w:sz="0" w:space="0" w:color="auto"/>
      </w:divBdr>
    </w:div>
    <w:div w:id="1603536146">
      <w:bodyDiv w:val="1"/>
      <w:marLeft w:val="0"/>
      <w:marRight w:val="0"/>
      <w:marTop w:val="0"/>
      <w:marBottom w:val="0"/>
      <w:divBdr>
        <w:top w:val="none" w:sz="0" w:space="0" w:color="auto"/>
        <w:left w:val="none" w:sz="0" w:space="0" w:color="auto"/>
        <w:bottom w:val="none" w:sz="0" w:space="0" w:color="auto"/>
        <w:right w:val="none" w:sz="0" w:space="0" w:color="auto"/>
      </w:divBdr>
    </w:div>
    <w:div w:id="1639873883">
      <w:bodyDiv w:val="1"/>
      <w:marLeft w:val="0"/>
      <w:marRight w:val="0"/>
      <w:marTop w:val="0"/>
      <w:marBottom w:val="0"/>
      <w:divBdr>
        <w:top w:val="none" w:sz="0" w:space="0" w:color="auto"/>
        <w:left w:val="none" w:sz="0" w:space="0" w:color="auto"/>
        <w:bottom w:val="none" w:sz="0" w:space="0" w:color="auto"/>
        <w:right w:val="none" w:sz="0" w:space="0" w:color="auto"/>
      </w:divBdr>
    </w:div>
    <w:div w:id="1661732677">
      <w:bodyDiv w:val="1"/>
      <w:marLeft w:val="0"/>
      <w:marRight w:val="0"/>
      <w:marTop w:val="0"/>
      <w:marBottom w:val="0"/>
      <w:divBdr>
        <w:top w:val="none" w:sz="0" w:space="0" w:color="auto"/>
        <w:left w:val="none" w:sz="0" w:space="0" w:color="auto"/>
        <w:bottom w:val="none" w:sz="0" w:space="0" w:color="auto"/>
        <w:right w:val="none" w:sz="0" w:space="0" w:color="auto"/>
      </w:divBdr>
    </w:div>
    <w:div w:id="1668628456">
      <w:bodyDiv w:val="1"/>
      <w:marLeft w:val="0"/>
      <w:marRight w:val="0"/>
      <w:marTop w:val="0"/>
      <w:marBottom w:val="0"/>
      <w:divBdr>
        <w:top w:val="none" w:sz="0" w:space="0" w:color="auto"/>
        <w:left w:val="none" w:sz="0" w:space="0" w:color="auto"/>
        <w:bottom w:val="none" w:sz="0" w:space="0" w:color="auto"/>
        <w:right w:val="none" w:sz="0" w:space="0" w:color="auto"/>
      </w:divBdr>
    </w:div>
    <w:div w:id="1715153122">
      <w:bodyDiv w:val="1"/>
      <w:marLeft w:val="0"/>
      <w:marRight w:val="0"/>
      <w:marTop w:val="0"/>
      <w:marBottom w:val="0"/>
      <w:divBdr>
        <w:top w:val="none" w:sz="0" w:space="0" w:color="auto"/>
        <w:left w:val="none" w:sz="0" w:space="0" w:color="auto"/>
        <w:bottom w:val="none" w:sz="0" w:space="0" w:color="auto"/>
        <w:right w:val="none" w:sz="0" w:space="0" w:color="auto"/>
      </w:divBdr>
    </w:div>
    <w:div w:id="1749426982">
      <w:bodyDiv w:val="1"/>
      <w:marLeft w:val="0"/>
      <w:marRight w:val="0"/>
      <w:marTop w:val="0"/>
      <w:marBottom w:val="0"/>
      <w:divBdr>
        <w:top w:val="none" w:sz="0" w:space="0" w:color="auto"/>
        <w:left w:val="none" w:sz="0" w:space="0" w:color="auto"/>
        <w:bottom w:val="none" w:sz="0" w:space="0" w:color="auto"/>
        <w:right w:val="none" w:sz="0" w:space="0" w:color="auto"/>
      </w:divBdr>
    </w:div>
    <w:div w:id="1823933721">
      <w:bodyDiv w:val="1"/>
      <w:marLeft w:val="0"/>
      <w:marRight w:val="0"/>
      <w:marTop w:val="0"/>
      <w:marBottom w:val="0"/>
      <w:divBdr>
        <w:top w:val="none" w:sz="0" w:space="0" w:color="auto"/>
        <w:left w:val="none" w:sz="0" w:space="0" w:color="auto"/>
        <w:bottom w:val="none" w:sz="0" w:space="0" w:color="auto"/>
        <w:right w:val="none" w:sz="0" w:space="0" w:color="auto"/>
      </w:divBdr>
    </w:div>
    <w:div w:id="1854614063">
      <w:bodyDiv w:val="1"/>
      <w:marLeft w:val="0"/>
      <w:marRight w:val="0"/>
      <w:marTop w:val="0"/>
      <w:marBottom w:val="0"/>
      <w:divBdr>
        <w:top w:val="none" w:sz="0" w:space="0" w:color="auto"/>
        <w:left w:val="none" w:sz="0" w:space="0" w:color="auto"/>
        <w:bottom w:val="none" w:sz="0" w:space="0" w:color="auto"/>
        <w:right w:val="none" w:sz="0" w:space="0" w:color="auto"/>
      </w:divBdr>
    </w:div>
    <w:div w:id="1893930491">
      <w:bodyDiv w:val="1"/>
      <w:marLeft w:val="0"/>
      <w:marRight w:val="0"/>
      <w:marTop w:val="0"/>
      <w:marBottom w:val="0"/>
      <w:divBdr>
        <w:top w:val="none" w:sz="0" w:space="0" w:color="auto"/>
        <w:left w:val="none" w:sz="0" w:space="0" w:color="auto"/>
        <w:bottom w:val="none" w:sz="0" w:space="0" w:color="auto"/>
        <w:right w:val="none" w:sz="0" w:space="0" w:color="auto"/>
      </w:divBdr>
    </w:div>
    <w:div w:id="1894080100">
      <w:bodyDiv w:val="1"/>
      <w:marLeft w:val="0"/>
      <w:marRight w:val="0"/>
      <w:marTop w:val="0"/>
      <w:marBottom w:val="0"/>
      <w:divBdr>
        <w:top w:val="none" w:sz="0" w:space="0" w:color="auto"/>
        <w:left w:val="none" w:sz="0" w:space="0" w:color="auto"/>
        <w:bottom w:val="none" w:sz="0" w:space="0" w:color="auto"/>
        <w:right w:val="none" w:sz="0" w:space="0" w:color="auto"/>
      </w:divBdr>
    </w:div>
    <w:div w:id="1908496342">
      <w:bodyDiv w:val="1"/>
      <w:marLeft w:val="0"/>
      <w:marRight w:val="0"/>
      <w:marTop w:val="0"/>
      <w:marBottom w:val="0"/>
      <w:divBdr>
        <w:top w:val="none" w:sz="0" w:space="0" w:color="auto"/>
        <w:left w:val="none" w:sz="0" w:space="0" w:color="auto"/>
        <w:bottom w:val="none" w:sz="0" w:space="0" w:color="auto"/>
        <w:right w:val="none" w:sz="0" w:space="0" w:color="auto"/>
      </w:divBdr>
    </w:div>
    <w:div w:id="1924605567">
      <w:bodyDiv w:val="1"/>
      <w:marLeft w:val="0"/>
      <w:marRight w:val="0"/>
      <w:marTop w:val="0"/>
      <w:marBottom w:val="0"/>
      <w:divBdr>
        <w:top w:val="none" w:sz="0" w:space="0" w:color="auto"/>
        <w:left w:val="none" w:sz="0" w:space="0" w:color="auto"/>
        <w:bottom w:val="none" w:sz="0" w:space="0" w:color="auto"/>
        <w:right w:val="none" w:sz="0" w:space="0" w:color="auto"/>
      </w:divBdr>
    </w:div>
    <w:div w:id="1925918032">
      <w:bodyDiv w:val="1"/>
      <w:marLeft w:val="0"/>
      <w:marRight w:val="0"/>
      <w:marTop w:val="0"/>
      <w:marBottom w:val="0"/>
      <w:divBdr>
        <w:top w:val="none" w:sz="0" w:space="0" w:color="auto"/>
        <w:left w:val="none" w:sz="0" w:space="0" w:color="auto"/>
        <w:bottom w:val="none" w:sz="0" w:space="0" w:color="auto"/>
        <w:right w:val="none" w:sz="0" w:space="0" w:color="auto"/>
      </w:divBdr>
    </w:div>
    <w:div w:id="1941794027">
      <w:bodyDiv w:val="1"/>
      <w:marLeft w:val="0"/>
      <w:marRight w:val="0"/>
      <w:marTop w:val="0"/>
      <w:marBottom w:val="0"/>
      <w:divBdr>
        <w:top w:val="none" w:sz="0" w:space="0" w:color="auto"/>
        <w:left w:val="none" w:sz="0" w:space="0" w:color="auto"/>
        <w:bottom w:val="none" w:sz="0" w:space="0" w:color="auto"/>
        <w:right w:val="none" w:sz="0" w:space="0" w:color="auto"/>
      </w:divBdr>
    </w:div>
    <w:div w:id="1961108095">
      <w:bodyDiv w:val="1"/>
      <w:marLeft w:val="0"/>
      <w:marRight w:val="0"/>
      <w:marTop w:val="0"/>
      <w:marBottom w:val="0"/>
      <w:divBdr>
        <w:top w:val="none" w:sz="0" w:space="0" w:color="auto"/>
        <w:left w:val="none" w:sz="0" w:space="0" w:color="auto"/>
        <w:bottom w:val="none" w:sz="0" w:space="0" w:color="auto"/>
        <w:right w:val="none" w:sz="0" w:space="0" w:color="auto"/>
      </w:divBdr>
    </w:div>
    <w:div w:id="1971478205">
      <w:bodyDiv w:val="1"/>
      <w:marLeft w:val="0"/>
      <w:marRight w:val="0"/>
      <w:marTop w:val="0"/>
      <w:marBottom w:val="0"/>
      <w:divBdr>
        <w:top w:val="none" w:sz="0" w:space="0" w:color="auto"/>
        <w:left w:val="none" w:sz="0" w:space="0" w:color="auto"/>
        <w:bottom w:val="none" w:sz="0" w:space="0" w:color="auto"/>
        <w:right w:val="none" w:sz="0" w:space="0" w:color="auto"/>
      </w:divBdr>
    </w:div>
    <w:div w:id="1993748142">
      <w:bodyDiv w:val="1"/>
      <w:marLeft w:val="0"/>
      <w:marRight w:val="0"/>
      <w:marTop w:val="0"/>
      <w:marBottom w:val="0"/>
      <w:divBdr>
        <w:top w:val="none" w:sz="0" w:space="0" w:color="auto"/>
        <w:left w:val="none" w:sz="0" w:space="0" w:color="auto"/>
        <w:bottom w:val="none" w:sz="0" w:space="0" w:color="auto"/>
        <w:right w:val="none" w:sz="0" w:space="0" w:color="auto"/>
      </w:divBdr>
    </w:div>
    <w:div w:id="1997223162">
      <w:bodyDiv w:val="1"/>
      <w:marLeft w:val="0"/>
      <w:marRight w:val="0"/>
      <w:marTop w:val="0"/>
      <w:marBottom w:val="0"/>
      <w:divBdr>
        <w:top w:val="none" w:sz="0" w:space="0" w:color="auto"/>
        <w:left w:val="none" w:sz="0" w:space="0" w:color="auto"/>
        <w:bottom w:val="none" w:sz="0" w:space="0" w:color="auto"/>
        <w:right w:val="none" w:sz="0" w:space="0" w:color="auto"/>
      </w:divBdr>
    </w:div>
    <w:div w:id="2033265999">
      <w:bodyDiv w:val="1"/>
      <w:marLeft w:val="0"/>
      <w:marRight w:val="0"/>
      <w:marTop w:val="0"/>
      <w:marBottom w:val="0"/>
      <w:divBdr>
        <w:top w:val="none" w:sz="0" w:space="0" w:color="auto"/>
        <w:left w:val="none" w:sz="0" w:space="0" w:color="auto"/>
        <w:bottom w:val="none" w:sz="0" w:space="0" w:color="auto"/>
        <w:right w:val="none" w:sz="0" w:space="0" w:color="auto"/>
      </w:divBdr>
    </w:div>
    <w:div w:id="2034067850">
      <w:bodyDiv w:val="1"/>
      <w:marLeft w:val="0"/>
      <w:marRight w:val="0"/>
      <w:marTop w:val="0"/>
      <w:marBottom w:val="0"/>
      <w:divBdr>
        <w:top w:val="none" w:sz="0" w:space="0" w:color="auto"/>
        <w:left w:val="none" w:sz="0" w:space="0" w:color="auto"/>
        <w:bottom w:val="none" w:sz="0" w:space="0" w:color="auto"/>
        <w:right w:val="none" w:sz="0" w:space="0" w:color="auto"/>
      </w:divBdr>
    </w:div>
    <w:div w:id="2054884099">
      <w:bodyDiv w:val="1"/>
      <w:marLeft w:val="0"/>
      <w:marRight w:val="0"/>
      <w:marTop w:val="0"/>
      <w:marBottom w:val="0"/>
      <w:divBdr>
        <w:top w:val="none" w:sz="0" w:space="0" w:color="auto"/>
        <w:left w:val="none" w:sz="0" w:space="0" w:color="auto"/>
        <w:bottom w:val="none" w:sz="0" w:space="0" w:color="auto"/>
        <w:right w:val="none" w:sz="0" w:space="0" w:color="auto"/>
      </w:divBdr>
    </w:div>
    <w:div w:id="2078477991">
      <w:bodyDiv w:val="1"/>
      <w:marLeft w:val="0"/>
      <w:marRight w:val="0"/>
      <w:marTop w:val="0"/>
      <w:marBottom w:val="0"/>
      <w:divBdr>
        <w:top w:val="none" w:sz="0" w:space="0" w:color="auto"/>
        <w:left w:val="none" w:sz="0" w:space="0" w:color="auto"/>
        <w:bottom w:val="none" w:sz="0" w:space="0" w:color="auto"/>
        <w:right w:val="none" w:sz="0" w:space="0" w:color="auto"/>
      </w:divBdr>
    </w:div>
    <w:div w:id="2090230784">
      <w:bodyDiv w:val="1"/>
      <w:marLeft w:val="0"/>
      <w:marRight w:val="0"/>
      <w:marTop w:val="0"/>
      <w:marBottom w:val="0"/>
      <w:divBdr>
        <w:top w:val="none" w:sz="0" w:space="0" w:color="auto"/>
        <w:left w:val="none" w:sz="0" w:space="0" w:color="auto"/>
        <w:bottom w:val="none" w:sz="0" w:space="0" w:color="auto"/>
        <w:right w:val="none" w:sz="0" w:space="0" w:color="auto"/>
      </w:divBdr>
    </w:div>
    <w:div w:id="2092117803">
      <w:bodyDiv w:val="1"/>
      <w:marLeft w:val="0"/>
      <w:marRight w:val="0"/>
      <w:marTop w:val="0"/>
      <w:marBottom w:val="0"/>
      <w:divBdr>
        <w:top w:val="none" w:sz="0" w:space="0" w:color="auto"/>
        <w:left w:val="none" w:sz="0" w:space="0" w:color="auto"/>
        <w:bottom w:val="none" w:sz="0" w:space="0" w:color="auto"/>
        <w:right w:val="none" w:sz="0" w:space="0" w:color="auto"/>
      </w:divBdr>
    </w:div>
    <w:div w:id="2110347276">
      <w:bodyDiv w:val="1"/>
      <w:marLeft w:val="0"/>
      <w:marRight w:val="0"/>
      <w:marTop w:val="0"/>
      <w:marBottom w:val="0"/>
      <w:divBdr>
        <w:top w:val="none" w:sz="0" w:space="0" w:color="auto"/>
        <w:left w:val="none" w:sz="0" w:space="0" w:color="auto"/>
        <w:bottom w:val="none" w:sz="0" w:space="0" w:color="auto"/>
        <w:right w:val="none" w:sz="0" w:space="0" w:color="auto"/>
      </w:divBdr>
    </w:div>
    <w:div w:id="2114981390">
      <w:bodyDiv w:val="1"/>
      <w:marLeft w:val="0"/>
      <w:marRight w:val="0"/>
      <w:marTop w:val="0"/>
      <w:marBottom w:val="0"/>
      <w:divBdr>
        <w:top w:val="none" w:sz="0" w:space="0" w:color="auto"/>
        <w:left w:val="none" w:sz="0" w:space="0" w:color="auto"/>
        <w:bottom w:val="none" w:sz="0" w:space="0" w:color="auto"/>
        <w:right w:val="none" w:sz="0" w:space="0" w:color="auto"/>
      </w:divBdr>
    </w:div>
    <w:div w:id="214573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93F16-5495-41EC-BE8A-C4DDCE0F7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9534</TotalTime>
  <Pages>93</Pages>
  <Words>40303</Words>
  <Characters>201515</Characters>
  <Application>Microsoft Office Word</Application>
  <DocSecurity>0</DocSecurity>
  <Lines>1679</Lines>
  <Paragraphs>482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ירדן כרפסי</dc:creator>
  <cp:keywords/>
  <dc:description/>
  <cp:lastModifiedBy>ירדן כרפסי</cp:lastModifiedBy>
  <cp:revision>2064</cp:revision>
  <dcterms:created xsi:type="dcterms:W3CDTF">2024-11-07T08:09:00Z</dcterms:created>
  <dcterms:modified xsi:type="dcterms:W3CDTF">2025-02-02T10:29:00Z</dcterms:modified>
</cp:coreProperties>
</file>