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3B7E" w14:textId="02F0DABE" w:rsidR="009F6CE2" w:rsidRPr="00C16609" w:rsidRDefault="00327E85" w:rsidP="00C34B96">
      <w:pPr>
        <w:spacing w:line="360" w:lineRule="auto"/>
        <w:jc w:val="both"/>
        <w:rPr>
          <w:rFonts w:ascii="David" w:hAnsi="David" w:cs="David"/>
          <w:rtl/>
        </w:rPr>
      </w:pPr>
      <w:r>
        <w:rPr>
          <w:rFonts w:ascii="David" w:hAnsi="David" w:cs="David" w:hint="cs"/>
          <w:b/>
          <w:bCs/>
          <w:rtl/>
        </w:rPr>
        <w:t>פרק א'</w:t>
      </w:r>
      <w:r w:rsidR="00C031CE" w:rsidRPr="00C031CE">
        <w:rPr>
          <w:rFonts w:ascii="David" w:hAnsi="David" w:cs="David" w:hint="cs"/>
          <w:b/>
          <w:bCs/>
          <w:rtl/>
        </w:rPr>
        <w:t xml:space="preserve"> </w:t>
      </w:r>
      <w:r>
        <w:rPr>
          <w:rFonts w:ascii="David" w:hAnsi="David" w:cs="David" w:hint="cs"/>
          <w:b/>
          <w:bCs/>
          <w:rtl/>
        </w:rPr>
        <w:t>:</w:t>
      </w:r>
      <w:r w:rsidR="00C031CE" w:rsidRPr="00C031CE">
        <w:rPr>
          <w:rFonts w:ascii="David" w:hAnsi="David" w:cs="David" w:hint="cs"/>
          <w:b/>
          <w:bCs/>
          <w:rtl/>
        </w:rPr>
        <w:t xml:space="preserve"> </w:t>
      </w:r>
      <w:r w:rsidR="00C031CE">
        <w:rPr>
          <w:rFonts w:ascii="David" w:hAnsi="David" w:cs="David" w:hint="cs"/>
          <w:b/>
          <w:bCs/>
          <w:rtl/>
        </w:rPr>
        <w:t>הסמכות לדון בתביעת הגירושין</w:t>
      </w:r>
      <w:r w:rsidR="00C34B96">
        <w:rPr>
          <w:rFonts w:ascii="David" w:hAnsi="David" w:cs="David" w:hint="cs"/>
          <w:b/>
          <w:bCs/>
          <w:rtl/>
        </w:rPr>
        <w:t xml:space="preserve"> </w:t>
      </w:r>
      <w:r w:rsidR="00C031CE" w:rsidRPr="00DB793B">
        <w:rPr>
          <w:rFonts w:ascii="David" w:hAnsi="David" w:cs="David" w:hint="cs"/>
          <w:highlight w:val="lightGray"/>
          <w:rtl/>
        </w:rPr>
        <w:t xml:space="preserve">הבינה מזהה את הצורך בהתמלאות תנאים מסוימים על מנת שבית הדין הרבני (ולהלן: ביד"ר) ידון בתביעת הגירושין מכוח סעיף 1 לחוק שיפוט בתי דין רבניים (ולהלן: החוק). יש חוסר בדיון מעמיק בכל </w:t>
      </w:r>
      <w:r w:rsidR="00477387" w:rsidRPr="00DB793B">
        <w:rPr>
          <w:rFonts w:ascii="David" w:hAnsi="David" w:cs="David" w:hint="cs"/>
          <w:highlight w:val="lightGray"/>
          <w:rtl/>
        </w:rPr>
        <w:t>התנאים</w:t>
      </w:r>
      <w:r w:rsidR="00C031CE" w:rsidRPr="00DB793B">
        <w:rPr>
          <w:rFonts w:ascii="David" w:hAnsi="David" w:cs="David" w:hint="cs"/>
          <w:highlight w:val="lightGray"/>
          <w:rtl/>
        </w:rPr>
        <w:t xml:space="preserve">. </w:t>
      </w:r>
      <w:r w:rsidR="00C031CE" w:rsidRPr="0065049C">
        <w:rPr>
          <w:rFonts w:ascii="David" w:hAnsi="David" w:cs="David" w:hint="cs"/>
          <w:highlight w:val="lightGray"/>
          <w:rtl/>
        </w:rPr>
        <w:t>ארחיב</w:t>
      </w:r>
      <w:r w:rsidR="00C031CE" w:rsidRPr="00DB793B">
        <w:rPr>
          <w:rFonts w:ascii="David" w:hAnsi="David" w:cs="David" w:hint="cs"/>
          <w:highlight w:val="lightGray"/>
          <w:rtl/>
        </w:rPr>
        <w:t xml:space="preserve"> את הדיון בתנאי הסף לרכישת סמכות מכוח סעיף 1</w:t>
      </w:r>
      <w:r w:rsidR="009F6CE2" w:rsidRPr="00DB793B">
        <w:rPr>
          <w:rFonts w:ascii="David" w:hAnsi="David" w:cs="David" w:hint="cs"/>
          <w:highlight w:val="lightGray"/>
          <w:rtl/>
        </w:rPr>
        <w:t xml:space="preserve"> להלן</w:t>
      </w:r>
      <w:r w:rsidR="009F6CE2">
        <w:rPr>
          <w:rFonts w:ascii="David" w:hAnsi="David" w:cs="David" w:hint="cs"/>
          <w:rtl/>
        </w:rPr>
        <w:t xml:space="preserve">: </w:t>
      </w:r>
      <w:r w:rsidR="009F6CE2" w:rsidRPr="00BF7F4C">
        <w:rPr>
          <w:rFonts w:ascii="David" w:hAnsi="David" w:cs="David"/>
          <w:u w:val="single"/>
          <w:rtl/>
        </w:rPr>
        <w:t>ענייני נישואין וגירושין</w:t>
      </w:r>
      <w:r w:rsidR="009F6CE2" w:rsidRPr="00BF7F4C">
        <w:rPr>
          <w:rFonts w:ascii="David" w:hAnsi="David" w:cs="David"/>
          <w:rtl/>
        </w:rPr>
        <w:t xml:space="preserve"> -  עורך הדין של אורה הגיש בשמה תביעת </w:t>
      </w:r>
      <w:r w:rsidR="009F6CE2" w:rsidRPr="00477387">
        <w:rPr>
          <w:rFonts w:ascii="David" w:hAnsi="David" w:cs="David"/>
          <w:b/>
          <w:bCs/>
          <w:rtl/>
        </w:rPr>
        <w:t>גירושין</w:t>
      </w:r>
      <w:r w:rsidR="009F6CE2" w:rsidRPr="00BF7F4C">
        <w:rPr>
          <w:rFonts w:ascii="David" w:hAnsi="David" w:cs="David"/>
          <w:rtl/>
        </w:rPr>
        <w:t xml:space="preserve">, וסביבה כרך את שאר הנושאים, לכן התנאי הראשון מתקיים. </w:t>
      </w:r>
      <w:r w:rsidR="009F6CE2" w:rsidRPr="00BF7F4C">
        <w:rPr>
          <w:rFonts w:ascii="David" w:hAnsi="David" w:cs="David"/>
          <w:u w:val="single"/>
          <w:rtl/>
        </w:rPr>
        <w:t>יהודים</w:t>
      </w:r>
      <w:r w:rsidR="009F6CE2" w:rsidRPr="00BF7F4C">
        <w:rPr>
          <w:rFonts w:ascii="David" w:hAnsi="David" w:cs="David"/>
          <w:rtl/>
        </w:rPr>
        <w:t xml:space="preserve"> – שני הצדדים, אורה ואלחנדרו הם יהודים</w:t>
      </w:r>
      <w:r w:rsidR="007470C9">
        <w:rPr>
          <w:rFonts w:ascii="David" w:hAnsi="David" w:cs="David" w:hint="cs"/>
          <w:rtl/>
        </w:rPr>
        <w:t>, לכן התנאי מתקיים.</w:t>
      </w:r>
      <w:r w:rsidR="009F6CE2" w:rsidRPr="00BF7F4C">
        <w:rPr>
          <w:rFonts w:ascii="David" w:hAnsi="David" w:cs="David"/>
          <w:rtl/>
        </w:rPr>
        <w:t xml:space="preserve"> </w:t>
      </w:r>
      <w:r w:rsidR="009F6CE2" w:rsidRPr="00BF7F4C">
        <w:rPr>
          <w:rFonts w:ascii="David" w:hAnsi="David" w:cs="David"/>
          <w:u w:val="single"/>
          <w:rtl/>
        </w:rPr>
        <w:t>בישראל</w:t>
      </w:r>
      <w:r w:rsidR="009F6CE2" w:rsidRPr="00BF7F4C">
        <w:rPr>
          <w:rFonts w:ascii="David" w:hAnsi="David" w:cs="David"/>
          <w:rtl/>
        </w:rPr>
        <w:t xml:space="preserve"> –</w:t>
      </w:r>
      <w:r w:rsidR="004C2756">
        <w:rPr>
          <w:rFonts w:ascii="David" w:hAnsi="David" w:cs="David" w:hint="cs"/>
          <w:rtl/>
        </w:rPr>
        <w:t xml:space="preserve">מתייחס למיקומם של בני הזוג בעת הגשת התובענה. אלחנדרו נמצא בישראל בעת זו, אך אורה נמצאת בלונדון, והתביעה הוגשה על ידי בא כוחה. ניתן להסתפק בנוכחות קונסטרוקטיבית של </w:t>
      </w:r>
      <w:r w:rsidR="00387AB5">
        <w:rPr>
          <w:rFonts w:ascii="David" w:hAnsi="David" w:cs="David" w:hint="cs"/>
          <w:rtl/>
        </w:rPr>
        <w:t>התובע</w:t>
      </w:r>
      <w:r w:rsidR="00E65536">
        <w:rPr>
          <w:rFonts w:ascii="David" w:hAnsi="David" w:cs="David" w:hint="cs"/>
          <w:rtl/>
        </w:rPr>
        <w:t xml:space="preserve"> (ורבר 2868/95)</w:t>
      </w:r>
      <w:r w:rsidR="004C2756">
        <w:rPr>
          <w:rFonts w:ascii="David" w:hAnsi="David" w:cs="David" w:hint="cs"/>
          <w:rtl/>
        </w:rPr>
        <w:t>,</w:t>
      </w:r>
      <w:r w:rsidR="00D208E2">
        <w:rPr>
          <w:rFonts w:ascii="David" w:hAnsi="David" w:cs="David" w:hint="cs"/>
          <w:rtl/>
        </w:rPr>
        <w:t xml:space="preserve"> </w:t>
      </w:r>
      <w:r w:rsidR="004C2756">
        <w:rPr>
          <w:rFonts w:ascii="David" w:hAnsi="David" w:cs="David" w:hint="cs"/>
          <w:rtl/>
        </w:rPr>
        <w:t xml:space="preserve">לכן אם </w:t>
      </w:r>
      <w:r w:rsidR="00511EF1">
        <w:rPr>
          <w:rFonts w:ascii="David" w:hAnsi="David" w:cs="David" w:hint="cs"/>
          <w:rtl/>
        </w:rPr>
        <w:t>אורה אזרחית ישראל ומרכז חייה בישראל</w:t>
      </w:r>
      <w:r w:rsidR="004C2756">
        <w:rPr>
          <w:rFonts w:ascii="David" w:hAnsi="David" w:cs="David" w:hint="cs"/>
          <w:rtl/>
        </w:rPr>
        <w:t xml:space="preserve">, היא </w:t>
      </w:r>
      <w:r w:rsidR="00511EF1">
        <w:rPr>
          <w:rFonts w:ascii="David" w:hAnsi="David" w:cs="David" w:hint="cs"/>
          <w:rtl/>
        </w:rPr>
        <w:t>עשויה לעמוד</w:t>
      </w:r>
      <w:r w:rsidR="004C2756">
        <w:rPr>
          <w:rFonts w:ascii="David" w:hAnsi="David" w:cs="David" w:hint="cs"/>
          <w:rtl/>
        </w:rPr>
        <w:t xml:space="preserve"> בתנאי זה</w:t>
      </w:r>
      <w:r w:rsidR="00E65536">
        <w:rPr>
          <w:rFonts w:ascii="David" w:hAnsi="David" w:cs="David" w:hint="cs"/>
          <w:rtl/>
        </w:rPr>
        <w:t xml:space="preserve">. </w:t>
      </w:r>
      <w:r w:rsidR="009F6CE2" w:rsidRPr="00BF7F4C">
        <w:rPr>
          <w:rFonts w:ascii="David" w:hAnsi="David" w:cs="David"/>
          <w:u w:val="single"/>
          <w:rtl/>
        </w:rPr>
        <w:t>אזרחי המדינה או תושביה</w:t>
      </w:r>
      <w:r w:rsidR="009F6CE2" w:rsidRPr="00BF7F4C">
        <w:rPr>
          <w:rFonts w:ascii="David" w:hAnsi="David" w:cs="David"/>
          <w:rtl/>
        </w:rPr>
        <w:t xml:space="preserve"> – אורה היא אזרחית מדינת ישראל, </w:t>
      </w:r>
      <w:r w:rsidR="00DB793B">
        <w:rPr>
          <w:rFonts w:ascii="David" w:hAnsi="David" w:cs="David" w:hint="cs"/>
          <w:rtl/>
        </w:rPr>
        <w:t>אך</w:t>
      </w:r>
      <w:r w:rsidR="009F6CE2" w:rsidRPr="00BF7F4C">
        <w:rPr>
          <w:rFonts w:ascii="David" w:hAnsi="David" w:cs="David"/>
          <w:rtl/>
        </w:rPr>
        <w:t xml:space="preserve"> אלחנדרו אזרח ספרד, לכן הוא לא עומד בתנאי האזרחות. הדיון יתמקד בחלופת </w:t>
      </w:r>
      <w:r w:rsidR="009F6CE2" w:rsidRPr="00477387">
        <w:rPr>
          <w:rFonts w:ascii="David" w:hAnsi="David" w:cs="David"/>
          <w:b/>
          <w:bCs/>
          <w:rtl/>
        </w:rPr>
        <w:t>התושבות</w:t>
      </w:r>
      <w:r w:rsidR="00477387">
        <w:rPr>
          <w:rFonts w:ascii="David" w:hAnsi="David" w:cs="David" w:hint="cs"/>
          <w:rtl/>
        </w:rPr>
        <w:t xml:space="preserve">. </w:t>
      </w:r>
      <w:r w:rsidR="009F6CE2" w:rsidRPr="00BF7F4C">
        <w:rPr>
          <w:rFonts w:ascii="David" w:hAnsi="David" w:cs="David"/>
          <w:rtl/>
        </w:rPr>
        <w:t>יש צורך לבחון בחינה מהותית של זיקת האדם לארץ</w:t>
      </w:r>
      <w:r w:rsidR="00477387">
        <w:rPr>
          <w:rFonts w:ascii="David" w:hAnsi="David" w:cs="David" w:hint="cs"/>
          <w:rtl/>
        </w:rPr>
        <w:t>, ול</w:t>
      </w:r>
      <w:r w:rsidR="009F6CE2" w:rsidRPr="00BF7F4C">
        <w:rPr>
          <w:rFonts w:ascii="David" w:hAnsi="David" w:cs="David"/>
          <w:rtl/>
        </w:rPr>
        <w:t>הצביע על אינדיקציות הקושרות את בעל הדין לישראל</w:t>
      </w:r>
      <w:r w:rsidR="004C2756">
        <w:rPr>
          <w:rFonts w:ascii="David" w:hAnsi="David" w:cs="David" w:hint="cs"/>
          <w:rtl/>
        </w:rPr>
        <w:t xml:space="preserve"> (</w:t>
      </w:r>
      <w:commentRangeStart w:id="0"/>
      <w:r w:rsidR="004C2756" w:rsidRPr="00BF7F4C">
        <w:rPr>
          <w:rFonts w:ascii="David" w:hAnsi="David" w:cs="David"/>
          <w:rtl/>
        </w:rPr>
        <w:t xml:space="preserve">פלוני </w:t>
      </w:r>
      <w:commentRangeEnd w:id="0"/>
      <w:r w:rsidR="00D77433">
        <w:rPr>
          <w:rStyle w:val="af3"/>
          <w:rtl/>
        </w:rPr>
        <w:commentReference w:id="0"/>
      </w:r>
      <w:r w:rsidR="004C2756" w:rsidRPr="00BF7F4C">
        <w:rPr>
          <w:rFonts w:ascii="David" w:hAnsi="David" w:cs="David"/>
          <w:rtl/>
        </w:rPr>
        <w:t>2123/08</w:t>
      </w:r>
      <w:r w:rsidR="004C2756">
        <w:rPr>
          <w:rFonts w:ascii="David" w:hAnsi="David" w:cs="David" w:hint="cs"/>
          <w:rtl/>
        </w:rPr>
        <w:t>)</w:t>
      </w:r>
      <w:r w:rsidR="00477387">
        <w:rPr>
          <w:rFonts w:ascii="David" w:hAnsi="David" w:cs="David" w:hint="cs"/>
          <w:rtl/>
        </w:rPr>
        <w:t xml:space="preserve">. </w:t>
      </w:r>
      <w:r w:rsidR="009F6CE2" w:rsidRPr="00BF7F4C">
        <w:rPr>
          <w:rFonts w:ascii="David" w:hAnsi="David" w:cs="David"/>
          <w:rtl/>
        </w:rPr>
        <w:t>בענייננו, אלחנדרו עבד בישראל עד לפני מספר חודשים, הוא בעל חשבון בנק משותף עם אורה בישראל, הוא נישא כדמו"י דרך הרבנות, ורכש דירה ברמת גן יחד עם אורה, וניתן להניח כי אילו לא קיבל הצעת עבודה במדריד, היה נשאר עם אורה בישראל עד יום זה.</w:t>
      </w:r>
      <w:r w:rsidR="00C16609">
        <w:rPr>
          <w:rFonts w:ascii="David" w:hAnsi="David" w:cs="David" w:hint="cs"/>
          <w:b/>
          <w:bCs/>
          <w:rtl/>
        </w:rPr>
        <w:t xml:space="preserve"> </w:t>
      </w:r>
      <w:r w:rsidR="00F35072">
        <w:rPr>
          <w:rFonts w:ascii="David" w:hAnsi="David" w:cs="David" w:hint="cs"/>
          <w:rtl/>
        </w:rPr>
        <w:t>לסיכום</w:t>
      </w:r>
      <w:r w:rsidR="00E30DD3">
        <w:rPr>
          <w:rFonts w:ascii="David" w:hAnsi="David" w:cs="David" w:hint="cs"/>
          <w:rtl/>
        </w:rPr>
        <w:t xml:space="preserve">, </w:t>
      </w:r>
      <w:r w:rsidR="00C16609">
        <w:rPr>
          <w:rFonts w:ascii="David" w:hAnsi="David" w:cs="David" w:hint="cs"/>
          <w:rtl/>
        </w:rPr>
        <w:t>נראה כי קיימות אינדיקציות הקושרות את אלחנדרו לישראל, אך ייתכן כי יקבע כי לא עומד בתנאי התושבות</w:t>
      </w:r>
      <w:commentRangeStart w:id="1"/>
      <w:r w:rsidR="00C16609">
        <w:rPr>
          <w:rFonts w:ascii="David" w:hAnsi="David" w:cs="David" w:hint="cs"/>
          <w:rtl/>
        </w:rPr>
        <w:t>.</w:t>
      </w:r>
      <w:commentRangeEnd w:id="1"/>
      <w:r w:rsidR="00D77433">
        <w:rPr>
          <w:rStyle w:val="af3"/>
          <w:rtl/>
        </w:rPr>
        <w:commentReference w:id="1"/>
      </w:r>
    </w:p>
    <w:p w14:paraId="3DD4B02D" w14:textId="5039BB98" w:rsidR="000A30C5" w:rsidRDefault="0023788A" w:rsidP="00543737">
      <w:pPr>
        <w:spacing w:line="360" w:lineRule="auto"/>
        <w:jc w:val="both"/>
        <w:rPr>
          <w:rFonts w:ascii="David" w:hAnsi="David" w:cs="David"/>
          <w:rtl/>
        </w:rPr>
      </w:pPr>
      <w:r w:rsidRPr="00DB793B">
        <w:rPr>
          <w:rFonts w:ascii="David" w:hAnsi="David" w:cs="David" w:hint="cs"/>
          <w:highlight w:val="lightGray"/>
          <w:rtl/>
        </w:rPr>
        <w:t xml:space="preserve">בתשובתה של הבינה </w:t>
      </w:r>
      <w:r w:rsidRPr="00DB793B">
        <w:rPr>
          <w:rFonts w:ascii="David" w:hAnsi="David" w:cs="David" w:hint="cs"/>
          <w:b/>
          <w:bCs/>
          <w:highlight w:val="lightGray"/>
          <w:rtl/>
        </w:rPr>
        <w:t>חסרה</w:t>
      </w:r>
      <w:r w:rsidRPr="00DB793B">
        <w:rPr>
          <w:rFonts w:ascii="David" w:hAnsi="David" w:cs="David" w:hint="cs"/>
          <w:highlight w:val="lightGray"/>
          <w:rtl/>
        </w:rPr>
        <w:t xml:space="preserve"> התייחסות לסוגיית המתח שבין סעיף 1 לבין סעיף 4א</w:t>
      </w:r>
      <w:r w:rsidR="00DB793B" w:rsidRPr="00DB793B">
        <w:rPr>
          <w:rFonts w:ascii="David" w:hAnsi="David" w:cs="David" w:hint="cs"/>
          <w:highlight w:val="lightGray"/>
          <w:rtl/>
        </w:rPr>
        <w:t>,</w:t>
      </w:r>
      <w:r w:rsidRPr="00DB793B">
        <w:rPr>
          <w:rFonts w:ascii="David" w:hAnsi="David" w:cs="David" w:hint="cs"/>
          <w:highlight w:val="lightGray"/>
          <w:rtl/>
        </w:rPr>
        <w:t xml:space="preserve"> במצב בו הזוג לא יעמוד בתנאיו של סעיף 1</w:t>
      </w:r>
      <w:r>
        <w:rPr>
          <w:rFonts w:ascii="David" w:hAnsi="David" w:cs="David" w:hint="cs"/>
          <w:rtl/>
        </w:rPr>
        <w:t xml:space="preserve">. בהתאם לכך, עולה האפשרות כי ביד"ר ירכוש סמכות מכוח סעיף 4א, אותו תיקן המחוקק לאחר פרשת סבג, על מנת להרחיב את סמכות ביד"ר כך שיחלוש על יהודי העולם שאינם מקיימים את תנאיו של סעיף 1 </w:t>
      </w:r>
      <w:r w:rsidR="000A30C5">
        <w:rPr>
          <w:rFonts w:ascii="David" w:hAnsi="David" w:cs="David" w:hint="cs"/>
          <w:rtl/>
        </w:rPr>
        <w:t>לחוק</w:t>
      </w:r>
      <w:r>
        <w:rPr>
          <w:rFonts w:ascii="David" w:hAnsi="David" w:cs="David" w:hint="cs"/>
          <w:rtl/>
        </w:rPr>
        <w:t xml:space="preserve"> (פלוני 8</w:t>
      </w:r>
      <w:r w:rsidR="00FD0479">
        <w:rPr>
          <w:rFonts w:ascii="David" w:hAnsi="David" w:cs="David" w:hint="cs"/>
          <w:rtl/>
        </w:rPr>
        <w:t>121</w:t>
      </w:r>
      <w:r>
        <w:rPr>
          <w:rFonts w:ascii="David" w:hAnsi="David" w:cs="David" w:hint="cs"/>
          <w:rtl/>
        </w:rPr>
        <w:t xml:space="preserve">/11).  בענייננו, סעיף 4א(א)(5) יחול על אורה </w:t>
      </w:r>
      <w:r>
        <w:rPr>
          <w:rFonts w:ascii="David" w:hAnsi="David" w:cs="David"/>
          <w:rtl/>
        </w:rPr>
        <w:t>–</w:t>
      </w:r>
      <w:r>
        <w:rPr>
          <w:rFonts w:ascii="David" w:hAnsi="David" w:cs="David" w:hint="cs"/>
          <w:rtl/>
        </w:rPr>
        <w:t xml:space="preserve"> היא אזרחית ומתגוררת בישראל</w:t>
      </w:r>
      <w:commentRangeStart w:id="2"/>
      <w:r>
        <w:rPr>
          <w:rFonts w:ascii="David" w:hAnsi="David" w:cs="David" w:hint="cs"/>
          <w:rtl/>
        </w:rPr>
        <w:t>.</w:t>
      </w:r>
      <w:commentRangeEnd w:id="2"/>
      <w:r w:rsidR="00D77433">
        <w:rPr>
          <w:rStyle w:val="af3"/>
          <w:rtl/>
        </w:rPr>
        <w:commentReference w:id="2"/>
      </w:r>
      <w:r>
        <w:rPr>
          <w:rFonts w:ascii="David" w:hAnsi="David" w:cs="David" w:hint="cs"/>
          <w:rtl/>
        </w:rPr>
        <w:t xml:space="preserve"> סמכות ביד"ר מכוח סעיף 4א אינה מעניקה סמכות נגררת לדון בעילות תביעה נוספות מלבד גירושין הלכתיים </w:t>
      </w:r>
      <w:commentRangeStart w:id="3"/>
      <w:r>
        <w:rPr>
          <w:rFonts w:ascii="David" w:hAnsi="David" w:cs="David" w:hint="cs"/>
          <w:rtl/>
        </w:rPr>
        <w:t>(ס' 4א(ה))</w:t>
      </w:r>
      <w:r w:rsidR="000A30C5">
        <w:rPr>
          <w:rFonts w:ascii="David" w:hAnsi="David" w:cs="David" w:hint="cs"/>
          <w:rtl/>
        </w:rPr>
        <w:t xml:space="preserve">. </w:t>
      </w:r>
      <w:commentRangeEnd w:id="3"/>
      <w:r w:rsidR="001B4313">
        <w:rPr>
          <w:rStyle w:val="af3"/>
          <w:rtl/>
        </w:rPr>
        <w:commentReference w:id="3"/>
      </w:r>
    </w:p>
    <w:p w14:paraId="7C264684" w14:textId="22606831" w:rsidR="0023788A" w:rsidRPr="00C34B96" w:rsidRDefault="0023788A" w:rsidP="00C34B96">
      <w:pPr>
        <w:spacing w:line="360" w:lineRule="auto"/>
        <w:jc w:val="both"/>
        <w:rPr>
          <w:rFonts w:ascii="David" w:hAnsi="David" w:cs="David"/>
          <w:b/>
          <w:bCs/>
          <w:rtl/>
        </w:rPr>
      </w:pPr>
      <w:r w:rsidRPr="0023788A">
        <w:rPr>
          <w:rFonts w:ascii="David" w:hAnsi="David" w:cs="David" w:hint="cs"/>
          <w:b/>
          <w:bCs/>
          <w:rtl/>
        </w:rPr>
        <w:t>פרק ב</w:t>
      </w:r>
      <w:r w:rsidR="00327E85">
        <w:rPr>
          <w:rFonts w:ascii="David" w:hAnsi="David" w:cs="David" w:hint="cs"/>
          <w:b/>
          <w:bCs/>
          <w:rtl/>
        </w:rPr>
        <w:t>'</w:t>
      </w:r>
      <w:r w:rsidRPr="0023788A">
        <w:rPr>
          <w:rFonts w:ascii="David" w:hAnsi="David" w:cs="David" w:hint="cs"/>
          <w:b/>
          <w:bCs/>
          <w:rtl/>
        </w:rPr>
        <w:t xml:space="preserve"> </w:t>
      </w:r>
      <w:r>
        <w:rPr>
          <w:rFonts w:ascii="David" w:hAnsi="David" w:cs="David" w:hint="cs"/>
          <w:b/>
          <w:bCs/>
          <w:rtl/>
        </w:rPr>
        <w:t xml:space="preserve">: </w:t>
      </w:r>
      <w:r w:rsidRPr="0023788A">
        <w:rPr>
          <w:rFonts w:ascii="David" w:hAnsi="David" w:cs="David" w:hint="cs"/>
          <w:b/>
          <w:bCs/>
          <w:rtl/>
        </w:rPr>
        <w:t>סוגיית הכריכה והסמכות הדיונית בעילות התביעה השונות</w:t>
      </w:r>
      <w:r w:rsidR="00C34B96">
        <w:rPr>
          <w:rFonts w:ascii="David" w:hAnsi="David" w:cs="David" w:hint="cs"/>
          <w:b/>
          <w:bCs/>
          <w:rtl/>
        </w:rPr>
        <w:t xml:space="preserve"> </w:t>
      </w:r>
      <w:r w:rsidR="006C17B8">
        <w:rPr>
          <w:rFonts w:ascii="David" w:hAnsi="David" w:cs="David" w:hint="cs"/>
          <w:highlight w:val="lightGray"/>
          <w:rtl/>
        </w:rPr>
        <w:t xml:space="preserve">נראה כי הבינה מזהה את המנגנון הקבוע בס' 3 לחוק, אך אינה </w:t>
      </w:r>
      <w:r w:rsidR="009D1D62" w:rsidRPr="009E1618">
        <w:rPr>
          <w:rFonts w:ascii="David" w:hAnsi="David" w:cs="David" w:hint="cs"/>
          <w:highlight w:val="lightGray"/>
          <w:rtl/>
        </w:rPr>
        <w:t>מבצעת הבחנה  נכונה,</w:t>
      </w:r>
      <w:r w:rsidR="006C17B8">
        <w:rPr>
          <w:rFonts w:ascii="David" w:hAnsi="David" w:cs="David" w:hint="cs"/>
          <w:highlight w:val="lightGray"/>
          <w:rtl/>
        </w:rPr>
        <w:t xml:space="preserve"> בין התנאים המצטברים</w:t>
      </w:r>
      <w:r w:rsidR="009D1D62" w:rsidRPr="009E1618">
        <w:rPr>
          <w:rFonts w:ascii="David" w:hAnsi="David" w:cs="David" w:hint="cs"/>
          <w:highlight w:val="lightGray"/>
          <w:rtl/>
        </w:rPr>
        <w:t xml:space="preserve"> </w:t>
      </w:r>
      <w:r w:rsidR="006C17B8">
        <w:rPr>
          <w:rFonts w:ascii="David" w:hAnsi="David" w:cs="David" w:hint="cs"/>
          <w:highlight w:val="lightGray"/>
          <w:rtl/>
        </w:rPr>
        <w:t>ו</w:t>
      </w:r>
      <w:r w:rsidR="009D1D62" w:rsidRPr="009E1618">
        <w:rPr>
          <w:rFonts w:ascii="David" w:hAnsi="David" w:cs="David" w:hint="cs"/>
          <w:highlight w:val="lightGray"/>
          <w:rtl/>
        </w:rPr>
        <w:t xml:space="preserve">את מבחני הפסיקה השונים. המבחנים שהבינה מציגה מפס"ד שרגאי אינם </w:t>
      </w:r>
      <w:r w:rsidR="004C2756" w:rsidRPr="009E1618">
        <w:rPr>
          <w:rFonts w:ascii="David" w:hAnsi="David" w:cs="David" w:hint="cs"/>
          <w:highlight w:val="lightGray"/>
          <w:rtl/>
        </w:rPr>
        <w:t>נכונים</w:t>
      </w:r>
      <w:r w:rsidR="009D1D62" w:rsidRPr="009E1618">
        <w:rPr>
          <w:rFonts w:ascii="David" w:hAnsi="David" w:cs="David" w:hint="cs"/>
          <w:highlight w:val="lightGray"/>
          <w:rtl/>
        </w:rPr>
        <w:t>, ועל כן אתקן את הפסקה בצורה הבאה</w:t>
      </w:r>
      <w:r w:rsidR="004C2756">
        <w:rPr>
          <w:rFonts w:ascii="David" w:hAnsi="David" w:cs="David" w:hint="cs"/>
          <w:rtl/>
        </w:rPr>
        <w:t>:</w:t>
      </w:r>
    </w:p>
    <w:p w14:paraId="1A3251DD" w14:textId="46CB340B" w:rsidR="004A628D" w:rsidRDefault="004A628D" w:rsidP="004C2756">
      <w:pPr>
        <w:spacing w:line="360" w:lineRule="auto"/>
        <w:jc w:val="both"/>
        <w:rPr>
          <w:rFonts w:ascii="David" w:hAnsi="David" w:cs="David"/>
          <w:rtl/>
        </w:rPr>
      </w:pPr>
      <w:r w:rsidRPr="004A628D">
        <w:rPr>
          <w:rFonts w:ascii="David" w:hAnsi="David" w:cs="David" w:hint="cs"/>
          <w:b/>
          <w:bCs/>
          <w:rtl/>
        </w:rPr>
        <w:t>שלב מקדים (מתי ניתן לכרוך)</w:t>
      </w:r>
      <w:r>
        <w:rPr>
          <w:rFonts w:ascii="David" w:hAnsi="David" w:cs="David" w:hint="cs"/>
          <w:rtl/>
        </w:rPr>
        <w:t xml:space="preserve"> </w:t>
      </w:r>
      <w:r>
        <w:rPr>
          <w:rFonts w:ascii="David" w:hAnsi="David" w:cs="David"/>
          <w:rtl/>
        </w:rPr>
        <w:t>–</w:t>
      </w:r>
      <w:r>
        <w:rPr>
          <w:rFonts w:ascii="David" w:hAnsi="David" w:cs="David" w:hint="cs"/>
          <w:rtl/>
        </w:rPr>
        <w:t xml:space="preserve"> יש צורך </w:t>
      </w:r>
      <w:r w:rsidR="006C17B8">
        <w:rPr>
          <w:rFonts w:ascii="David" w:hAnsi="David" w:cs="David" w:hint="cs"/>
          <w:rtl/>
        </w:rPr>
        <w:t>ב</w:t>
      </w:r>
      <w:r>
        <w:rPr>
          <w:rFonts w:ascii="David" w:hAnsi="David" w:cs="David" w:hint="cs"/>
          <w:rtl/>
        </w:rPr>
        <w:t xml:space="preserve">תביעת גירושין </w:t>
      </w:r>
      <w:r w:rsidR="006C17B8">
        <w:rPr>
          <w:rFonts w:ascii="David" w:hAnsi="David" w:cs="David" w:hint="cs"/>
          <w:rtl/>
        </w:rPr>
        <w:t>קיימת, לא ניתן לכרוך לאחר ה</w:t>
      </w:r>
      <w:r w:rsidR="00624649">
        <w:rPr>
          <w:rFonts w:ascii="David" w:hAnsi="David" w:cs="David" w:hint="cs"/>
          <w:rtl/>
        </w:rPr>
        <w:t>גירושין</w:t>
      </w:r>
      <w:r w:rsidR="006C17B8">
        <w:rPr>
          <w:rFonts w:ascii="David" w:hAnsi="David" w:cs="David" w:hint="cs"/>
          <w:rtl/>
        </w:rPr>
        <w:t xml:space="preserve"> </w:t>
      </w:r>
      <w:r>
        <w:rPr>
          <w:rFonts w:ascii="David" w:hAnsi="David" w:cs="David" w:hint="cs"/>
          <w:rtl/>
        </w:rPr>
        <w:t>(בג"צ 2898/03). אורה אכן כרכה את הנושאים לתביעת גירושין.</w:t>
      </w:r>
    </w:p>
    <w:p w14:paraId="58837332" w14:textId="2F3AD57B" w:rsidR="004A628D" w:rsidRDefault="004A628D" w:rsidP="004C2756">
      <w:pPr>
        <w:spacing w:line="360" w:lineRule="auto"/>
        <w:jc w:val="both"/>
        <w:rPr>
          <w:rFonts w:ascii="David" w:hAnsi="David" w:cs="David"/>
          <w:rtl/>
        </w:rPr>
      </w:pPr>
      <w:r w:rsidRPr="004A628D">
        <w:rPr>
          <w:rFonts w:ascii="David" w:hAnsi="David" w:cs="David" w:hint="cs"/>
          <w:b/>
          <w:bCs/>
          <w:rtl/>
        </w:rPr>
        <w:t>הגבלות הקשורות למועד</w:t>
      </w:r>
      <w:r>
        <w:rPr>
          <w:rFonts w:ascii="David" w:hAnsi="David" w:cs="David" w:hint="cs"/>
          <w:rtl/>
        </w:rPr>
        <w:t xml:space="preserve"> - מבחן הזמן הוא זה שיקבע איזו ערכאה תרכוש ראשונה סמכות (בג"צ 15 הדקות). סעיף 25(ב) לחוק בית המשפט לענייני משפחה, קובע שברגע שערכאה אחת החלה לטפל בעניין מסוים, הערכאה המקבילה חסרת סמכות לעסוק בו</w:t>
      </w:r>
      <w:r w:rsidR="00E42767">
        <w:rPr>
          <w:rFonts w:ascii="David" w:hAnsi="David" w:cs="David" w:hint="cs"/>
          <w:rtl/>
        </w:rPr>
        <w:t>,</w:t>
      </w:r>
      <w:r>
        <w:rPr>
          <w:rFonts w:ascii="David" w:hAnsi="David" w:cs="David" w:hint="cs"/>
          <w:rtl/>
        </w:rPr>
        <w:t xml:space="preserve"> גם אילו התביעות הוגשו בהפרש של דקות בודדות. באותו יום בו הוגשה תביעתה של אורה, ומיד לאחריה, אלחנדרו הגיש בקשה ליישוב סכסוך לביהמ"ש לענייני משפחה. לכן ביד"ר רכש </w:t>
      </w:r>
      <w:r w:rsidR="00A30C37">
        <w:rPr>
          <w:rFonts w:ascii="David" w:hAnsi="David" w:cs="David" w:hint="cs"/>
          <w:rtl/>
        </w:rPr>
        <w:t xml:space="preserve">לכאורה </w:t>
      </w:r>
      <w:r>
        <w:rPr>
          <w:rFonts w:ascii="David" w:hAnsi="David" w:cs="David" w:hint="cs"/>
          <w:rtl/>
        </w:rPr>
        <w:t>ראשון</w:t>
      </w:r>
      <w:r w:rsidR="00A30C37">
        <w:rPr>
          <w:rFonts w:ascii="David" w:hAnsi="David" w:cs="David" w:hint="cs"/>
          <w:rtl/>
        </w:rPr>
        <w:t xml:space="preserve"> את</w:t>
      </w:r>
      <w:r>
        <w:rPr>
          <w:rFonts w:ascii="David" w:hAnsi="David" w:cs="David" w:hint="cs"/>
          <w:rtl/>
        </w:rPr>
        <w:t xml:space="preserve"> </w:t>
      </w:r>
      <w:r w:rsidR="00A30C37">
        <w:rPr>
          <w:rFonts w:ascii="David" w:hAnsi="David" w:cs="David" w:hint="cs"/>
          <w:rtl/>
        </w:rPr>
        <w:t>ה</w:t>
      </w:r>
      <w:r>
        <w:rPr>
          <w:rFonts w:ascii="David" w:hAnsi="David" w:cs="David" w:hint="cs"/>
          <w:rtl/>
        </w:rPr>
        <w:t>סמכות, והתביעה עומדת במבחן זה.</w:t>
      </w:r>
    </w:p>
    <w:p w14:paraId="5B7B2033" w14:textId="2FFDB2D4" w:rsidR="009D1D62" w:rsidRDefault="004A628D" w:rsidP="001678AD">
      <w:pPr>
        <w:spacing w:line="360" w:lineRule="auto"/>
        <w:jc w:val="both"/>
        <w:rPr>
          <w:rFonts w:ascii="David" w:hAnsi="David" w:cs="David"/>
          <w:rtl/>
        </w:rPr>
      </w:pPr>
      <w:r w:rsidRPr="004A628D">
        <w:rPr>
          <w:rFonts w:ascii="David" w:hAnsi="David" w:cs="David" w:hint="cs"/>
          <w:b/>
          <w:bCs/>
          <w:rtl/>
        </w:rPr>
        <w:t>הגבלות הקשורות למהות</w:t>
      </w:r>
      <w:r>
        <w:rPr>
          <w:rFonts w:ascii="David" w:hAnsi="David" w:cs="David" w:hint="cs"/>
          <w:rtl/>
        </w:rPr>
        <w:t xml:space="preserve"> - יש צורך לבצע הבחנה בין עניינים הקשורים בטיבם וטבעם לבין אלו שאינם. אלו שאינם כאלה, יאלצו לעמוד בשני תנאים על מנת שביד"ר ירכוש סמכות </w:t>
      </w:r>
      <w:r w:rsidR="006C17B8">
        <w:rPr>
          <w:rFonts w:ascii="David" w:hAnsi="David" w:cs="David" w:hint="cs"/>
          <w:rtl/>
        </w:rPr>
        <w:t xml:space="preserve">: 1) </w:t>
      </w:r>
      <w:r>
        <w:rPr>
          <w:rFonts w:ascii="David" w:hAnsi="David" w:cs="David" w:hint="cs"/>
          <w:rtl/>
        </w:rPr>
        <w:t>אקט של כריכה מפורשת</w:t>
      </w:r>
      <w:r w:rsidR="006C17B8">
        <w:rPr>
          <w:rFonts w:ascii="David" w:hAnsi="David" w:cs="David" w:hint="cs"/>
          <w:rtl/>
        </w:rPr>
        <w:t xml:space="preserve"> (פס"ד גולדמן)</w:t>
      </w:r>
      <w:r>
        <w:rPr>
          <w:rFonts w:ascii="David" w:hAnsi="David" w:cs="David" w:hint="cs"/>
          <w:rtl/>
        </w:rPr>
        <w:t xml:space="preserve">, כפי שביצע עורך דינה של אורה, ובניגוד לרישום סתמי על טופס תביעה סטנדרטי (787/14). </w:t>
      </w:r>
      <w:r w:rsidR="006C17B8">
        <w:rPr>
          <w:rFonts w:ascii="David" w:hAnsi="David" w:cs="David" w:hint="cs"/>
          <w:rtl/>
        </w:rPr>
        <w:t xml:space="preserve">2) </w:t>
      </w:r>
      <w:r>
        <w:rPr>
          <w:rFonts w:ascii="David" w:hAnsi="David" w:cs="David" w:hint="cs"/>
          <w:rtl/>
        </w:rPr>
        <w:t>הכרעה זו תסייע לחיסול יעיל של מערכת היחסים</w:t>
      </w:r>
      <w:r w:rsidR="001678AD">
        <w:rPr>
          <w:rFonts w:ascii="David" w:hAnsi="David" w:cs="David" w:hint="cs"/>
          <w:rtl/>
        </w:rPr>
        <w:t xml:space="preserve">: </w:t>
      </w:r>
      <w:r w:rsidR="009D1D62" w:rsidRPr="0061058F">
        <w:rPr>
          <w:rFonts w:ascii="David" w:hAnsi="David" w:cs="David" w:hint="cs"/>
          <w:u w:val="single"/>
          <w:rtl/>
        </w:rPr>
        <w:t>משמורת הילדים</w:t>
      </w:r>
      <w:r w:rsidR="009D1D62">
        <w:rPr>
          <w:rFonts w:ascii="David" w:hAnsi="David" w:cs="David" w:hint="cs"/>
          <w:rtl/>
        </w:rPr>
        <w:t xml:space="preserve"> </w:t>
      </w:r>
      <w:r w:rsidR="009D1D62">
        <w:rPr>
          <w:rFonts w:ascii="David" w:hAnsi="David" w:cs="David"/>
          <w:rtl/>
        </w:rPr>
        <w:t>–</w:t>
      </w:r>
      <w:r>
        <w:rPr>
          <w:rFonts w:ascii="David" w:hAnsi="David" w:cs="David" w:hint="cs"/>
          <w:rtl/>
        </w:rPr>
        <w:t xml:space="preserve"> </w:t>
      </w:r>
      <w:r w:rsidR="004C2756">
        <w:rPr>
          <w:rFonts w:ascii="David" w:hAnsi="David" w:cs="David" w:hint="cs"/>
          <w:rtl/>
        </w:rPr>
        <w:t>סוגיה</w:t>
      </w:r>
      <w:r w:rsidR="009D1D62">
        <w:rPr>
          <w:rFonts w:ascii="David" w:hAnsi="David" w:cs="David" w:hint="cs"/>
          <w:rtl/>
        </w:rPr>
        <w:t xml:space="preserve"> הכרוכה מטיבה וטבעה בתביעת הגירושין (בג"צ שרעבי). בית הדין אכן ירכוש סמכות לפסוק בעניין גם לולא כריכת הנושא על ידי עורך דינה </w:t>
      </w:r>
      <w:r w:rsidR="009D1D62">
        <w:rPr>
          <w:rFonts w:ascii="David" w:hAnsi="David" w:cs="David" w:hint="cs"/>
          <w:rtl/>
        </w:rPr>
        <w:lastRenderedPageBreak/>
        <w:t>של אורה</w:t>
      </w:r>
      <w:r>
        <w:rPr>
          <w:rFonts w:ascii="David" w:hAnsi="David" w:cs="David" w:hint="cs"/>
          <w:rtl/>
        </w:rPr>
        <w:t>.</w:t>
      </w:r>
      <w:r w:rsidR="009D1D62">
        <w:rPr>
          <w:rFonts w:ascii="David" w:hAnsi="David" w:cs="David" w:hint="cs"/>
          <w:rtl/>
        </w:rPr>
        <w:t xml:space="preserve"> </w:t>
      </w:r>
      <w:r w:rsidR="009D1D62" w:rsidRPr="00F25C14">
        <w:rPr>
          <w:rFonts w:ascii="David" w:hAnsi="David" w:cs="David" w:hint="cs"/>
          <w:u w:val="single"/>
          <w:rtl/>
        </w:rPr>
        <w:t>חינוך הקטינה</w:t>
      </w:r>
      <w:r w:rsidR="009D1D62">
        <w:rPr>
          <w:rFonts w:ascii="David" w:hAnsi="David" w:cs="David" w:hint="cs"/>
          <w:rtl/>
        </w:rPr>
        <w:t xml:space="preserve"> </w:t>
      </w:r>
      <w:r w:rsidR="009D1D62">
        <w:rPr>
          <w:rFonts w:ascii="David" w:hAnsi="David" w:cs="David"/>
          <w:rtl/>
        </w:rPr>
        <w:t>–</w:t>
      </w:r>
      <w:r w:rsidR="0065049C">
        <w:rPr>
          <w:rFonts w:ascii="David" w:hAnsi="David" w:cs="David" w:hint="cs"/>
          <w:rtl/>
        </w:rPr>
        <w:t xml:space="preserve"> </w:t>
      </w:r>
      <w:r w:rsidR="009D1D62">
        <w:rPr>
          <w:rFonts w:ascii="David" w:hAnsi="David" w:cs="David" w:hint="cs"/>
          <w:rtl/>
        </w:rPr>
        <w:t xml:space="preserve">אינו </w:t>
      </w:r>
      <w:r w:rsidR="004C2756">
        <w:rPr>
          <w:rFonts w:ascii="David" w:hAnsi="David" w:cs="David" w:hint="cs"/>
          <w:rtl/>
        </w:rPr>
        <w:t>כרוך</w:t>
      </w:r>
      <w:r w:rsidR="009D1D62">
        <w:rPr>
          <w:rFonts w:ascii="David" w:hAnsi="David" w:cs="David" w:hint="cs"/>
          <w:rtl/>
        </w:rPr>
        <w:t xml:space="preserve"> בטיב</w:t>
      </w:r>
      <w:r w:rsidR="004C2756">
        <w:rPr>
          <w:rFonts w:ascii="David" w:hAnsi="David" w:cs="David" w:hint="cs"/>
          <w:rtl/>
        </w:rPr>
        <w:t>ו</w:t>
      </w:r>
      <w:r w:rsidR="009D1D62">
        <w:rPr>
          <w:rFonts w:ascii="David" w:hAnsi="David" w:cs="David" w:hint="cs"/>
          <w:rtl/>
        </w:rPr>
        <w:t xml:space="preserve"> וטבע</w:t>
      </w:r>
      <w:r w:rsidR="004C2756">
        <w:rPr>
          <w:rFonts w:ascii="David" w:hAnsi="David" w:cs="David" w:hint="cs"/>
          <w:rtl/>
        </w:rPr>
        <w:t>ו</w:t>
      </w:r>
      <w:r w:rsidR="009D1D62">
        <w:rPr>
          <w:rFonts w:ascii="David" w:hAnsi="David" w:cs="David" w:hint="cs"/>
          <w:rtl/>
        </w:rPr>
        <w:t xml:space="preserve"> של הגירושין</w:t>
      </w:r>
      <w:r w:rsidR="006C17B8">
        <w:rPr>
          <w:rFonts w:ascii="David" w:hAnsi="David" w:cs="David" w:hint="cs"/>
          <w:rtl/>
        </w:rPr>
        <w:t>, ומפורד מעניין המשמורת (הלכת פלורסהיים)</w:t>
      </w:r>
      <w:r w:rsidR="009D1D62">
        <w:rPr>
          <w:rFonts w:ascii="David" w:hAnsi="David" w:cs="David" w:hint="cs"/>
          <w:rtl/>
        </w:rPr>
        <w:t xml:space="preserve">. בפרשת עליזה אמיר </w:t>
      </w:r>
      <w:commentRangeStart w:id="4"/>
      <w:r w:rsidR="009D1D62">
        <w:rPr>
          <w:rFonts w:ascii="David" w:hAnsi="David" w:cs="David" w:hint="cs"/>
          <w:rtl/>
        </w:rPr>
        <w:t xml:space="preserve">נקבע </w:t>
      </w:r>
      <w:commentRangeEnd w:id="4"/>
      <w:r w:rsidR="003F6223">
        <w:rPr>
          <w:rStyle w:val="af3"/>
          <w:rtl/>
        </w:rPr>
        <w:commentReference w:id="4"/>
      </w:r>
      <w:r w:rsidR="009D1D62">
        <w:rPr>
          <w:rFonts w:ascii="David" w:hAnsi="David" w:cs="David" w:hint="cs"/>
          <w:rtl/>
        </w:rPr>
        <w:t xml:space="preserve">כי הלכת </w:t>
      </w:r>
      <w:proofErr w:type="spellStart"/>
      <w:r w:rsidR="009D1D62">
        <w:rPr>
          <w:rFonts w:ascii="David" w:hAnsi="David" w:cs="David" w:hint="cs"/>
          <w:rtl/>
        </w:rPr>
        <w:t>פלורסהיים</w:t>
      </w:r>
      <w:proofErr w:type="spellEnd"/>
      <w:r w:rsidR="009D1D62">
        <w:rPr>
          <w:rFonts w:ascii="David" w:hAnsi="David" w:cs="David" w:hint="cs"/>
          <w:rtl/>
        </w:rPr>
        <w:t xml:space="preserve"> עומדת על כנה, ניתן לדון </w:t>
      </w:r>
      <w:r w:rsidR="004C2756">
        <w:rPr>
          <w:rFonts w:ascii="David" w:hAnsi="David" w:cs="David" w:hint="cs"/>
          <w:rtl/>
        </w:rPr>
        <w:t>בנושא</w:t>
      </w:r>
      <w:r w:rsidR="009D1D62">
        <w:rPr>
          <w:rFonts w:ascii="David" w:hAnsi="David" w:cs="David" w:hint="cs"/>
          <w:rtl/>
        </w:rPr>
        <w:t xml:space="preserve"> מכוח כריכה מפורשת על ידי אחד מבעלי הדין</w:t>
      </w:r>
      <w:r w:rsidR="004C2756">
        <w:rPr>
          <w:rFonts w:ascii="David" w:hAnsi="David" w:cs="David" w:hint="cs"/>
          <w:rtl/>
        </w:rPr>
        <w:t xml:space="preserve">. </w:t>
      </w:r>
      <w:r w:rsidR="009D1D62">
        <w:rPr>
          <w:rFonts w:ascii="David" w:hAnsi="David" w:cs="David" w:hint="cs"/>
          <w:rtl/>
        </w:rPr>
        <w:t>בענייננו, עורך דינה של אורה כרך מפורשות את נושא החינוך, לכן בי</w:t>
      </w:r>
      <w:r w:rsidR="004C2756">
        <w:rPr>
          <w:rFonts w:ascii="David" w:hAnsi="David" w:cs="David" w:hint="cs"/>
          <w:rtl/>
        </w:rPr>
        <w:t>ד"ר</w:t>
      </w:r>
      <w:r w:rsidR="009D1D62">
        <w:rPr>
          <w:rFonts w:ascii="David" w:hAnsi="David" w:cs="David" w:hint="cs"/>
          <w:rtl/>
        </w:rPr>
        <w:t xml:space="preserve"> בעל סמכות דיונית.</w:t>
      </w:r>
      <w:r w:rsidR="001678AD">
        <w:rPr>
          <w:rFonts w:ascii="David" w:hAnsi="David" w:cs="David" w:hint="cs"/>
          <w:rtl/>
        </w:rPr>
        <w:t xml:space="preserve"> </w:t>
      </w:r>
      <w:r w:rsidR="009D1D62" w:rsidRPr="00717EC3">
        <w:rPr>
          <w:rFonts w:ascii="David" w:hAnsi="David" w:cs="David" w:hint="cs"/>
          <w:u w:val="single"/>
          <w:rtl/>
        </w:rPr>
        <w:t>מזונות ילדים</w:t>
      </w:r>
      <w:r w:rsidR="009D1D62">
        <w:rPr>
          <w:rFonts w:ascii="David" w:hAnsi="David" w:cs="David" w:hint="cs"/>
          <w:rtl/>
        </w:rPr>
        <w:t xml:space="preserve"> </w:t>
      </w:r>
      <w:r w:rsidR="009D1D62">
        <w:rPr>
          <w:rFonts w:ascii="David" w:hAnsi="David" w:cs="David"/>
          <w:rtl/>
        </w:rPr>
        <w:t>–</w:t>
      </w:r>
      <w:r w:rsidR="004C2756">
        <w:rPr>
          <w:rFonts w:ascii="David" w:hAnsi="David" w:cs="David" w:hint="cs"/>
          <w:rtl/>
        </w:rPr>
        <w:t xml:space="preserve"> </w:t>
      </w:r>
      <w:r w:rsidR="009D1D62">
        <w:rPr>
          <w:rFonts w:ascii="David" w:hAnsi="David" w:cs="David" w:hint="cs"/>
          <w:rtl/>
        </w:rPr>
        <w:t>לעולם לא יהיו בסמכות הייחודית של ביד"ר, ניתן לדון בהם אך ורק מכוח הסכמת שני הצדדים (הלכת שרגאי). ניתן לתבוע מזונות ילדים בשני דרכים, או בתביעה להשבת הוצאות, או בתביעה של הילד עצמו. בבע"מ 7628/17</w:t>
      </w:r>
      <w:r w:rsidR="00A30C37">
        <w:rPr>
          <w:rFonts w:ascii="David" w:hAnsi="David" w:cs="David" w:hint="cs"/>
          <w:rtl/>
        </w:rPr>
        <w:t xml:space="preserve"> </w:t>
      </w:r>
      <w:r w:rsidR="004C2756">
        <w:rPr>
          <w:rFonts w:ascii="David" w:hAnsi="David" w:cs="David" w:hint="cs"/>
          <w:rtl/>
        </w:rPr>
        <w:t>נקבע</w:t>
      </w:r>
      <w:r w:rsidR="009D1D62">
        <w:rPr>
          <w:rFonts w:ascii="David" w:hAnsi="David" w:cs="David" w:hint="cs"/>
          <w:rtl/>
        </w:rPr>
        <w:t xml:space="preserve"> כי הלכת שרגאי עומדת, </w:t>
      </w:r>
      <w:r w:rsidR="00A30C37">
        <w:rPr>
          <w:rFonts w:ascii="David" w:hAnsi="David" w:cs="David" w:hint="cs"/>
          <w:rtl/>
        </w:rPr>
        <w:t xml:space="preserve">בעוד </w:t>
      </w:r>
      <w:r w:rsidR="009D1D62">
        <w:rPr>
          <w:rFonts w:ascii="David" w:hAnsi="David" w:cs="David" w:hint="cs"/>
          <w:rtl/>
        </w:rPr>
        <w:t>השופט הנדל</w:t>
      </w:r>
      <w:r w:rsidR="00A30C37">
        <w:rPr>
          <w:rFonts w:ascii="David" w:hAnsi="David" w:cs="David" w:hint="cs"/>
          <w:rtl/>
        </w:rPr>
        <w:t xml:space="preserve"> במיעוט </w:t>
      </w:r>
      <w:r w:rsidR="009D1D62">
        <w:rPr>
          <w:rFonts w:ascii="David" w:hAnsi="David" w:cs="David" w:hint="cs"/>
          <w:rtl/>
        </w:rPr>
        <w:t>סבר כי מבחינה טקסטואלית ויעילות דיונית, יש לאפשר דיון במזונות הילדים בביד"ר.</w:t>
      </w:r>
      <w:r w:rsidR="00A30C37">
        <w:rPr>
          <w:rFonts w:ascii="David" w:hAnsi="David" w:cs="David" w:hint="cs"/>
          <w:rtl/>
        </w:rPr>
        <w:t xml:space="preserve"> </w:t>
      </w:r>
      <w:r w:rsidR="009D1D62">
        <w:rPr>
          <w:rFonts w:ascii="David" w:hAnsi="David" w:cs="David" w:hint="cs"/>
          <w:rtl/>
        </w:rPr>
        <w:t xml:space="preserve">בבג"צ 5988/21 נקבע כי תביעת השבה </w:t>
      </w:r>
      <w:r w:rsidR="00A30C37">
        <w:rPr>
          <w:rFonts w:ascii="David" w:hAnsi="David" w:cs="David" w:hint="cs"/>
          <w:rtl/>
        </w:rPr>
        <w:t>מבוססת</w:t>
      </w:r>
      <w:r w:rsidR="009D1D62">
        <w:rPr>
          <w:rFonts w:ascii="David" w:hAnsi="David" w:cs="David" w:hint="cs"/>
          <w:rtl/>
        </w:rPr>
        <w:t xml:space="preserve"> על הוצאות ששולמו בעבר או הוצאות קונקרטיות שעומדות להיות משולמות בעתיד. </w:t>
      </w:r>
      <w:r w:rsidR="00EB00AA">
        <w:rPr>
          <w:rFonts w:ascii="David" w:hAnsi="David" w:cs="David" w:hint="cs"/>
          <w:rtl/>
        </w:rPr>
        <w:t xml:space="preserve">השופט סולברג במיעוט גרס כי </w:t>
      </w:r>
      <w:r w:rsidR="009D1D62">
        <w:rPr>
          <w:rFonts w:ascii="David" w:hAnsi="David" w:cs="David" w:hint="cs"/>
          <w:rtl/>
        </w:rPr>
        <w:t>ניתן להרחיב</w:t>
      </w:r>
      <w:r w:rsidR="00EB00AA">
        <w:rPr>
          <w:rFonts w:ascii="David" w:hAnsi="David" w:cs="David" w:hint="cs"/>
          <w:rtl/>
        </w:rPr>
        <w:t xml:space="preserve"> את תביעת ההשבה</w:t>
      </w:r>
      <w:r w:rsidR="009D1D62">
        <w:rPr>
          <w:rFonts w:ascii="David" w:hAnsi="David" w:cs="David" w:hint="cs"/>
          <w:rtl/>
        </w:rPr>
        <w:t xml:space="preserve"> עד מאוד, כך שמזונות הילדים יהיו חלק ממנה, תוך שמירה על עילת תביעה עבור הקטינים במקרה שבו יש חשש כי סך המזונות שנפסק אינו הולם, כך נשמרת תכלית הלכת שרגאי תוך כדי אפשרות לחסוך התדיינות נוספת בבית משפט נוסף. לסיכום, בית הדין נעדר סמכות דיונית בנושא. עורך דינה של אורה יוכל לכרוך אך ורק את השבת ההוצאות שהוציאה אורה והוצאות קרובות קונקרטיות.</w:t>
      </w:r>
      <w:r w:rsidR="001678AD">
        <w:rPr>
          <w:rFonts w:ascii="David" w:hAnsi="David" w:cs="David" w:hint="cs"/>
          <w:rtl/>
        </w:rPr>
        <w:t xml:space="preserve"> </w:t>
      </w:r>
      <w:r w:rsidR="009D1D62" w:rsidRPr="005D5EDB">
        <w:rPr>
          <w:rFonts w:ascii="David" w:hAnsi="David" w:cs="David" w:hint="cs"/>
          <w:u w:val="single"/>
          <w:rtl/>
        </w:rPr>
        <w:t>מזונות אישה</w:t>
      </w:r>
      <w:r w:rsidR="009D1D62">
        <w:rPr>
          <w:rFonts w:ascii="David" w:hAnsi="David" w:cs="David" w:hint="cs"/>
          <w:rtl/>
        </w:rPr>
        <w:t xml:space="preserve"> </w:t>
      </w:r>
      <w:r w:rsidR="009D1D62">
        <w:rPr>
          <w:rFonts w:ascii="David" w:hAnsi="David" w:cs="David"/>
          <w:rtl/>
        </w:rPr>
        <w:t>–</w:t>
      </w:r>
      <w:r w:rsidR="009D1D62">
        <w:rPr>
          <w:rFonts w:ascii="David" w:hAnsi="David" w:cs="David" w:hint="cs"/>
          <w:rtl/>
        </w:rPr>
        <w:t xml:space="preserve"> ס' 3 </w:t>
      </w:r>
      <w:r w:rsidR="004C2756">
        <w:rPr>
          <w:rFonts w:ascii="David" w:hAnsi="David" w:cs="David" w:hint="cs"/>
          <w:rtl/>
        </w:rPr>
        <w:t>לחוק</w:t>
      </w:r>
      <w:r w:rsidR="009D1D62">
        <w:rPr>
          <w:rFonts w:ascii="David" w:hAnsi="David" w:cs="David" w:hint="cs"/>
          <w:rtl/>
        </w:rPr>
        <w:t xml:space="preserve"> קובע מפורשות כי ניתן לכרוך בתביעת גירושין את מזונות האישה, לכן ישנה סמכות </w:t>
      </w:r>
      <w:r w:rsidR="004C2756">
        <w:rPr>
          <w:rFonts w:ascii="David" w:hAnsi="David" w:cs="David" w:hint="cs"/>
          <w:rtl/>
        </w:rPr>
        <w:t>לביד"ר</w:t>
      </w:r>
      <w:r w:rsidR="009D1D62">
        <w:rPr>
          <w:rFonts w:ascii="David" w:hAnsi="David" w:cs="David" w:hint="cs"/>
          <w:rtl/>
        </w:rPr>
        <w:t>.</w:t>
      </w:r>
      <w:r w:rsidR="001678AD">
        <w:rPr>
          <w:rFonts w:ascii="David" w:hAnsi="David" w:cs="David" w:hint="cs"/>
          <w:rtl/>
        </w:rPr>
        <w:t xml:space="preserve"> </w:t>
      </w:r>
      <w:r w:rsidR="009D1D62" w:rsidRPr="005D5EDB">
        <w:rPr>
          <w:rFonts w:ascii="David" w:hAnsi="David" w:cs="David" w:hint="cs"/>
          <w:u w:val="single"/>
          <w:rtl/>
        </w:rPr>
        <w:t xml:space="preserve">רכוש </w:t>
      </w:r>
      <w:r w:rsidR="009D1D62">
        <w:rPr>
          <w:rFonts w:ascii="David" w:hAnsi="David" w:cs="David"/>
          <w:rtl/>
        </w:rPr>
        <w:t>–</w:t>
      </w:r>
      <w:r w:rsidR="00EB00AA">
        <w:rPr>
          <w:rFonts w:ascii="David" w:hAnsi="David" w:cs="David" w:hint="cs"/>
          <w:rtl/>
        </w:rPr>
        <w:t>אינו כרוך</w:t>
      </w:r>
      <w:r w:rsidR="009D1D62">
        <w:rPr>
          <w:rFonts w:ascii="David" w:hAnsi="David" w:cs="David" w:hint="cs"/>
          <w:rtl/>
        </w:rPr>
        <w:t xml:space="preserve"> מטיב</w:t>
      </w:r>
      <w:r w:rsidR="00EB00AA">
        <w:rPr>
          <w:rFonts w:ascii="David" w:hAnsi="David" w:cs="David" w:hint="cs"/>
          <w:rtl/>
        </w:rPr>
        <w:t>ו</w:t>
      </w:r>
      <w:r w:rsidR="009D1D62">
        <w:rPr>
          <w:rFonts w:ascii="David" w:hAnsi="David" w:cs="David" w:hint="cs"/>
          <w:rtl/>
        </w:rPr>
        <w:t xml:space="preserve"> וטבע</w:t>
      </w:r>
      <w:r w:rsidR="00EB00AA">
        <w:rPr>
          <w:rFonts w:ascii="David" w:hAnsi="David" w:cs="David" w:hint="cs"/>
          <w:rtl/>
        </w:rPr>
        <w:t>ו</w:t>
      </w:r>
      <w:r w:rsidR="009D1D62">
        <w:rPr>
          <w:rFonts w:ascii="David" w:hAnsi="David" w:cs="David" w:hint="cs"/>
          <w:rtl/>
        </w:rPr>
        <w:t xml:space="preserve"> בתביעת הגירושי</w:t>
      </w:r>
      <w:r w:rsidR="00EB00AA">
        <w:rPr>
          <w:rFonts w:ascii="David" w:hAnsi="David" w:cs="David" w:hint="cs"/>
          <w:rtl/>
        </w:rPr>
        <w:t>ן</w:t>
      </w:r>
      <w:r w:rsidR="009D1D62">
        <w:rPr>
          <w:rFonts w:ascii="David" w:hAnsi="David" w:cs="David" w:hint="cs"/>
          <w:rtl/>
        </w:rPr>
        <w:t xml:space="preserve">, ויש </w:t>
      </w:r>
      <w:r w:rsidR="00EB00AA">
        <w:rPr>
          <w:rFonts w:ascii="David" w:hAnsi="David" w:cs="David" w:hint="cs"/>
          <w:rtl/>
        </w:rPr>
        <w:t>לכורכו</w:t>
      </w:r>
      <w:r w:rsidR="009D1D62">
        <w:rPr>
          <w:rFonts w:ascii="David" w:hAnsi="David" w:cs="David" w:hint="cs"/>
          <w:rtl/>
        </w:rPr>
        <w:t xml:space="preserve"> מפורש</w:t>
      </w:r>
      <w:r w:rsidR="00EB00AA">
        <w:rPr>
          <w:rFonts w:ascii="David" w:hAnsi="David" w:cs="David" w:hint="cs"/>
          <w:rtl/>
        </w:rPr>
        <w:t>ו</w:t>
      </w:r>
      <w:r w:rsidR="009D1D62">
        <w:rPr>
          <w:rFonts w:ascii="David" w:hAnsi="David" w:cs="David" w:hint="cs"/>
          <w:rtl/>
        </w:rPr>
        <w:t>ת (הלכת גולדמן). בכריכה המפורשת של עורך דינה של אורה, בי</w:t>
      </w:r>
      <w:r w:rsidR="00EB00AA">
        <w:rPr>
          <w:rFonts w:ascii="David" w:hAnsi="David" w:cs="David" w:hint="cs"/>
          <w:rtl/>
        </w:rPr>
        <w:t>ד"ר</w:t>
      </w:r>
      <w:r w:rsidR="009D1D62">
        <w:rPr>
          <w:rFonts w:ascii="David" w:hAnsi="David" w:cs="David" w:hint="cs"/>
          <w:rtl/>
        </w:rPr>
        <w:t xml:space="preserve"> ירכוש סמכות, </w:t>
      </w:r>
      <w:r w:rsidR="00EB00AA">
        <w:rPr>
          <w:rFonts w:ascii="David" w:hAnsi="David" w:cs="David" w:hint="cs"/>
          <w:rtl/>
        </w:rPr>
        <w:t>וע</w:t>
      </w:r>
      <w:r w:rsidR="009D1D62">
        <w:rPr>
          <w:rFonts w:ascii="David" w:hAnsi="David" w:cs="David" w:hint="cs"/>
          <w:rtl/>
        </w:rPr>
        <w:t>ליו יהיה לפסוק על פי חוק יחסי ממון</w:t>
      </w:r>
      <w:r w:rsidR="00EB00AA">
        <w:rPr>
          <w:rFonts w:ascii="David" w:hAnsi="David" w:cs="David" w:hint="cs"/>
          <w:rtl/>
        </w:rPr>
        <w:t xml:space="preserve"> (הלכת בבלי)</w:t>
      </w:r>
      <w:r w:rsidR="000E4001">
        <w:rPr>
          <w:rFonts w:ascii="David" w:hAnsi="David" w:cs="David" w:hint="cs"/>
          <w:rtl/>
        </w:rPr>
        <w:t>.</w:t>
      </w:r>
      <w:r w:rsidR="0065049C">
        <w:rPr>
          <w:rFonts w:ascii="David" w:hAnsi="David" w:cs="David" w:hint="cs"/>
          <w:rtl/>
        </w:rPr>
        <w:t xml:space="preserve"> </w:t>
      </w:r>
    </w:p>
    <w:p w14:paraId="5C34E2C7" w14:textId="4C90ACB8" w:rsidR="00C34B96" w:rsidRPr="00C34B96" w:rsidRDefault="00CA1E0F" w:rsidP="00C34B96">
      <w:pPr>
        <w:spacing w:line="360" w:lineRule="auto"/>
        <w:jc w:val="both"/>
        <w:rPr>
          <w:rFonts w:ascii="David" w:hAnsi="David" w:cs="David"/>
          <w:b/>
          <w:bCs/>
          <w:rtl/>
        </w:rPr>
      </w:pPr>
      <w:r w:rsidRPr="00CA1E0F">
        <w:rPr>
          <w:rFonts w:ascii="David" w:hAnsi="David" w:cs="David" w:hint="cs"/>
          <w:b/>
          <w:bCs/>
          <w:rtl/>
        </w:rPr>
        <w:t xml:space="preserve">הגבלות לפי מבחני </w:t>
      </w:r>
      <w:r w:rsidR="009D1D62" w:rsidRPr="00CA1E0F">
        <w:rPr>
          <w:rFonts w:ascii="David" w:hAnsi="David" w:cs="David" w:hint="cs"/>
          <w:b/>
          <w:bCs/>
          <w:rtl/>
        </w:rPr>
        <w:t xml:space="preserve"> </w:t>
      </w:r>
      <w:r w:rsidRPr="00CA1E0F">
        <w:rPr>
          <w:rFonts w:ascii="David" w:hAnsi="David" w:cs="David" w:hint="cs"/>
          <w:b/>
          <w:bCs/>
          <w:rtl/>
        </w:rPr>
        <w:t xml:space="preserve">8497/00 </w:t>
      </w:r>
      <w:r w:rsidR="009D1D62" w:rsidRPr="00CA1E0F">
        <w:rPr>
          <w:rFonts w:ascii="David" w:hAnsi="David" w:cs="David" w:hint="cs"/>
          <w:b/>
          <w:bCs/>
          <w:rtl/>
        </w:rPr>
        <w:t>פייג-פלמן</w:t>
      </w:r>
      <w:r w:rsidR="00C34B96">
        <w:rPr>
          <w:rFonts w:ascii="David" w:hAnsi="David" w:cs="David" w:hint="cs"/>
          <w:b/>
          <w:bCs/>
          <w:rtl/>
        </w:rPr>
        <w:t xml:space="preserve">: לגבי רכוש, מזונות ילדים, וחינוך, שאינם נכרכים אוטומטית: </w:t>
      </w:r>
      <w:r w:rsidR="009D1D62" w:rsidRPr="00C14907">
        <w:rPr>
          <w:rFonts w:ascii="David" w:hAnsi="David" w:cs="David" w:hint="cs"/>
          <w:u w:val="single"/>
          <w:rtl/>
        </w:rPr>
        <w:t>תביעת הגירושין כנה</w:t>
      </w:r>
      <w:r w:rsidR="009D1D62">
        <w:rPr>
          <w:rFonts w:ascii="David" w:hAnsi="David" w:cs="David" w:hint="cs"/>
          <w:rtl/>
        </w:rPr>
        <w:t xml:space="preserve"> </w:t>
      </w:r>
      <w:r w:rsidR="009D1D62">
        <w:rPr>
          <w:rFonts w:ascii="David" w:hAnsi="David" w:cs="David"/>
          <w:rtl/>
        </w:rPr>
        <w:t>–</w:t>
      </w:r>
      <w:r w:rsidR="009D1D62">
        <w:rPr>
          <w:rFonts w:ascii="David" w:hAnsi="David" w:cs="David" w:hint="cs"/>
          <w:rtl/>
        </w:rPr>
        <w:t xml:space="preserve">  </w:t>
      </w:r>
      <w:r>
        <w:rPr>
          <w:rFonts w:ascii="David" w:hAnsi="David" w:cs="David" w:hint="cs"/>
          <w:rtl/>
        </w:rPr>
        <w:t>יש צורך ב</w:t>
      </w:r>
      <w:r w:rsidR="009D1D62">
        <w:rPr>
          <w:rFonts w:ascii="David" w:hAnsi="David" w:cs="David" w:hint="cs"/>
          <w:rtl/>
        </w:rPr>
        <w:t>עילה הלכתית לגירושין</w:t>
      </w:r>
      <w:r>
        <w:rPr>
          <w:rFonts w:ascii="David" w:hAnsi="David" w:cs="David" w:hint="cs"/>
          <w:rtl/>
        </w:rPr>
        <w:t>, בכתב התביעה צריכה להיות תשתית עובדתית המצביעה על עילה לכאור</w:t>
      </w:r>
      <w:r w:rsidR="00597D87">
        <w:rPr>
          <w:rFonts w:ascii="David" w:hAnsi="David" w:cs="David" w:hint="cs"/>
          <w:rtl/>
        </w:rPr>
        <w:t xml:space="preserve">ה </w:t>
      </w:r>
      <w:r w:rsidR="009D1D62">
        <w:rPr>
          <w:rFonts w:ascii="David" w:hAnsi="David" w:cs="David" w:hint="cs"/>
          <w:rtl/>
        </w:rPr>
        <w:t>(פס"ד תורג'מן)</w:t>
      </w:r>
      <w:r>
        <w:rPr>
          <w:rFonts w:ascii="David" w:hAnsi="David" w:cs="David" w:hint="cs"/>
          <w:rtl/>
        </w:rPr>
        <w:t xml:space="preserve">, </w:t>
      </w:r>
      <w:r w:rsidR="006C32D1">
        <w:rPr>
          <w:rFonts w:ascii="David" w:hAnsi="David" w:cs="David" w:hint="cs"/>
          <w:rtl/>
        </w:rPr>
        <w:t>ו</w:t>
      </w:r>
      <w:r>
        <w:rPr>
          <w:rFonts w:ascii="David" w:hAnsi="David" w:cs="David" w:hint="cs"/>
          <w:rtl/>
        </w:rPr>
        <w:t xml:space="preserve">גם התנהגות הצדדים </w:t>
      </w:r>
      <w:r w:rsidR="001D02CD">
        <w:rPr>
          <w:rFonts w:ascii="David" w:hAnsi="David" w:cs="David" w:hint="cs"/>
          <w:rtl/>
        </w:rPr>
        <w:t>מהווה אמת מידה</w:t>
      </w:r>
      <w:r>
        <w:rPr>
          <w:rFonts w:ascii="David" w:hAnsi="David" w:cs="David" w:hint="cs"/>
          <w:rtl/>
        </w:rPr>
        <w:t xml:space="preserve"> (787/14)</w:t>
      </w:r>
      <w:r w:rsidR="009D1D62">
        <w:rPr>
          <w:rFonts w:ascii="David" w:hAnsi="David" w:cs="David" w:hint="cs"/>
          <w:rtl/>
        </w:rPr>
        <w:t>.</w:t>
      </w:r>
      <w:r w:rsidR="002A2F65">
        <w:rPr>
          <w:rFonts w:ascii="David" w:hAnsi="David" w:cs="David" w:hint="cs"/>
          <w:rtl/>
        </w:rPr>
        <w:t xml:space="preserve"> </w:t>
      </w:r>
      <w:r w:rsidR="009D1D62">
        <w:rPr>
          <w:rFonts w:ascii="David" w:hAnsi="David" w:cs="David" w:hint="cs"/>
          <w:rtl/>
        </w:rPr>
        <w:t>זאת ועוד, לאור ההסכם שהזוג ביצע בטרם אלחנדרו עזב את הארץ,</w:t>
      </w:r>
      <w:r w:rsidR="009C2A53">
        <w:rPr>
          <w:rFonts w:ascii="David" w:hAnsi="David" w:cs="David" w:hint="cs"/>
          <w:rtl/>
        </w:rPr>
        <w:t xml:space="preserve"> ולאור העובדה כי אורה נסעה ללונדון</w:t>
      </w:r>
      <w:r w:rsidR="009D1D62">
        <w:rPr>
          <w:rFonts w:ascii="David" w:hAnsi="David" w:cs="David" w:hint="cs"/>
          <w:rtl/>
        </w:rPr>
        <w:t xml:space="preserve"> נראה כי ספק האם אורה אכן חפצה להתגרש ממנו, שכן עולה החשש כי אורה מנסה לרכוש סמכות דיונית בביד"ר.</w:t>
      </w:r>
      <w:r w:rsidR="00C34B96">
        <w:rPr>
          <w:rFonts w:ascii="David" w:hAnsi="David" w:cs="David" w:hint="cs"/>
          <w:rtl/>
        </w:rPr>
        <w:t xml:space="preserve"> </w:t>
      </w:r>
    </w:p>
    <w:p w14:paraId="70B1783F" w14:textId="00BB2F84" w:rsidR="009D1D62" w:rsidRPr="009B39A6" w:rsidRDefault="009D1D62" w:rsidP="009B39A6">
      <w:pPr>
        <w:spacing w:line="360" w:lineRule="auto"/>
        <w:jc w:val="both"/>
        <w:rPr>
          <w:rFonts w:ascii="David" w:hAnsi="David" w:cs="David"/>
          <w:color w:val="FF0000"/>
        </w:rPr>
      </w:pPr>
      <w:r w:rsidRPr="00C34B96">
        <w:rPr>
          <w:rFonts w:ascii="David" w:hAnsi="David" w:cs="David" w:hint="cs"/>
          <w:u w:val="single"/>
          <w:rtl/>
        </w:rPr>
        <w:t>הכריכה כנה</w:t>
      </w:r>
      <w:r w:rsidRPr="00C34B96">
        <w:rPr>
          <w:rFonts w:ascii="David" w:hAnsi="David" w:cs="David" w:hint="cs"/>
          <w:rtl/>
        </w:rPr>
        <w:t xml:space="preserve"> </w:t>
      </w:r>
      <w:r w:rsidRPr="00C34B96">
        <w:rPr>
          <w:rFonts w:ascii="David" w:hAnsi="David" w:cs="David"/>
          <w:rtl/>
        </w:rPr>
        <w:t>–</w:t>
      </w:r>
      <w:r w:rsidRPr="00C34B96">
        <w:rPr>
          <w:rFonts w:ascii="David" w:hAnsi="David" w:cs="David" w:hint="cs"/>
          <w:rtl/>
        </w:rPr>
        <w:t xml:space="preserve"> </w:t>
      </w:r>
      <w:r w:rsidR="00C34B96">
        <w:rPr>
          <w:rFonts w:ascii="David" w:hAnsi="David" w:cs="David" w:hint="cs"/>
          <w:rtl/>
        </w:rPr>
        <w:t>בוחן האם הכריכה נעשתה מרצון שהעניין יוכרע מביד"ר ולא ממניע נקמני.</w:t>
      </w:r>
      <w:r w:rsidRPr="00C34B96">
        <w:rPr>
          <w:rFonts w:ascii="David" w:hAnsi="David" w:cs="David" w:hint="cs"/>
          <w:rtl/>
        </w:rPr>
        <w:t xml:space="preserve"> נראה כי לעניין הרכוש, חוסר </w:t>
      </w:r>
      <w:r w:rsidR="009B39A6">
        <w:rPr>
          <w:rFonts w:ascii="David" w:hAnsi="David" w:cs="David" w:hint="cs"/>
          <w:rtl/>
        </w:rPr>
        <w:t>ה</w:t>
      </w:r>
      <w:r w:rsidRPr="00C34B96">
        <w:rPr>
          <w:rFonts w:ascii="David" w:hAnsi="David" w:cs="David" w:hint="cs"/>
          <w:rtl/>
        </w:rPr>
        <w:t>פירוט עשוי להצביע על חוסר כנו</w:t>
      </w:r>
      <w:r w:rsidR="00C34B96">
        <w:rPr>
          <w:rFonts w:ascii="David" w:hAnsi="David" w:cs="David" w:hint="cs"/>
          <w:rtl/>
        </w:rPr>
        <w:t>ת</w:t>
      </w:r>
      <w:r w:rsidR="002366E1">
        <w:rPr>
          <w:rFonts w:ascii="David" w:hAnsi="David" w:cs="David" w:hint="cs"/>
          <w:rtl/>
        </w:rPr>
        <w:t>. אולם במידה וחוסר הפירוט נגרם בתו"ל, ניתן יהיה להשלים את החסר במהלך ההליך והכריכה תהיה כנה</w:t>
      </w:r>
      <w:r w:rsidR="00C34B96">
        <w:rPr>
          <w:rFonts w:ascii="David" w:hAnsi="David" w:cs="David" w:hint="cs"/>
          <w:rtl/>
        </w:rPr>
        <w:t xml:space="preserve"> (5747/03</w:t>
      </w:r>
      <w:r w:rsidR="002366E1">
        <w:rPr>
          <w:rFonts w:ascii="David" w:hAnsi="David" w:cs="David" w:hint="cs"/>
          <w:rtl/>
        </w:rPr>
        <w:t xml:space="preserve">; </w:t>
      </w:r>
      <w:r w:rsidR="002366E1" w:rsidRPr="00C34B96">
        <w:rPr>
          <w:rFonts w:ascii="David" w:hAnsi="David" w:cs="David" w:hint="cs"/>
          <w:rtl/>
        </w:rPr>
        <w:t>2862/14</w:t>
      </w:r>
      <w:r w:rsidR="00C34B96">
        <w:rPr>
          <w:rFonts w:ascii="David" w:hAnsi="David" w:cs="David" w:hint="cs"/>
          <w:rtl/>
        </w:rPr>
        <w:t>)</w:t>
      </w:r>
      <w:r w:rsidR="002366E1">
        <w:rPr>
          <w:rFonts w:ascii="David" w:hAnsi="David" w:cs="David" w:hint="cs"/>
          <w:rtl/>
        </w:rPr>
        <w:t>.</w:t>
      </w:r>
      <w:r w:rsidRPr="00C34B96">
        <w:rPr>
          <w:rFonts w:ascii="David" w:hAnsi="David" w:cs="David" w:hint="cs"/>
          <w:rtl/>
        </w:rPr>
        <w:t xml:space="preserve"> </w:t>
      </w:r>
      <w:r w:rsidR="009B39A6">
        <w:rPr>
          <w:rFonts w:ascii="David" w:hAnsi="David" w:cs="David" w:hint="cs"/>
          <w:rtl/>
        </w:rPr>
        <w:t>אורה תטען כי חוסר הפירוט נובע</w:t>
      </w:r>
      <w:r w:rsidR="0095231D">
        <w:rPr>
          <w:rFonts w:ascii="David" w:hAnsi="David" w:cs="David" w:hint="cs"/>
          <w:rtl/>
        </w:rPr>
        <w:t xml:space="preserve"> </w:t>
      </w:r>
      <w:r w:rsidR="009B39A6">
        <w:rPr>
          <w:rFonts w:ascii="David" w:hAnsi="David" w:cs="David" w:hint="cs"/>
          <w:rtl/>
        </w:rPr>
        <w:t>מרצונה</w:t>
      </w:r>
      <w:r w:rsidR="0095231D">
        <w:rPr>
          <w:rFonts w:ascii="David" w:hAnsi="David" w:cs="David" w:hint="cs"/>
          <w:rtl/>
        </w:rPr>
        <w:t xml:space="preserve"> להתחלק על פי הוראות חוק יחסי ממון</w:t>
      </w:r>
      <w:commentRangeStart w:id="5"/>
      <w:r w:rsidR="0095231D">
        <w:rPr>
          <w:rFonts w:ascii="David" w:hAnsi="David" w:cs="David" w:hint="cs"/>
          <w:rtl/>
        </w:rPr>
        <w:t>.</w:t>
      </w:r>
      <w:r w:rsidR="0065049C">
        <w:rPr>
          <w:rFonts w:ascii="David" w:hAnsi="David" w:cs="David" w:hint="cs"/>
          <w:rtl/>
        </w:rPr>
        <w:t xml:space="preserve"> </w:t>
      </w:r>
      <w:commentRangeEnd w:id="5"/>
      <w:r w:rsidR="003607A5">
        <w:rPr>
          <w:rStyle w:val="af3"/>
          <w:rtl/>
        </w:rPr>
        <w:commentReference w:id="5"/>
      </w:r>
    </w:p>
    <w:p w14:paraId="635F0916" w14:textId="1BE940A7" w:rsidR="009D1D62" w:rsidRPr="00C34B96" w:rsidRDefault="009D1D62" w:rsidP="00C34B96">
      <w:pPr>
        <w:spacing w:line="360" w:lineRule="auto"/>
        <w:jc w:val="both"/>
        <w:rPr>
          <w:rFonts w:ascii="David" w:hAnsi="David" w:cs="David"/>
        </w:rPr>
      </w:pPr>
      <w:r w:rsidRPr="00C34B96">
        <w:rPr>
          <w:rFonts w:ascii="David" w:hAnsi="David" w:cs="David" w:hint="cs"/>
          <w:u w:val="single"/>
          <w:rtl/>
        </w:rPr>
        <w:t>הכריכה מבוצעת כדין</w:t>
      </w:r>
      <w:r w:rsidRPr="00C34B96">
        <w:rPr>
          <w:rFonts w:ascii="David" w:hAnsi="David" w:cs="David" w:hint="cs"/>
          <w:rtl/>
        </w:rPr>
        <w:t xml:space="preserve"> -  עניין מזונות הילדים אינו נכרך כדין, ועל כן ביד"ר לא יוכל לרכוש סמכות דיונית בנושאים אלו, בשונה משאר הנושאים, בהם עשוי ביד"ר לרכוש סמכות מכוח הכריכה המפורשת.</w:t>
      </w:r>
    </w:p>
    <w:p w14:paraId="0A9C2008" w14:textId="6EAAC875" w:rsidR="009D1D62" w:rsidRPr="00C34B96" w:rsidRDefault="009D1D62" w:rsidP="00C34B96">
      <w:pPr>
        <w:spacing w:line="360" w:lineRule="auto"/>
        <w:jc w:val="both"/>
        <w:rPr>
          <w:rFonts w:ascii="David" w:hAnsi="David" w:cs="David"/>
          <w:b/>
          <w:bCs/>
          <w:rtl/>
        </w:rPr>
      </w:pPr>
      <w:r w:rsidRPr="009D1D62">
        <w:rPr>
          <w:rFonts w:ascii="David" w:hAnsi="David" w:cs="David" w:hint="cs"/>
          <w:b/>
          <w:bCs/>
          <w:rtl/>
        </w:rPr>
        <w:t>פרק ג</w:t>
      </w:r>
      <w:r w:rsidR="00327E85">
        <w:rPr>
          <w:rFonts w:ascii="David" w:hAnsi="David" w:cs="David" w:hint="cs"/>
          <w:b/>
          <w:bCs/>
          <w:rtl/>
        </w:rPr>
        <w:t>' :</w:t>
      </w:r>
      <w:r w:rsidRPr="009D1D62">
        <w:rPr>
          <w:rFonts w:ascii="David" w:hAnsi="David" w:cs="David" w:hint="cs"/>
          <w:b/>
          <w:bCs/>
          <w:rtl/>
        </w:rPr>
        <w:t xml:space="preserve"> הערת ביניים </w:t>
      </w:r>
      <w:r w:rsidRPr="009D1D62">
        <w:rPr>
          <w:rFonts w:ascii="David" w:hAnsi="David" w:cs="David"/>
          <w:b/>
          <w:bCs/>
          <w:rtl/>
        </w:rPr>
        <w:t>–</w:t>
      </w:r>
      <w:r w:rsidRPr="009D1D62">
        <w:rPr>
          <w:rFonts w:ascii="David" w:hAnsi="David" w:cs="David" w:hint="cs"/>
          <w:b/>
          <w:bCs/>
          <w:rtl/>
        </w:rPr>
        <w:t xml:space="preserve"> עמדתו של אלחנדרו </w:t>
      </w:r>
      <w:r w:rsidRPr="00C34B96">
        <w:rPr>
          <w:rFonts w:ascii="David" w:hAnsi="David" w:cs="David" w:hint="cs"/>
          <w:highlight w:val="lightGray"/>
          <w:rtl/>
        </w:rPr>
        <w:t>הניתוח של הבינה לא מדויק באופן מוחלט. יש מקום לדון האם התנגדותו של אלחנדרו עשויה לעמוד</w:t>
      </w:r>
      <w:r w:rsidR="00957DDE">
        <w:rPr>
          <w:rFonts w:ascii="David" w:hAnsi="David" w:cs="David" w:hint="cs"/>
          <w:highlight w:val="lightGray"/>
          <w:rtl/>
        </w:rPr>
        <w:t xml:space="preserve">: </w:t>
      </w:r>
      <w:r w:rsidRPr="00957DDE">
        <w:rPr>
          <w:rFonts w:ascii="David" w:hAnsi="David" w:cs="David" w:hint="cs"/>
          <w:rtl/>
        </w:rPr>
        <w:t xml:space="preserve">עורך דינה של אורה פעל בניגוד להוראות </w:t>
      </w:r>
      <w:r w:rsidRPr="00957DDE">
        <w:rPr>
          <w:rFonts w:ascii="David" w:hAnsi="David" w:cs="David"/>
          <w:b/>
          <w:bCs/>
          <w:rtl/>
        </w:rPr>
        <w:t>החוק להסדר התדיינות בסכסוכי משפחה, תשע"ה-</w:t>
      </w:r>
      <w:r w:rsidR="001D02CD" w:rsidRPr="00957DDE">
        <w:rPr>
          <w:rFonts w:ascii="David" w:hAnsi="David" w:cs="David" w:hint="cs"/>
          <w:b/>
          <w:bCs/>
          <w:rtl/>
        </w:rPr>
        <w:t xml:space="preserve"> </w:t>
      </w:r>
      <w:r w:rsidRPr="00957DDE">
        <w:rPr>
          <w:rFonts w:ascii="David" w:hAnsi="David" w:cs="David"/>
          <w:b/>
          <w:bCs/>
          <w:rtl/>
        </w:rPr>
        <w:t>2014</w:t>
      </w:r>
      <w:r w:rsidR="000A0AA6">
        <w:rPr>
          <w:rFonts w:ascii="David" w:hAnsi="David" w:cs="David" w:hint="cs"/>
          <w:rtl/>
        </w:rPr>
        <w:t xml:space="preserve"> (להלן: חוק ההסדר).</w:t>
      </w:r>
      <w:r w:rsidRPr="00957DDE">
        <w:rPr>
          <w:rFonts w:ascii="David" w:hAnsi="David" w:cs="David"/>
          <w:rtl/>
        </w:rPr>
        <w:t xml:space="preserve"> בו סעיף 3 קובע כי יש להגיש בקשה ליישוב סכסוך </w:t>
      </w:r>
      <w:r w:rsidRPr="000A0AA6">
        <w:rPr>
          <w:rFonts w:ascii="David" w:hAnsi="David" w:cs="David"/>
          <w:rtl/>
        </w:rPr>
        <w:t xml:space="preserve">עובר </w:t>
      </w:r>
      <w:r w:rsidRPr="00957DDE">
        <w:rPr>
          <w:rFonts w:ascii="David" w:hAnsi="David" w:cs="David"/>
          <w:rtl/>
        </w:rPr>
        <w:t>להגשת תביעת גירושין.</w:t>
      </w:r>
      <w:r w:rsidR="00957DDE">
        <w:rPr>
          <w:rFonts w:ascii="David" w:hAnsi="David" w:cs="David" w:hint="cs"/>
          <w:rtl/>
        </w:rPr>
        <w:t xml:space="preserve"> לאחר המרצת הליך המהו"ת, יש צורך </w:t>
      </w:r>
      <w:r w:rsidR="00D83397">
        <w:rPr>
          <w:rFonts w:ascii="David" w:hAnsi="David" w:cs="David" w:hint="cs"/>
          <w:rtl/>
        </w:rPr>
        <w:t>בניסיון</w:t>
      </w:r>
      <w:r w:rsidR="00957DDE">
        <w:rPr>
          <w:rFonts w:ascii="David" w:hAnsi="David" w:cs="David" w:hint="cs"/>
          <w:rtl/>
        </w:rPr>
        <w:t xml:space="preserve"> יישוב הסכסוך, </w:t>
      </w:r>
      <w:r w:rsidR="0068712A">
        <w:rPr>
          <w:rFonts w:ascii="David" w:hAnsi="David" w:cs="David" w:hint="cs"/>
          <w:rtl/>
        </w:rPr>
        <w:t>ואם</w:t>
      </w:r>
      <w:r w:rsidR="008E7EC2">
        <w:rPr>
          <w:rFonts w:ascii="David" w:hAnsi="David" w:cs="David" w:hint="cs"/>
          <w:rtl/>
        </w:rPr>
        <w:t xml:space="preserve"> לאחר</w:t>
      </w:r>
      <w:r w:rsidR="0068712A">
        <w:rPr>
          <w:rFonts w:ascii="David" w:hAnsi="David" w:cs="David" w:hint="cs"/>
          <w:rtl/>
        </w:rPr>
        <w:t xml:space="preserve"> 60 יום לא הושג בעזרתו הסדר,</w:t>
      </w:r>
      <w:r w:rsidR="000A0AA6">
        <w:rPr>
          <w:rFonts w:ascii="David" w:hAnsi="David" w:cs="David" w:hint="cs"/>
          <w:rtl/>
        </w:rPr>
        <w:t xml:space="preserve"> </w:t>
      </w:r>
      <w:r w:rsidR="008E7EC2">
        <w:rPr>
          <w:rFonts w:ascii="David" w:hAnsi="David" w:cs="David" w:hint="cs"/>
          <w:rtl/>
        </w:rPr>
        <w:t>בחלוף</w:t>
      </w:r>
      <w:r w:rsidR="0068712A">
        <w:rPr>
          <w:rFonts w:ascii="David" w:hAnsi="David" w:cs="David" w:hint="cs"/>
          <w:rtl/>
        </w:rPr>
        <w:t xml:space="preserve"> 15 י</w:t>
      </w:r>
      <w:r w:rsidR="008E7EC2">
        <w:rPr>
          <w:rFonts w:ascii="David" w:hAnsi="David" w:cs="David" w:hint="cs"/>
          <w:rtl/>
        </w:rPr>
        <w:t>מים נוספים</w:t>
      </w:r>
      <w:r w:rsidR="0068712A">
        <w:rPr>
          <w:rFonts w:ascii="David" w:hAnsi="David" w:cs="David" w:hint="cs"/>
          <w:rtl/>
        </w:rPr>
        <w:t xml:space="preserve"> </w:t>
      </w:r>
      <w:r w:rsidR="004032B6">
        <w:rPr>
          <w:rFonts w:ascii="David" w:hAnsi="David" w:cs="David" w:hint="cs"/>
          <w:rtl/>
        </w:rPr>
        <w:t>מגיש הבקשה</w:t>
      </w:r>
      <w:r w:rsidR="0068712A">
        <w:rPr>
          <w:rFonts w:ascii="David" w:hAnsi="David" w:cs="David" w:hint="cs"/>
          <w:rtl/>
        </w:rPr>
        <w:t xml:space="preserve"> הוא</w:t>
      </w:r>
      <w:r w:rsidR="004032B6">
        <w:rPr>
          <w:rFonts w:ascii="David" w:hAnsi="David" w:cs="David" w:hint="cs"/>
          <w:rtl/>
        </w:rPr>
        <w:t xml:space="preserve"> בעל זכות </w:t>
      </w:r>
      <w:r w:rsidR="0068712A">
        <w:rPr>
          <w:rFonts w:ascii="David" w:hAnsi="David" w:cs="David" w:hint="cs"/>
          <w:rtl/>
        </w:rPr>
        <w:t>ה</w:t>
      </w:r>
      <w:r w:rsidR="004032B6">
        <w:rPr>
          <w:rFonts w:ascii="David" w:hAnsi="David" w:cs="David" w:hint="cs"/>
          <w:rtl/>
        </w:rPr>
        <w:t>קדימה להגיש את התביעה לערכאה בה חפץ.</w:t>
      </w:r>
      <w:r w:rsidR="000A0AA6">
        <w:rPr>
          <w:rFonts w:ascii="David" w:hAnsi="David" w:cs="David" w:hint="cs"/>
          <w:rtl/>
        </w:rPr>
        <w:t xml:space="preserve"> סעיף 4א(1) לחוק ההסדר קובע כי הוראותיו לא יחולו על זוג שמקום מושבו של אחד הצדדים אינו ישראל, אך ניתן לומר כי אילו ביד"ר ירכוש סמכות מכוח ס' 1 לחוק לא תהיה תחולה לסעיף 4א(1) לחוק ההסדר</w:t>
      </w:r>
      <w:commentRangeStart w:id="6"/>
      <w:r w:rsidR="000A0AA6">
        <w:rPr>
          <w:rFonts w:ascii="David" w:hAnsi="David" w:cs="David" w:hint="cs"/>
          <w:rtl/>
        </w:rPr>
        <w:t>.</w:t>
      </w:r>
      <w:commentRangeEnd w:id="6"/>
      <w:r w:rsidR="0095498F">
        <w:rPr>
          <w:rStyle w:val="af3"/>
          <w:rtl/>
        </w:rPr>
        <w:commentReference w:id="6"/>
      </w:r>
      <w:r w:rsidR="000A0AA6">
        <w:rPr>
          <w:rFonts w:ascii="David" w:hAnsi="David" w:cs="David" w:hint="cs"/>
          <w:rtl/>
        </w:rPr>
        <w:t xml:space="preserve"> </w:t>
      </w:r>
      <w:r>
        <w:rPr>
          <w:rFonts w:ascii="David" w:hAnsi="David" w:cs="David" w:hint="cs"/>
          <w:rtl/>
        </w:rPr>
        <w:t>בפס"ד פייג</w:t>
      </w:r>
      <w:r w:rsidR="00EF2A1B">
        <w:rPr>
          <w:rFonts w:ascii="David" w:hAnsi="David" w:cs="David" w:hint="cs"/>
          <w:rtl/>
        </w:rPr>
        <w:t>-</w:t>
      </w:r>
      <w:r>
        <w:rPr>
          <w:rFonts w:ascii="David" w:hAnsi="David" w:cs="David" w:hint="cs"/>
          <w:rtl/>
        </w:rPr>
        <w:t xml:space="preserve">פלמן </w:t>
      </w:r>
      <w:r w:rsidR="001D02CD">
        <w:rPr>
          <w:rFonts w:ascii="David" w:hAnsi="David" w:cs="David" w:hint="cs"/>
          <w:rtl/>
        </w:rPr>
        <w:t>נקבע</w:t>
      </w:r>
      <w:r>
        <w:rPr>
          <w:rFonts w:ascii="David" w:hAnsi="David" w:cs="David" w:hint="cs"/>
          <w:rtl/>
        </w:rPr>
        <w:t xml:space="preserve"> מתי יכולה ערכאה אחת להתערב בהחלטתה של הערכאה המקבילה לעניין הסמכות. דעת הרוב מפי השופטת בייניש קבעה כי </w:t>
      </w:r>
      <w:r w:rsidR="00EF2A1B">
        <w:rPr>
          <w:rFonts w:ascii="David" w:hAnsi="David" w:cs="David" w:hint="cs"/>
          <w:rtl/>
        </w:rPr>
        <w:t xml:space="preserve">בהתקיימות טעם מיוחד, קרי </w:t>
      </w:r>
      <w:r>
        <w:rPr>
          <w:rFonts w:ascii="David" w:hAnsi="David" w:cs="David" w:hint="cs"/>
          <w:rtl/>
        </w:rPr>
        <w:t>פגם חמור היורד לשורש הסמכות</w:t>
      </w:r>
      <w:r w:rsidR="002F2D08">
        <w:rPr>
          <w:rFonts w:ascii="David" w:hAnsi="David" w:cs="David" w:hint="cs"/>
          <w:rtl/>
        </w:rPr>
        <w:t>,</w:t>
      </w:r>
      <w:r>
        <w:rPr>
          <w:rFonts w:ascii="David" w:hAnsi="David" w:cs="David" w:hint="cs"/>
          <w:rtl/>
        </w:rPr>
        <w:t xml:space="preserve"> חריגה מכללי הצדק הטבעי </w:t>
      </w:r>
      <w:r w:rsidR="002F2D08">
        <w:rPr>
          <w:rFonts w:ascii="David" w:hAnsi="David" w:cs="David" w:hint="cs"/>
          <w:rtl/>
        </w:rPr>
        <w:t xml:space="preserve">או דיון בסוגייה שאינה ניתנת לכריכה, </w:t>
      </w:r>
      <w:r>
        <w:rPr>
          <w:rFonts w:ascii="David" w:hAnsi="David" w:cs="David" w:hint="cs"/>
          <w:rtl/>
        </w:rPr>
        <w:t xml:space="preserve">עשויות להקנות </w:t>
      </w:r>
      <w:r>
        <w:rPr>
          <w:rFonts w:ascii="David" w:hAnsi="David" w:cs="David" w:hint="cs"/>
          <w:rtl/>
        </w:rPr>
        <w:lastRenderedPageBreak/>
        <w:t>עילת התערבות של הערכאה המקבילה.</w:t>
      </w:r>
      <w:r w:rsidR="00080584">
        <w:rPr>
          <w:rFonts w:ascii="David" w:hAnsi="David" w:cs="David" w:hint="cs"/>
          <w:rtl/>
        </w:rPr>
        <w:t xml:space="preserve"> </w:t>
      </w:r>
      <w:r>
        <w:rPr>
          <w:rFonts w:ascii="David" w:hAnsi="David" w:cs="David" w:hint="cs"/>
          <w:rtl/>
        </w:rPr>
        <w:t>לכן ייתכן כי עצם קביעתו של ביד"ר לרכישת סמכות לפני הגשת בקשת יישוב סכסוך מקימה לביהמ"ש לענייני משפחה עילה כזאת</w:t>
      </w:r>
      <w:r w:rsidR="001D02CD">
        <w:rPr>
          <w:rFonts w:ascii="David" w:hAnsi="David" w:cs="David" w:hint="cs"/>
          <w:rtl/>
        </w:rPr>
        <w:t xml:space="preserve">. </w:t>
      </w:r>
      <w:r w:rsidR="002F2D08">
        <w:rPr>
          <w:rFonts w:ascii="David" w:hAnsi="David" w:cs="David" w:hint="cs"/>
          <w:rtl/>
        </w:rPr>
        <w:t>זאת ועוד, ביד"ר פסק לקיומה של סמכות דיונית במזונות ילדים, שמנוגדת לכללים שהותוו בפסיקה</w:t>
      </w:r>
      <w:r w:rsidR="00EF2A1B">
        <w:rPr>
          <w:rFonts w:ascii="David" w:hAnsi="David" w:cs="David" w:hint="cs"/>
          <w:rtl/>
        </w:rPr>
        <w:t>, ובמקביל פסק לקיומה של סמכות ללא כל דיון מעמיק בתנאים הרבים שהוצגו לעיל.</w:t>
      </w:r>
      <w:r w:rsidR="002F2D08">
        <w:rPr>
          <w:rFonts w:ascii="David" w:hAnsi="David" w:cs="David" w:hint="cs"/>
          <w:rtl/>
        </w:rPr>
        <w:t xml:space="preserve"> לכן עולה הטענה</w:t>
      </w:r>
      <w:r>
        <w:rPr>
          <w:rFonts w:ascii="David" w:hAnsi="David" w:cs="David" w:hint="cs"/>
          <w:rtl/>
        </w:rPr>
        <w:t xml:space="preserve"> כי </w:t>
      </w:r>
      <w:r w:rsidR="002F2D08">
        <w:rPr>
          <w:rFonts w:ascii="David" w:hAnsi="David" w:cs="David" w:hint="cs"/>
          <w:rtl/>
        </w:rPr>
        <w:t xml:space="preserve">נסיבות אלו יקנו לביהמ"ש לענייני משפחה סמכות להתערב בהחלטת </w:t>
      </w:r>
      <w:proofErr w:type="spellStart"/>
      <w:r w:rsidR="002F2D08">
        <w:rPr>
          <w:rFonts w:ascii="David" w:hAnsi="David" w:cs="David" w:hint="cs"/>
          <w:rtl/>
        </w:rPr>
        <w:t>ביד"ר</w:t>
      </w:r>
      <w:commentRangeStart w:id="7"/>
      <w:proofErr w:type="spellEnd"/>
      <w:r w:rsidR="002F2D08">
        <w:rPr>
          <w:rFonts w:ascii="David" w:hAnsi="David" w:cs="David" w:hint="cs"/>
          <w:rtl/>
        </w:rPr>
        <w:t>.</w:t>
      </w:r>
      <w:commentRangeEnd w:id="7"/>
      <w:r w:rsidR="002035F0">
        <w:rPr>
          <w:rStyle w:val="af3"/>
          <w:rtl/>
        </w:rPr>
        <w:commentReference w:id="7"/>
      </w:r>
    </w:p>
    <w:p w14:paraId="6DAC2F4E" w14:textId="5104655A" w:rsidR="000D05FD" w:rsidRPr="00C34B96" w:rsidRDefault="00513827" w:rsidP="00C34B96">
      <w:pPr>
        <w:spacing w:line="360" w:lineRule="auto"/>
        <w:jc w:val="both"/>
        <w:rPr>
          <w:rFonts w:ascii="David" w:hAnsi="David" w:cs="David"/>
          <w:b/>
          <w:bCs/>
          <w:rtl/>
        </w:rPr>
      </w:pPr>
      <w:r w:rsidRPr="00513827">
        <w:rPr>
          <w:rFonts w:ascii="David" w:hAnsi="David" w:cs="David" w:hint="cs"/>
          <w:b/>
          <w:bCs/>
          <w:rtl/>
        </w:rPr>
        <w:t>פרק ד</w:t>
      </w:r>
      <w:r w:rsidR="00327E85">
        <w:rPr>
          <w:rFonts w:ascii="David" w:hAnsi="David" w:cs="David" w:hint="cs"/>
          <w:b/>
          <w:bCs/>
          <w:rtl/>
        </w:rPr>
        <w:t>'</w:t>
      </w:r>
      <w:r w:rsidRPr="00513827">
        <w:rPr>
          <w:rFonts w:ascii="David" w:hAnsi="David" w:cs="David" w:hint="cs"/>
          <w:b/>
          <w:bCs/>
          <w:rtl/>
        </w:rPr>
        <w:t xml:space="preserve"> </w:t>
      </w:r>
      <w:r w:rsidR="00327E85">
        <w:rPr>
          <w:rFonts w:ascii="David" w:hAnsi="David" w:cs="David" w:hint="cs"/>
          <w:b/>
          <w:bCs/>
          <w:rtl/>
        </w:rPr>
        <w:t xml:space="preserve">: </w:t>
      </w:r>
      <w:r w:rsidRPr="00513827">
        <w:rPr>
          <w:rFonts w:ascii="David" w:hAnsi="David" w:cs="David" w:hint="cs"/>
          <w:b/>
          <w:bCs/>
          <w:rtl/>
        </w:rPr>
        <w:t xml:space="preserve">עניינים מסוימים </w:t>
      </w:r>
      <w:r w:rsidRPr="00513827">
        <w:rPr>
          <w:rFonts w:ascii="David" w:hAnsi="David" w:cs="David"/>
          <w:b/>
          <w:bCs/>
          <w:rtl/>
        </w:rPr>
        <w:t>–</w:t>
      </w:r>
      <w:r w:rsidRPr="00513827">
        <w:rPr>
          <w:rFonts w:ascii="David" w:hAnsi="David" w:cs="David" w:hint="cs"/>
          <w:b/>
          <w:bCs/>
          <w:rtl/>
        </w:rPr>
        <w:t xml:space="preserve"> מזונות ילדים ומשמורת </w:t>
      </w:r>
      <w:r w:rsidR="00C34B96">
        <w:rPr>
          <w:rFonts w:ascii="David" w:hAnsi="David" w:cs="David" w:hint="cs"/>
          <w:b/>
          <w:bCs/>
          <w:rtl/>
        </w:rPr>
        <w:t xml:space="preserve"> </w:t>
      </w:r>
      <w:r w:rsidRPr="00C34B96">
        <w:rPr>
          <w:rFonts w:ascii="David" w:hAnsi="David" w:cs="David" w:hint="cs"/>
          <w:highlight w:val="lightGray"/>
          <w:rtl/>
        </w:rPr>
        <w:t>ניתוחה של הבינה לעניין מזונות הילדים לא נכון.</w:t>
      </w:r>
      <w:r w:rsidR="002A2F65" w:rsidRPr="00C34B96">
        <w:rPr>
          <w:rFonts w:ascii="David" w:hAnsi="David" w:cs="David" w:hint="cs"/>
          <w:highlight w:val="lightGray"/>
          <w:rtl/>
        </w:rPr>
        <w:t xml:space="preserve"> </w:t>
      </w:r>
      <w:r w:rsidR="00BD4F6F" w:rsidRPr="00C34B96">
        <w:rPr>
          <w:rFonts w:ascii="David" w:hAnsi="David" w:cs="David" w:hint="cs"/>
          <w:highlight w:val="lightGray"/>
          <w:rtl/>
        </w:rPr>
        <w:t>ניתוח מתוקן ומעמיק מופיע בפרק ב'.</w:t>
      </w:r>
    </w:p>
    <w:p w14:paraId="5B2867A4" w14:textId="77777777" w:rsidR="00DB793B" w:rsidRDefault="000D05FD" w:rsidP="000D05FD">
      <w:pPr>
        <w:spacing w:line="360" w:lineRule="auto"/>
        <w:jc w:val="both"/>
        <w:rPr>
          <w:rFonts w:ascii="David" w:hAnsi="David" w:cs="David"/>
          <w:b/>
          <w:bCs/>
          <w:rtl/>
        </w:rPr>
      </w:pPr>
      <w:r w:rsidRPr="00C34B96">
        <w:rPr>
          <w:rFonts w:ascii="David" w:hAnsi="David" w:cs="David" w:hint="cs"/>
          <w:b/>
          <w:bCs/>
          <w:highlight w:val="lightGray"/>
          <w:rtl/>
        </w:rPr>
        <w:t>חוסר</w:t>
      </w:r>
      <w:r w:rsidR="00DB793B" w:rsidRPr="00C34B96">
        <w:rPr>
          <w:rFonts w:ascii="David" w:hAnsi="David" w:cs="David" w:hint="cs"/>
          <w:b/>
          <w:bCs/>
          <w:highlight w:val="lightGray"/>
          <w:rtl/>
        </w:rPr>
        <w:t>ים נוספים</w:t>
      </w:r>
      <w:r w:rsidRPr="00C34B96">
        <w:rPr>
          <w:rFonts w:ascii="David" w:hAnsi="David" w:cs="David" w:hint="cs"/>
          <w:b/>
          <w:bCs/>
          <w:highlight w:val="lightGray"/>
          <w:rtl/>
        </w:rPr>
        <w:t xml:space="preserve"> בניתוח של הבינה:</w:t>
      </w:r>
    </w:p>
    <w:p w14:paraId="3D417662" w14:textId="6A75816D" w:rsidR="000D05FD" w:rsidRPr="008E5182" w:rsidRDefault="000D05FD" w:rsidP="000D05FD">
      <w:pPr>
        <w:spacing w:line="360" w:lineRule="auto"/>
        <w:jc w:val="both"/>
        <w:rPr>
          <w:rFonts w:ascii="David" w:hAnsi="David" w:cs="David"/>
          <w:rtl/>
        </w:rPr>
      </w:pPr>
      <w:r w:rsidRPr="000D05FD">
        <w:rPr>
          <w:rFonts w:ascii="David" w:hAnsi="David" w:cs="David" w:hint="cs"/>
          <w:b/>
          <w:bCs/>
          <w:rtl/>
        </w:rPr>
        <w:t xml:space="preserve"> התייחסות לעקרון תום הלב</w:t>
      </w:r>
      <w:r>
        <w:rPr>
          <w:rFonts w:ascii="David" w:hAnsi="David" w:cs="David" w:hint="cs"/>
          <w:b/>
          <w:bCs/>
          <w:rtl/>
        </w:rPr>
        <w:t xml:space="preserve"> </w:t>
      </w:r>
      <w:r w:rsidRPr="000D05FD">
        <w:rPr>
          <w:rFonts w:ascii="David" w:hAnsi="David" w:cs="David" w:hint="cs"/>
          <w:rtl/>
        </w:rPr>
        <w:t xml:space="preserve"> בעל דין המעלה טענה לחוסר סמכות בשלב מאוחר עשוי להחשב כחסר תו"ל (בג"צ עמרני). אלחנדרו הביע התנגדות לקיומו של הדיון בביד"ר בהזדמנות הראשונה שיכל, לכן לא ניתן לטעון כי הוא אינו פועל בתו"ל.</w:t>
      </w:r>
      <w:r w:rsidR="008E5182">
        <w:rPr>
          <w:rFonts w:ascii="David" w:hAnsi="David" w:cs="David" w:hint="cs"/>
          <w:b/>
          <w:bCs/>
          <w:rtl/>
        </w:rPr>
        <w:t xml:space="preserve"> </w:t>
      </w:r>
      <w:r w:rsidR="008E5182" w:rsidRPr="008E5182">
        <w:rPr>
          <w:rFonts w:ascii="David" w:hAnsi="David" w:cs="David" w:hint="cs"/>
          <w:rtl/>
        </w:rPr>
        <w:t>במקרים חריגים גם סמכותו של ביהמ"ש למשפחה ע"פ מבחן הזמן כפוף לתו"ל דיוני</w:t>
      </w:r>
      <w:r w:rsidR="008E5182">
        <w:rPr>
          <w:rFonts w:ascii="David" w:hAnsi="David" w:cs="David" w:hint="cs"/>
          <w:rtl/>
        </w:rPr>
        <w:t xml:space="preserve"> (בג"צ 15 הדקות).</w:t>
      </w:r>
    </w:p>
    <w:p w14:paraId="0C47702E" w14:textId="572ED4DD" w:rsidR="00DB793B" w:rsidRDefault="00DB793B" w:rsidP="00DB793B">
      <w:pPr>
        <w:spacing w:line="360" w:lineRule="auto"/>
        <w:jc w:val="both"/>
        <w:rPr>
          <w:rFonts w:ascii="David" w:hAnsi="David" w:cs="David"/>
          <w:rtl/>
        </w:rPr>
      </w:pPr>
      <w:r w:rsidRPr="00DB793B">
        <w:rPr>
          <w:rFonts w:ascii="David" w:hAnsi="David" w:cs="David" w:hint="cs"/>
          <w:b/>
          <w:bCs/>
          <w:rtl/>
        </w:rPr>
        <w:t>צו עיכוב יציאה מהארץ</w:t>
      </w:r>
      <w:r>
        <w:rPr>
          <w:rFonts w:ascii="David" w:hAnsi="David" w:cs="David" w:hint="cs"/>
          <w:rtl/>
        </w:rPr>
        <w:t xml:space="preserve">  יש להתחשב במשקל הפגיעה בזכויות אדם של הנתבע</w:t>
      </w:r>
      <w:r w:rsidR="009E1618">
        <w:rPr>
          <w:rFonts w:ascii="David" w:hAnsi="David" w:cs="David" w:hint="cs"/>
          <w:rtl/>
        </w:rPr>
        <w:t xml:space="preserve"> </w:t>
      </w:r>
      <w:r>
        <w:rPr>
          <w:rFonts w:ascii="David" w:hAnsi="David" w:cs="David" w:hint="cs"/>
          <w:rtl/>
        </w:rPr>
        <w:t>(הלכת לב), אמת המידה היא האם הימנעות ממתן צו העיכוב תוביל דה פקטו לעיגון האישה, ואכן מתן צו כזה לאזרח חוץ יינתן במקרים חריגים במיוחד (פלונית 5387/13), לכן ספק האם יש מקום בענייננו למתן צו זה</w:t>
      </w:r>
      <w:r w:rsidR="008E5182">
        <w:rPr>
          <w:rFonts w:ascii="David" w:hAnsi="David" w:cs="David" w:hint="cs"/>
          <w:rtl/>
        </w:rPr>
        <w:t>, בהתחשב בעובדה שאף ניתן עם המרצת ההליכים</w:t>
      </w:r>
      <w:commentRangeStart w:id="8"/>
      <w:r w:rsidR="008E5182">
        <w:rPr>
          <w:rFonts w:ascii="David" w:hAnsi="David" w:cs="David" w:hint="cs"/>
          <w:rtl/>
        </w:rPr>
        <w:t>.</w:t>
      </w:r>
      <w:commentRangeEnd w:id="8"/>
      <w:r w:rsidR="000267BC">
        <w:rPr>
          <w:rStyle w:val="af3"/>
          <w:rtl/>
        </w:rPr>
        <w:commentReference w:id="8"/>
      </w:r>
    </w:p>
    <w:p w14:paraId="061E9309" w14:textId="4E952CE0" w:rsidR="00513827" w:rsidRPr="002A2F65" w:rsidRDefault="00513827" w:rsidP="00DB793B">
      <w:pPr>
        <w:spacing w:line="360" w:lineRule="auto"/>
        <w:jc w:val="both"/>
        <w:rPr>
          <w:rFonts w:ascii="David" w:hAnsi="David" w:cs="David"/>
          <w:rtl/>
        </w:rPr>
      </w:pPr>
      <w:r w:rsidRPr="00513827">
        <w:rPr>
          <w:rFonts w:ascii="David" w:hAnsi="David" w:cs="David" w:hint="cs"/>
          <w:b/>
          <w:bCs/>
          <w:rtl/>
        </w:rPr>
        <w:t xml:space="preserve">סיכום </w:t>
      </w:r>
      <w:r w:rsidR="00DB793B">
        <w:rPr>
          <w:rFonts w:ascii="David" w:hAnsi="David" w:cs="David" w:hint="cs"/>
          <w:rtl/>
        </w:rPr>
        <w:t xml:space="preserve">- </w:t>
      </w:r>
      <w:r w:rsidRPr="00C34B96">
        <w:rPr>
          <w:rFonts w:ascii="David" w:hAnsi="David" w:cs="David" w:hint="cs"/>
          <w:highlight w:val="lightGray"/>
          <w:rtl/>
        </w:rPr>
        <w:t>הייתי מתקן את ה</w:t>
      </w:r>
      <w:r w:rsidR="00BD4F6F" w:rsidRPr="00C34B96">
        <w:rPr>
          <w:rFonts w:ascii="David" w:hAnsi="David" w:cs="David" w:hint="cs"/>
          <w:highlight w:val="lightGray"/>
          <w:rtl/>
        </w:rPr>
        <w:t>מסקנה</w:t>
      </w:r>
      <w:r w:rsidRPr="00C34B96">
        <w:rPr>
          <w:rFonts w:ascii="David" w:hAnsi="David" w:cs="David" w:hint="cs"/>
          <w:highlight w:val="lightGray"/>
          <w:rtl/>
        </w:rPr>
        <w:t xml:space="preserve"> כי ביד"ר בעל סמכות דיונית במזונות הילדים, והייתי קובע כי למרות שביד"ר לכאורה רוכש סמכות דיונית לפני ביהמ"ש לענייני משפחה, עולה השאלה האם המעבר על הוראות חוק הסדר ההתדיינויות מקנות עילת התערבות הנוטלת את הסמכות הדיונית מביד"ר.</w:t>
      </w:r>
      <w:r w:rsidRPr="002A2F65">
        <w:rPr>
          <w:rFonts w:ascii="David" w:hAnsi="David" w:cs="David" w:hint="cs"/>
          <w:rtl/>
        </w:rPr>
        <w:t xml:space="preserve"> </w:t>
      </w:r>
    </w:p>
    <w:p w14:paraId="241C06F5" w14:textId="029D1136" w:rsidR="00C031CE" w:rsidRDefault="00C031CE" w:rsidP="00543737">
      <w:pPr>
        <w:spacing w:line="360" w:lineRule="auto"/>
        <w:jc w:val="both"/>
        <w:rPr>
          <w:rFonts w:ascii="David" w:hAnsi="David" w:cs="David"/>
          <w:rtl/>
        </w:rPr>
      </w:pPr>
    </w:p>
    <w:p w14:paraId="4E47A982" w14:textId="2E7C1003" w:rsidR="00FD0CB5" w:rsidRDefault="0095498F" w:rsidP="00543737">
      <w:pPr>
        <w:spacing w:line="360" w:lineRule="auto"/>
        <w:jc w:val="both"/>
        <w:rPr>
          <w:ins w:id="9" w:author="shani amrami" w:date="2025-05-05T10:33:00Z" w16du:dateUtc="2025-05-05T07:33:00Z"/>
          <w:rFonts w:ascii="David" w:hAnsi="David" w:cs="David"/>
        </w:rPr>
      </w:pPr>
      <w:ins w:id="10" w:author="shani amrami" w:date="2025-05-05T10:31:00Z" w16du:dateUtc="2025-05-05T07:31:00Z">
        <w:r>
          <w:rPr>
            <w:rFonts w:ascii="David" w:hAnsi="David" w:cs="David" w:hint="cs"/>
            <w:rtl/>
          </w:rPr>
          <w:t>ציון:</w:t>
        </w:r>
        <w:r>
          <w:rPr>
            <w:rFonts w:ascii="David" w:hAnsi="David" w:cs="David"/>
          </w:rPr>
          <w:t xml:space="preserve"> </w:t>
        </w:r>
      </w:ins>
      <w:ins w:id="11" w:author="shani amrami" w:date="2025-05-12T16:27:00Z" w16du:dateUtc="2025-05-12T13:27:00Z">
        <w:r w:rsidR="003D1B33">
          <w:rPr>
            <w:rFonts w:ascii="David" w:hAnsi="David" w:cs="David"/>
          </w:rPr>
          <w:t>100</w:t>
        </w:r>
      </w:ins>
    </w:p>
    <w:p w14:paraId="3D7105C3" w14:textId="65AB9D4A" w:rsidR="0095498F" w:rsidRDefault="0095498F" w:rsidP="00543737">
      <w:pPr>
        <w:spacing w:line="360" w:lineRule="auto"/>
        <w:jc w:val="both"/>
        <w:rPr>
          <w:ins w:id="12" w:author="shani amrami" w:date="2025-05-05T10:33:00Z" w16du:dateUtc="2025-05-05T07:33:00Z"/>
          <w:rFonts w:ascii="David" w:hAnsi="David" w:cs="David"/>
          <w:rtl/>
        </w:rPr>
      </w:pPr>
      <w:ins w:id="13" w:author="shani amrami" w:date="2025-05-05T10:33:00Z" w16du:dateUtc="2025-05-05T07:33:00Z">
        <w:r>
          <w:rPr>
            <w:rFonts w:ascii="David" w:hAnsi="David" w:cs="David" w:hint="cs"/>
            <w:rtl/>
          </w:rPr>
          <w:t xml:space="preserve">העבודה </w:t>
        </w:r>
      </w:ins>
      <w:ins w:id="14" w:author="shani amrami" w:date="2025-05-05T10:36:00Z" w16du:dateUtc="2025-05-05T07:36:00Z">
        <w:r>
          <w:rPr>
            <w:rFonts w:ascii="David" w:hAnsi="David" w:cs="David" w:hint="cs"/>
            <w:rtl/>
          </w:rPr>
          <w:t>מנוסחת באופן ברור ומובן</w:t>
        </w:r>
      </w:ins>
      <w:ins w:id="15" w:author="shani amrami" w:date="2025-05-05T10:33:00Z" w16du:dateUtc="2025-05-05T07:33:00Z">
        <w:r>
          <w:rPr>
            <w:rFonts w:ascii="David" w:hAnsi="David" w:cs="David" w:hint="cs"/>
            <w:rtl/>
          </w:rPr>
          <w:t xml:space="preserve"> והיה דיון אינטליגנטי ומעמיק בתשובת ה-</w:t>
        </w:r>
        <w:r>
          <w:rPr>
            <w:rFonts w:ascii="David" w:hAnsi="David" w:cs="David"/>
          </w:rPr>
          <w:t>AI</w:t>
        </w:r>
        <w:r>
          <w:rPr>
            <w:rFonts w:ascii="David" w:hAnsi="David" w:cs="David" w:hint="cs"/>
            <w:rtl/>
          </w:rPr>
          <w:t xml:space="preserve"> בהתאם למצופה</w:t>
        </w:r>
      </w:ins>
      <w:ins w:id="16" w:author="shani amrami" w:date="2025-05-05T10:35:00Z" w16du:dateUtc="2025-05-05T07:35:00Z">
        <w:r>
          <w:rPr>
            <w:rFonts w:ascii="David" w:hAnsi="David" w:cs="David" w:hint="cs"/>
            <w:rtl/>
          </w:rPr>
          <w:t xml:space="preserve"> לצד יישום נכון של החומר הנלמד.</w:t>
        </w:r>
      </w:ins>
    </w:p>
    <w:p w14:paraId="4E783C77" w14:textId="77777777" w:rsidR="0095498F" w:rsidRDefault="0095498F" w:rsidP="00543737">
      <w:pPr>
        <w:spacing w:line="360" w:lineRule="auto"/>
        <w:jc w:val="both"/>
        <w:rPr>
          <w:rFonts w:ascii="David" w:hAnsi="David" w:cs="David"/>
        </w:rPr>
      </w:pPr>
    </w:p>
    <w:p w14:paraId="37527166" w14:textId="77777777" w:rsidR="00FD0CB5" w:rsidRDefault="00FD0CB5" w:rsidP="00543737">
      <w:pPr>
        <w:spacing w:line="360" w:lineRule="auto"/>
        <w:jc w:val="both"/>
        <w:rPr>
          <w:rFonts w:ascii="David" w:hAnsi="David" w:cs="David"/>
          <w:rtl/>
        </w:rPr>
      </w:pPr>
    </w:p>
    <w:p w14:paraId="3F336380" w14:textId="77777777" w:rsidR="00FD0CB5" w:rsidRDefault="00FD0CB5" w:rsidP="00543737">
      <w:pPr>
        <w:spacing w:line="360" w:lineRule="auto"/>
        <w:jc w:val="both"/>
        <w:rPr>
          <w:rFonts w:ascii="David" w:hAnsi="David" w:cs="David"/>
          <w:rtl/>
        </w:rPr>
      </w:pPr>
    </w:p>
    <w:p w14:paraId="21D58FDE" w14:textId="77777777" w:rsidR="00FD0CB5" w:rsidRDefault="00FD0CB5" w:rsidP="00543737">
      <w:pPr>
        <w:spacing w:line="360" w:lineRule="auto"/>
        <w:jc w:val="both"/>
        <w:rPr>
          <w:rFonts w:ascii="David" w:hAnsi="David" w:cs="David"/>
          <w:rtl/>
        </w:rPr>
      </w:pPr>
    </w:p>
    <w:p w14:paraId="3D4494B9" w14:textId="77777777" w:rsidR="00FD0CB5" w:rsidRDefault="00FD0CB5" w:rsidP="00543737">
      <w:pPr>
        <w:spacing w:line="360" w:lineRule="auto"/>
        <w:jc w:val="both"/>
        <w:rPr>
          <w:rFonts w:ascii="David" w:hAnsi="David" w:cs="David"/>
          <w:rtl/>
        </w:rPr>
      </w:pPr>
    </w:p>
    <w:p w14:paraId="2766B146" w14:textId="77777777" w:rsidR="00FD0CB5" w:rsidRDefault="00FD0CB5" w:rsidP="00543737">
      <w:pPr>
        <w:spacing w:line="360" w:lineRule="auto"/>
        <w:jc w:val="both"/>
        <w:rPr>
          <w:rFonts w:ascii="David" w:hAnsi="David" w:cs="David"/>
          <w:rtl/>
        </w:rPr>
      </w:pPr>
    </w:p>
    <w:p w14:paraId="36291B00" w14:textId="77777777" w:rsidR="00FD0CB5" w:rsidRDefault="00FD0CB5" w:rsidP="00543737">
      <w:pPr>
        <w:spacing w:line="360" w:lineRule="auto"/>
        <w:jc w:val="both"/>
        <w:rPr>
          <w:rFonts w:ascii="David" w:hAnsi="David" w:cs="David"/>
          <w:rtl/>
        </w:rPr>
      </w:pPr>
    </w:p>
    <w:p w14:paraId="5BFB0980" w14:textId="77777777" w:rsidR="00FD0CB5" w:rsidRDefault="00FD0CB5" w:rsidP="00543737">
      <w:pPr>
        <w:spacing w:line="360" w:lineRule="auto"/>
        <w:jc w:val="both"/>
        <w:rPr>
          <w:rFonts w:ascii="David" w:hAnsi="David" w:cs="David"/>
          <w:rtl/>
        </w:rPr>
      </w:pPr>
    </w:p>
    <w:p w14:paraId="7C528CC6" w14:textId="77777777" w:rsidR="00FD0CB5" w:rsidRDefault="00FD0CB5" w:rsidP="00543737">
      <w:pPr>
        <w:spacing w:line="360" w:lineRule="auto"/>
        <w:jc w:val="both"/>
        <w:rPr>
          <w:rFonts w:ascii="David" w:hAnsi="David" w:cs="David"/>
          <w:rtl/>
        </w:rPr>
      </w:pPr>
    </w:p>
    <w:p w14:paraId="4FE1E222" w14:textId="77777777" w:rsidR="00FD0CB5" w:rsidRDefault="00FD0CB5" w:rsidP="00543737">
      <w:pPr>
        <w:spacing w:line="360" w:lineRule="auto"/>
        <w:jc w:val="both"/>
        <w:rPr>
          <w:rFonts w:ascii="David" w:hAnsi="David" w:cs="David"/>
          <w:rtl/>
        </w:rPr>
      </w:pPr>
    </w:p>
    <w:p w14:paraId="378B0503" w14:textId="77777777" w:rsidR="00FD0CB5" w:rsidRDefault="00FD0CB5" w:rsidP="00543737">
      <w:pPr>
        <w:spacing w:line="360" w:lineRule="auto"/>
        <w:jc w:val="both"/>
        <w:rPr>
          <w:rFonts w:ascii="David" w:hAnsi="David" w:cs="David"/>
          <w:rtl/>
        </w:rPr>
      </w:pPr>
    </w:p>
    <w:p w14:paraId="624A6373" w14:textId="77777777" w:rsidR="00FD0CB5" w:rsidRDefault="00FD0CB5" w:rsidP="00543737">
      <w:pPr>
        <w:spacing w:line="360" w:lineRule="auto"/>
        <w:jc w:val="both"/>
        <w:rPr>
          <w:rFonts w:ascii="David" w:hAnsi="David" w:cs="David"/>
          <w:rtl/>
        </w:rPr>
      </w:pPr>
    </w:p>
    <w:p w14:paraId="0B33924B" w14:textId="715DABFE" w:rsidR="00FD0CB5" w:rsidRDefault="00FD0CB5" w:rsidP="00543737">
      <w:pPr>
        <w:spacing w:line="360" w:lineRule="auto"/>
        <w:jc w:val="both"/>
        <w:rPr>
          <w:rFonts w:ascii="David" w:hAnsi="David" w:cs="David"/>
          <w:b/>
          <w:bCs/>
        </w:rPr>
      </w:pPr>
      <w:r w:rsidRPr="00FD0CB5">
        <w:rPr>
          <w:rFonts w:ascii="David" w:hAnsi="David" w:cs="David" w:hint="cs"/>
          <w:b/>
          <w:bCs/>
          <w:u w:val="single"/>
          <w:rtl/>
        </w:rPr>
        <w:t xml:space="preserve">נספח </w:t>
      </w:r>
      <w:r>
        <w:rPr>
          <w:rFonts w:ascii="David" w:hAnsi="David" w:cs="David" w:hint="cs"/>
          <w:b/>
          <w:bCs/>
          <w:rtl/>
        </w:rPr>
        <w:t xml:space="preserve">: פתרון של מנוע </w:t>
      </w:r>
      <w:r>
        <w:rPr>
          <w:rFonts w:ascii="David" w:hAnsi="David" w:cs="David"/>
          <w:b/>
          <w:bCs/>
        </w:rPr>
        <w:t>CHATGPT</w:t>
      </w:r>
    </w:p>
    <w:p w14:paraId="0358A55F" w14:textId="77777777" w:rsidR="00FD0CB5" w:rsidRPr="00FD0CB5" w:rsidRDefault="00FD0CB5" w:rsidP="00FD0CB5">
      <w:pPr>
        <w:rPr>
          <w:rFonts w:ascii="David" w:hAnsi="David" w:cs="David"/>
        </w:rPr>
      </w:pPr>
      <w:r w:rsidRPr="00FD0CB5">
        <w:rPr>
          <w:rFonts w:ascii="David" w:hAnsi="David" w:cs="David"/>
          <w:b/>
          <w:bCs/>
          <w:rtl/>
        </w:rPr>
        <w:t>שאלת הסמכות של בית הדין הרבני בתביעת הגירושין והעניינים שנכרכו לה – חוות דעת משפטית</w:t>
      </w:r>
    </w:p>
    <w:p w14:paraId="7ACCD260" w14:textId="77777777" w:rsidR="00FD0CB5" w:rsidRPr="00FD0CB5" w:rsidRDefault="00FD0CB5" w:rsidP="00FD0CB5">
      <w:pPr>
        <w:rPr>
          <w:rFonts w:ascii="David" w:hAnsi="David" w:cs="David"/>
        </w:rPr>
      </w:pPr>
      <w:r w:rsidRPr="00FD0CB5">
        <w:rPr>
          <w:rFonts w:ascii="David" w:hAnsi="David" w:cs="David"/>
          <w:rtl/>
        </w:rPr>
        <w:t>הסוגיה שלפנינו עוסקת בשאלת הסמכות של בית הדין הרבני האזורי לדון בתביעת גירושין בין בני זוג יהודים – אורה, אזרחית ישראלית, ואלחנדרו, אזרח ספרדי המתגורר מזה מספר שנים בישראל – ובשאלת הסמכות לדון בעניינים הנלווים שנכרכו לתביעה: משמורת, חינוך, מזונות ילדים, מזונות אישה ורכוש. ההכרעה בשאלת הסמכות תעשה על פי הדין הקיים בישראל, תוך התייחסות להוראות החוק ולפסיקה הרלוונטית, ובייחוד לפי חוק שיפוט בתי דין רבניים (נישואין וגירושין), תשי"ג-1953 (להלן: "החוק")</w:t>
      </w:r>
      <w:r w:rsidRPr="00FD0CB5">
        <w:rPr>
          <w:rFonts w:ascii="David" w:hAnsi="David" w:cs="David"/>
        </w:rPr>
        <w:t>.</w:t>
      </w:r>
    </w:p>
    <w:p w14:paraId="1EAF94CE" w14:textId="77777777" w:rsidR="00FD0CB5" w:rsidRPr="00FD0CB5" w:rsidRDefault="00FD0CB5" w:rsidP="00FD0CB5">
      <w:pPr>
        <w:rPr>
          <w:rFonts w:ascii="David" w:hAnsi="David" w:cs="David"/>
          <w:b/>
          <w:bCs/>
        </w:rPr>
      </w:pPr>
      <w:r w:rsidRPr="00FD0CB5">
        <w:rPr>
          <w:rFonts w:ascii="David" w:hAnsi="David" w:cs="David"/>
          <w:b/>
          <w:bCs/>
          <w:rtl/>
        </w:rPr>
        <w:t>א. הסמכות לדון בתביעת הגירושין</w:t>
      </w:r>
    </w:p>
    <w:p w14:paraId="50EC53EA" w14:textId="77777777" w:rsidR="00FD0CB5" w:rsidRPr="00FD0CB5" w:rsidRDefault="00FD0CB5" w:rsidP="00FD0CB5">
      <w:pPr>
        <w:rPr>
          <w:rFonts w:ascii="David" w:hAnsi="David" w:cs="David"/>
        </w:rPr>
      </w:pPr>
      <w:r w:rsidRPr="00FD0CB5">
        <w:rPr>
          <w:rFonts w:ascii="David" w:hAnsi="David" w:cs="David"/>
          <w:rtl/>
        </w:rPr>
        <w:t>סעיף 1 לחוק קובע כי "ענייני נישואין וגירושין של יהודים בישראל... יהיו בשיפוטם הייחודי של בתי-הדין הרבניים." כמו כן, סעיף 3 לחוק קובע כי "הוגשה לבית-דין רבני בישראל תביעת גירושין בין יהודים, והוא מוסמך לדון בה." כלומר, תנאי מוקדם לסמכות הוא שמדובר בשני יהודים, וכן שההליך מוגש בישראל</w:t>
      </w:r>
      <w:r w:rsidRPr="00FD0CB5">
        <w:rPr>
          <w:rFonts w:ascii="David" w:hAnsi="David" w:cs="David"/>
        </w:rPr>
        <w:t>.</w:t>
      </w:r>
    </w:p>
    <w:p w14:paraId="155C10E0" w14:textId="77777777" w:rsidR="00FD0CB5" w:rsidRPr="00FD0CB5" w:rsidRDefault="00FD0CB5" w:rsidP="00FD0CB5">
      <w:pPr>
        <w:rPr>
          <w:rFonts w:ascii="David" w:hAnsi="David" w:cs="David"/>
        </w:rPr>
      </w:pPr>
      <w:r w:rsidRPr="00FD0CB5">
        <w:rPr>
          <w:rFonts w:ascii="David" w:hAnsi="David" w:cs="David"/>
          <w:rtl/>
        </w:rPr>
        <w:t>במקרה דנן, מדובר בזוג יהודים שנישאו כדין בישראל ברבנות, ומתגוררים בישראל במשך מספר שנים. אלחנדרו אומנם אינו אזרח ישראלי, אך הוא יהודי, והוא שהה בארץ תקופה ממושכת. לעניין זה נפסק בבג"ץ 113/84 בנקובסקי נ' בית הדין הרבני האזורי חיפה כי תושב זר יהודי יכול להיכנס לגדר סעיף 1, כל עוד יש לו זיקה ממשית לישראל. בענייננו, אלחנדרו חי עם אורה בארץ שלוש שנים לפחות, עבד, דיבר עברית, נישא ברבנות – כל אלו מחזקים את הקביעה שמתקיימת בו זיקה מספקת למדינת ישראל לפי הפסיקה</w:t>
      </w:r>
      <w:r w:rsidRPr="00FD0CB5">
        <w:rPr>
          <w:rFonts w:ascii="David" w:hAnsi="David" w:cs="David"/>
        </w:rPr>
        <w:t>.</w:t>
      </w:r>
    </w:p>
    <w:p w14:paraId="08002530" w14:textId="77777777" w:rsidR="00FD0CB5" w:rsidRPr="00FD0CB5" w:rsidRDefault="00FD0CB5" w:rsidP="00FD0CB5">
      <w:pPr>
        <w:rPr>
          <w:rFonts w:ascii="David" w:hAnsi="David" w:cs="David"/>
        </w:rPr>
      </w:pPr>
      <w:r w:rsidRPr="00FD0CB5">
        <w:rPr>
          <w:rFonts w:ascii="David" w:hAnsi="David" w:cs="David"/>
          <w:rtl/>
        </w:rPr>
        <w:t>לפיכך, בית הדין הרבני מוסמך לדון בתביעת הגירושין גופה</w:t>
      </w:r>
      <w:r w:rsidRPr="00FD0CB5">
        <w:rPr>
          <w:rFonts w:ascii="David" w:hAnsi="David" w:cs="David"/>
        </w:rPr>
        <w:t>.</w:t>
      </w:r>
    </w:p>
    <w:p w14:paraId="089F64AE" w14:textId="77777777" w:rsidR="00FD0CB5" w:rsidRPr="00FD0CB5" w:rsidRDefault="00FD0CB5" w:rsidP="00FD0CB5">
      <w:pPr>
        <w:rPr>
          <w:rFonts w:ascii="David" w:hAnsi="David" w:cs="David"/>
          <w:b/>
          <w:bCs/>
        </w:rPr>
      </w:pPr>
      <w:r w:rsidRPr="00FD0CB5">
        <w:rPr>
          <w:rFonts w:ascii="David" w:hAnsi="David" w:cs="David"/>
          <w:b/>
          <w:bCs/>
          <w:rtl/>
        </w:rPr>
        <w:t>ב. הסמכות לדון בעניינים הנלווים – שאלת הכריכה</w:t>
      </w:r>
    </w:p>
    <w:p w14:paraId="65E60A33" w14:textId="77777777" w:rsidR="00FD0CB5" w:rsidRPr="00FD0CB5" w:rsidRDefault="00FD0CB5" w:rsidP="00FD0CB5">
      <w:pPr>
        <w:rPr>
          <w:rFonts w:ascii="David" w:hAnsi="David" w:cs="David"/>
        </w:rPr>
      </w:pPr>
      <w:r w:rsidRPr="00FD0CB5">
        <w:rPr>
          <w:rFonts w:ascii="David" w:hAnsi="David" w:cs="David"/>
          <w:rtl/>
        </w:rPr>
        <w:t>סעיף 3 לחוק מעניק סמכות לבית הדין לדון בעניינים הכרוכים בתביעת גירושין, ובלבד שהם "נכרכו כדין". הפסיקה (בר"ע 120/69 שרגאי נ' שרגאי) קבעה שלושה תנאים לקיומה של כריכה כדין</w:t>
      </w:r>
      <w:r w:rsidRPr="00FD0CB5">
        <w:rPr>
          <w:rFonts w:ascii="David" w:hAnsi="David" w:cs="David"/>
        </w:rPr>
        <w:t>:</w:t>
      </w:r>
    </w:p>
    <w:p w14:paraId="45224010" w14:textId="77777777" w:rsidR="00FD0CB5" w:rsidRPr="00FD0CB5" w:rsidRDefault="00FD0CB5" w:rsidP="00FD0CB5">
      <w:pPr>
        <w:numPr>
          <w:ilvl w:val="0"/>
          <w:numId w:val="2"/>
        </w:numPr>
        <w:rPr>
          <w:rFonts w:ascii="David" w:hAnsi="David" w:cs="David"/>
        </w:rPr>
      </w:pPr>
      <w:r w:rsidRPr="00FD0CB5">
        <w:rPr>
          <w:rFonts w:ascii="David" w:hAnsi="David" w:cs="David"/>
          <w:rtl/>
        </w:rPr>
        <w:t>כריכה פורמלית – על התובע לכרוך את העניינים במפורש בכתב התביעה</w:t>
      </w:r>
      <w:r w:rsidRPr="00FD0CB5">
        <w:rPr>
          <w:rFonts w:ascii="David" w:hAnsi="David" w:cs="David"/>
        </w:rPr>
        <w:t>.</w:t>
      </w:r>
    </w:p>
    <w:p w14:paraId="4E00711D" w14:textId="77777777" w:rsidR="00FD0CB5" w:rsidRPr="00FD0CB5" w:rsidRDefault="00FD0CB5" w:rsidP="00FD0CB5">
      <w:pPr>
        <w:numPr>
          <w:ilvl w:val="0"/>
          <w:numId w:val="2"/>
        </w:numPr>
        <w:rPr>
          <w:rFonts w:ascii="David" w:hAnsi="David" w:cs="David"/>
        </w:rPr>
      </w:pPr>
      <w:r w:rsidRPr="00FD0CB5">
        <w:rPr>
          <w:rFonts w:ascii="David" w:hAnsi="David" w:cs="David"/>
          <w:rtl/>
        </w:rPr>
        <w:t>כריכה כנה – אין מדובר במעשה שנעשה לשם סרבול הליכים בלבד או כדי לקבוע פורום נוח</w:t>
      </w:r>
      <w:r w:rsidRPr="00FD0CB5">
        <w:rPr>
          <w:rFonts w:ascii="David" w:hAnsi="David" w:cs="David"/>
        </w:rPr>
        <w:t>.</w:t>
      </w:r>
    </w:p>
    <w:p w14:paraId="0200546F" w14:textId="77777777" w:rsidR="00FD0CB5" w:rsidRPr="00FD0CB5" w:rsidRDefault="00FD0CB5" w:rsidP="00FD0CB5">
      <w:pPr>
        <w:numPr>
          <w:ilvl w:val="0"/>
          <w:numId w:val="2"/>
        </w:numPr>
        <w:rPr>
          <w:rFonts w:ascii="David" w:hAnsi="David" w:cs="David"/>
        </w:rPr>
      </w:pPr>
      <w:r w:rsidRPr="00FD0CB5">
        <w:rPr>
          <w:rFonts w:ascii="David" w:hAnsi="David" w:cs="David"/>
          <w:rtl/>
        </w:rPr>
        <w:t>כריכה בסמוך להגשת תביעת הגירושין – ולא בשלב מאוחר מדי</w:t>
      </w:r>
      <w:r w:rsidRPr="00FD0CB5">
        <w:rPr>
          <w:rFonts w:ascii="David" w:hAnsi="David" w:cs="David"/>
        </w:rPr>
        <w:t>.</w:t>
      </w:r>
    </w:p>
    <w:p w14:paraId="61B3D334" w14:textId="77777777" w:rsidR="00FD0CB5" w:rsidRPr="00FD0CB5" w:rsidRDefault="00FD0CB5" w:rsidP="00FD0CB5">
      <w:pPr>
        <w:rPr>
          <w:rFonts w:ascii="David" w:hAnsi="David" w:cs="David"/>
        </w:rPr>
      </w:pPr>
      <w:r w:rsidRPr="00FD0CB5">
        <w:rPr>
          <w:rFonts w:ascii="David" w:hAnsi="David" w:cs="David"/>
          <w:rtl/>
        </w:rPr>
        <w:t>לפי העובדות, עורך הדין של אורה כרך במפורש את כל העניינים הנלווים בתביעת הגירושין – מדובר בכריכה פורמלית. מאחר שאורה הגישה את התביעה לאחר שהחליטה סופית להתגרש, ולא ניתן סימן לפעולה טקטית בלבד – ניתן להניח כי הכריכה נעשתה בכנות</w:t>
      </w:r>
      <w:r w:rsidRPr="00FD0CB5">
        <w:rPr>
          <w:rFonts w:ascii="David" w:hAnsi="David" w:cs="David"/>
        </w:rPr>
        <w:t>.</w:t>
      </w:r>
    </w:p>
    <w:p w14:paraId="4ABA6A87" w14:textId="77777777" w:rsidR="00FD0CB5" w:rsidRPr="00FD0CB5" w:rsidRDefault="00FD0CB5" w:rsidP="00FD0CB5">
      <w:pPr>
        <w:rPr>
          <w:rFonts w:ascii="David" w:hAnsi="David" w:cs="David"/>
        </w:rPr>
      </w:pPr>
      <w:r w:rsidRPr="00FD0CB5">
        <w:rPr>
          <w:rFonts w:ascii="David" w:hAnsi="David" w:cs="David"/>
          <w:rtl/>
        </w:rPr>
        <w:t xml:space="preserve">עם זאת, יש להתייחס לאירוע בו הוגשה על ידי אלחנדרו בקשה ליישוב סכסוך לבית המשפט לענייני משפחה – צעד המהווה פתיחה בהליך משפטי. לפי בג"ץ 8497/00 פייג-פלמן נ' פלמן, מרוץ הסמכויות מוכרע לפי מי שפתח ראשון הליך תקף. ככל שהבקשה ליישוב סכסוך של אלחנדרו הוגשה </w:t>
      </w:r>
      <w:r w:rsidRPr="00FD0CB5">
        <w:rPr>
          <w:rFonts w:ascii="David" w:hAnsi="David" w:cs="David"/>
          <w:i/>
          <w:iCs/>
          <w:rtl/>
        </w:rPr>
        <w:t>לאחר</w:t>
      </w:r>
      <w:r w:rsidRPr="00FD0CB5">
        <w:rPr>
          <w:rFonts w:ascii="David" w:hAnsi="David" w:cs="David"/>
          <w:rtl/>
        </w:rPr>
        <w:t xml:space="preserve"> פתיחת ההליך בבית הדין, הכריכה של אורה תיחשב תקפה</w:t>
      </w:r>
      <w:r w:rsidRPr="00FD0CB5">
        <w:rPr>
          <w:rFonts w:ascii="David" w:hAnsi="David" w:cs="David"/>
        </w:rPr>
        <w:t>.</w:t>
      </w:r>
    </w:p>
    <w:p w14:paraId="6C959874" w14:textId="77777777" w:rsidR="00FD0CB5" w:rsidRPr="00FD0CB5" w:rsidRDefault="00FD0CB5" w:rsidP="00FD0CB5">
      <w:pPr>
        <w:rPr>
          <w:rFonts w:ascii="David" w:hAnsi="David" w:cs="David"/>
        </w:rPr>
      </w:pPr>
      <w:r w:rsidRPr="00FD0CB5">
        <w:rPr>
          <w:rFonts w:ascii="David" w:hAnsi="David" w:cs="David"/>
          <w:rtl/>
        </w:rPr>
        <w:t>יתר על כן, פסיקה מאוחרת יותר, כגון בג"ץ 5988/21 פלוני נ' פלונית, חיזקה את הדרישה לעמידה דקדקנית בשלושת תנאי הכריכה. עם זאת, במידה וכל התנאים מתקיימים, לבית הדין סמכות לדון גם בנושאים הנלווים</w:t>
      </w:r>
      <w:r w:rsidRPr="00FD0CB5">
        <w:rPr>
          <w:rFonts w:ascii="David" w:hAnsi="David" w:cs="David"/>
        </w:rPr>
        <w:t>.</w:t>
      </w:r>
    </w:p>
    <w:p w14:paraId="42068B0F" w14:textId="77777777" w:rsidR="00FD0CB5" w:rsidRPr="00FD0CB5" w:rsidRDefault="00FD0CB5" w:rsidP="00FD0CB5">
      <w:pPr>
        <w:rPr>
          <w:rFonts w:ascii="David" w:hAnsi="David" w:cs="David"/>
          <w:b/>
          <w:bCs/>
        </w:rPr>
      </w:pPr>
      <w:r w:rsidRPr="00FD0CB5">
        <w:rPr>
          <w:rFonts w:ascii="David" w:hAnsi="David" w:cs="David"/>
          <w:b/>
          <w:bCs/>
          <w:rtl/>
        </w:rPr>
        <w:lastRenderedPageBreak/>
        <w:t>ג. הערת ביניים – עמדתו של אלחנדרו</w:t>
      </w:r>
    </w:p>
    <w:p w14:paraId="10118E1A" w14:textId="77777777" w:rsidR="00FD0CB5" w:rsidRPr="00FD0CB5" w:rsidRDefault="00FD0CB5" w:rsidP="00FD0CB5">
      <w:pPr>
        <w:rPr>
          <w:rFonts w:ascii="David" w:hAnsi="David" w:cs="David"/>
        </w:rPr>
      </w:pPr>
      <w:r w:rsidRPr="00FD0CB5">
        <w:rPr>
          <w:rFonts w:ascii="David" w:hAnsi="David" w:cs="David"/>
          <w:rtl/>
        </w:rPr>
        <w:t>אלחנדרו התנגד במפורש לסמכות בית הדין, לרבות בתביעת הגירושין עצמה. לעניין זה, חשוב לציין כי עצם ההתנגדות אינה שוללת את סמכות בית הדין, שכן מדובר בשיפוט ייחודי. התנגדותו רלוונטית רק אם יש כשל בכריכה, או אם הוגשה בקשת יישוב סכסוך תקפה לפני כן. אלא אם כן יוכח אחרת, נראה כי תביעת אורה קודמת</w:t>
      </w:r>
      <w:r w:rsidRPr="00FD0CB5">
        <w:rPr>
          <w:rFonts w:ascii="David" w:hAnsi="David" w:cs="David"/>
        </w:rPr>
        <w:t>.</w:t>
      </w:r>
    </w:p>
    <w:p w14:paraId="0C853225" w14:textId="77777777" w:rsidR="00FD0CB5" w:rsidRPr="00FD0CB5" w:rsidRDefault="00FD0CB5" w:rsidP="00FD0CB5">
      <w:pPr>
        <w:rPr>
          <w:rFonts w:ascii="David" w:hAnsi="David" w:cs="David"/>
          <w:b/>
          <w:bCs/>
        </w:rPr>
      </w:pPr>
      <w:r w:rsidRPr="00FD0CB5">
        <w:rPr>
          <w:rFonts w:ascii="David" w:hAnsi="David" w:cs="David"/>
          <w:b/>
          <w:bCs/>
          <w:rtl/>
        </w:rPr>
        <w:t>ד. עניינים מסוימים – מזונות ילדים ומשמורת</w:t>
      </w:r>
    </w:p>
    <w:p w14:paraId="6CE17FD8" w14:textId="77777777" w:rsidR="00FD0CB5" w:rsidRPr="00FD0CB5" w:rsidRDefault="00FD0CB5" w:rsidP="00FD0CB5">
      <w:pPr>
        <w:rPr>
          <w:rFonts w:ascii="David" w:hAnsi="David" w:cs="David"/>
        </w:rPr>
      </w:pPr>
      <w:r w:rsidRPr="00FD0CB5">
        <w:rPr>
          <w:rFonts w:ascii="David" w:hAnsi="David" w:cs="David"/>
          <w:rtl/>
        </w:rPr>
        <w:t>שאלה מיוחדת מתעוררת לעניין מזונות ילדים. לפי פסיקת בית המשפט העליון בע"מ 7628/17 ובג"ץ 5988/21, מזונות ילדים הם עניין שניתן לכרוך רק אם נעשתה כריכה תקפה לפי כל התנאים, ומדובר בילדים משותפים. במקרה זה מדובר בילדה אחת משותפת, ואין מניעה עקרונית לכרוך עניין זה</w:t>
      </w:r>
      <w:r w:rsidRPr="00FD0CB5">
        <w:rPr>
          <w:rFonts w:ascii="David" w:hAnsi="David" w:cs="David"/>
        </w:rPr>
        <w:t>.</w:t>
      </w:r>
    </w:p>
    <w:p w14:paraId="21F26979" w14:textId="77777777" w:rsidR="00FD0CB5" w:rsidRPr="00FD0CB5" w:rsidRDefault="00FD0CB5" w:rsidP="00FD0CB5">
      <w:pPr>
        <w:rPr>
          <w:rFonts w:ascii="David" w:hAnsi="David" w:cs="David"/>
        </w:rPr>
      </w:pPr>
      <w:r w:rsidRPr="00FD0CB5">
        <w:rPr>
          <w:rFonts w:ascii="David" w:hAnsi="David" w:cs="David"/>
          <w:rtl/>
        </w:rPr>
        <w:t>בנוגע למשמורת וחינוך – עניינים אלו ניתנים לכריכה אם נעשו לפי התנאים שבפסיקה. מאחר שהתנאים מתקיימים לכאורה, נראה כי גם כאן בית הדין מוסמך לדון</w:t>
      </w:r>
      <w:r w:rsidRPr="00FD0CB5">
        <w:rPr>
          <w:rFonts w:ascii="David" w:hAnsi="David" w:cs="David"/>
        </w:rPr>
        <w:t>.</w:t>
      </w:r>
    </w:p>
    <w:p w14:paraId="6BC4FEED" w14:textId="77777777" w:rsidR="00FD0CB5" w:rsidRPr="00FD0CB5" w:rsidRDefault="00FD0CB5" w:rsidP="00FD0CB5">
      <w:pPr>
        <w:rPr>
          <w:rFonts w:ascii="David" w:hAnsi="David" w:cs="David"/>
          <w:b/>
          <w:bCs/>
        </w:rPr>
      </w:pPr>
      <w:r w:rsidRPr="00FD0CB5">
        <w:rPr>
          <w:rFonts w:ascii="David" w:hAnsi="David" w:cs="David"/>
          <w:b/>
          <w:bCs/>
          <w:rtl/>
        </w:rPr>
        <w:t>סיכום</w:t>
      </w:r>
    </w:p>
    <w:p w14:paraId="7F74BE3C" w14:textId="77777777" w:rsidR="00FD0CB5" w:rsidRPr="00FD0CB5" w:rsidRDefault="00FD0CB5" w:rsidP="00FD0CB5">
      <w:pPr>
        <w:numPr>
          <w:ilvl w:val="0"/>
          <w:numId w:val="3"/>
        </w:numPr>
        <w:rPr>
          <w:rFonts w:ascii="David" w:hAnsi="David" w:cs="David"/>
        </w:rPr>
      </w:pPr>
      <w:r w:rsidRPr="00FD0CB5">
        <w:rPr>
          <w:rFonts w:ascii="David" w:hAnsi="David" w:cs="David"/>
          <w:b/>
          <w:bCs/>
          <w:rtl/>
        </w:rPr>
        <w:t>לתביעת הגירושין עצמה – לבית הדין הרבני סמכות שיפוט ייחודית</w:t>
      </w:r>
      <w:r w:rsidRPr="00FD0CB5">
        <w:rPr>
          <w:rFonts w:ascii="David" w:hAnsi="David" w:cs="David"/>
        </w:rPr>
        <w:t xml:space="preserve">, </w:t>
      </w:r>
      <w:r w:rsidRPr="00FD0CB5">
        <w:rPr>
          <w:rFonts w:ascii="David" w:hAnsi="David" w:cs="David"/>
          <w:rtl/>
        </w:rPr>
        <w:t>מאחר ששני הצדדים יהודים, יש ביניהם נישואין כדת משה וישראל, ונראה שלאלחנדרו זיקה מספקת לישראל</w:t>
      </w:r>
      <w:r w:rsidRPr="00FD0CB5">
        <w:rPr>
          <w:rFonts w:ascii="David" w:hAnsi="David" w:cs="David"/>
        </w:rPr>
        <w:t>.</w:t>
      </w:r>
    </w:p>
    <w:p w14:paraId="3CB2F29E" w14:textId="5822BF13" w:rsidR="00FD0CB5" w:rsidRPr="00FD0CB5" w:rsidRDefault="00FD0CB5" w:rsidP="00FD0CB5">
      <w:pPr>
        <w:numPr>
          <w:ilvl w:val="0"/>
          <w:numId w:val="3"/>
        </w:numPr>
        <w:rPr>
          <w:rFonts w:ascii="David" w:hAnsi="David" w:cs="David"/>
        </w:rPr>
      </w:pPr>
      <w:r w:rsidRPr="00FD0CB5">
        <w:rPr>
          <w:rFonts w:ascii="David" w:hAnsi="David" w:cs="David"/>
          <w:b/>
          <w:bCs/>
          <w:rtl/>
        </w:rPr>
        <w:t>לעניינים הנלווים – ככל שתנאי הכריכה מתקיימים, ולרבות אם תביעת אורה הוגשה ראשונה, תהיה סמכות לבית הדין גם בהם</w:t>
      </w:r>
      <w:r w:rsidRPr="00FD0CB5">
        <w:rPr>
          <w:rFonts w:ascii="David" w:hAnsi="David" w:cs="David"/>
          <w:rtl/>
        </w:rPr>
        <w:t xml:space="preserve"> </w:t>
      </w:r>
      <w:r>
        <w:rPr>
          <w:rFonts w:ascii="David" w:hAnsi="David" w:cs="David" w:hint="cs"/>
          <w:rtl/>
        </w:rPr>
        <w:t>(</w:t>
      </w:r>
      <w:r w:rsidRPr="00FD0CB5">
        <w:rPr>
          <w:rFonts w:ascii="David" w:hAnsi="David" w:cs="David"/>
          <w:rtl/>
        </w:rPr>
        <w:t>משמורת, מזונות ילדים, חינוך, רכוש, מזונות אישה</w:t>
      </w:r>
      <w:r>
        <w:rPr>
          <w:rFonts w:ascii="David" w:hAnsi="David" w:cs="David" w:hint="cs"/>
          <w:rtl/>
        </w:rPr>
        <w:t>).</w:t>
      </w:r>
    </w:p>
    <w:p w14:paraId="381263C0" w14:textId="096A5664" w:rsidR="00FD0CB5" w:rsidRPr="003A530B" w:rsidRDefault="00FD0CB5" w:rsidP="00FD0CB5">
      <w:pPr>
        <w:numPr>
          <w:ilvl w:val="0"/>
          <w:numId w:val="3"/>
        </w:numPr>
      </w:pPr>
      <w:r w:rsidRPr="00FD0CB5">
        <w:rPr>
          <w:rFonts w:ascii="David" w:hAnsi="David" w:cs="David"/>
          <w:b/>
          <w:bCs/>
          <w:rtl/>
        </w:rPr>
        <w:t>אם יתברר כי בקשת יישוב הסכסוך של אלחנדרו קדמה להגשת התביעה לבית הדין – הסמכות תעבור לבית המשפט לענייני משפחה</w:t>
      </w:r>
      <w:r w:rsidRPr="00FD0CB5">
        <w:rPr>
          <w:rFonts w:ascii="David" w:hAnsi="David" w:cs="David"/>
          <w:rtl/>
        </w:rPr>
        <w:t xml:space="preserve"> </w:t>
      </w:r>
      <w:r>
        <w:rPr>
          <w:rFonts w:ascii="David" w:hAnsi="David" w:cs="David"/>
        </w:rPr>
        <w:t>)</w:t>
      </w:r>
      <w:r w:rsidRPr="00FD0CB5">
        <w:rPr>
          <w:rFonts w:ascii="David" w:hAnsi="David" w:cs="David"/>
          <w:rtl/>
        </w:rPr>
        <w:t>למעט תביעת הגירושין עצמה</w:t>
      </w:r>
      <w:r>
        <w:t>(</w:t>
      </w:r>
      <w:r>
        <w:rPr>
          <w:rFonts w:hint="cs"/>
          <w:rtl/>
        </w:rPr>
        <w:t>.</w:t>
      </w:r>
    </w:p>
    <w:p w14:paraId="4FD34D45" w14:textId="77777777" w:rsidR="00FD0CB5" w:rsidRPr="00FD0CB5" w:rsidRDefault="00FD0CB5" w:rsidP="00543737">
      <w:pPr>
        <w:spacing w:line="360" w:lineRule="auto"/>
        <w:jc w:val="both"/>
        <w:rPr>
          <w:rFonts w:ascii="David" w:hAnsi="David" w:cs="David"/>
          <w:b/>
          <w:bCs/>
          <w:rtl/>
        </w:rPr>
      </w:pPr>
    </w:p>
    <w:sectPr w:rsidR="00FD0CB5" w:rsidRPr="00FD0CB5" w:rsidSect="0071683D">
      <w:headerReference w:type="default" r:id="rId11"/>
      <w:pgSz w:w="11906" w:h="16838"/>
      <w:pgMar w:top="1440"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ni amrami" w:date="2025-05-02T14:00:00Z" w:initials="SA">
    <w:p w14:paraId="4B282993" w14:textId="77777777" w:rsidR="00D77433" w:rsidRDefault="00D77433" w:rsidP="00D77433">
      <w:pPr>
        <w:pStyle w:val="af4"/>
        <w:jc w:val="right"/>
      </w:pPr>
      <w:r>
        <w:rPr>
          <w:rStyle w:val="af3"/>
        </w:rPr>
        <w:annotationRef/>
      </w:r>
      <w:r>
        <w:rPr>
          <w:rFonts w:hint="cs"/>
          <w:rtl/>
        </w:rPr>
        <w:t>אבקסיס</w:t>
      </w:r>
    </w:p>
  </w:comment>
  <w:comment w:id="1" w:author="shani amrami" w:date="2025-05-02T14:03:00Z" w:initials="SA">
    <w:p w14:paraId="59998014" w14:textId="77777777" w:rsidR="00D77433" w:rsidRDefault="00D77433" w:rsidP="00D77433">
      <w:pPr>
        <w:pStyle w:val="af4"/>
        <w:jc w:val="right"/>
      </w:pPr>
      <w:r>
        <w:rPr>
          <w:rStyle w:val="af3"/>
        </w:rPr>
        <w:annotationRef/>
      </w:r>
      <w:r>
        <w:rPr>
          <w:rFonts w:hint="cs"/>
          <w:rtl/>
        </w:rPr>
        <w:t>ניתוח</w:t>
      </w:r>
      <w:r>
        <w:rPr>
          <w:rtl/>
        </w:rPr>
        <w:t xml:space="preserve"> </w:t>
      </w:r>
      <w:r>
        <w:rPr>
          <w:rFonts w:hint="cs"/>
          <w:rtl/>
        </w:rPr>
        <w:t>יפה</w:t>
      </w:r>
      <w:r>
        <w:t>.</w:t>
      </w:r>
    </w:p>
  </w:comment>
  <w:comment w:id="2" w:author="shani amrami" w:date="2025-05-02T14:09:00Z" w:initials="SA">
    <w:p w14:paraId="402C59E0" w14:textId="77777777" w:rsidR="003F6223" w:rsidRDefault="00D77433" w:rsidP="003F6223">
      <w:pPr>
        <w:pStyle w:val="af4"/>
        <w:jc w:val="right"/>
      </w:pPr>
      <w:r>
        <w:rPr>
          <w:rStyle w:val="af3"/>
        </w:rPr>
        <w:annotationRef/>
      </w:r>
      <w:r w:rsidR="003F6223">
        <w:rPr>
          <w:rFonts w:hint="cs"/>
          <w:rtl/>
        </w:rPr>
        <w:t>היה</w:t>
      </w:r>
      <w:r w:rsidR="003F6223">
        <w:rPr>
          <w:rtl/>
        </w:rPr>
        <w:t xml:space="preserve"> </w:t>
      </w:r>
      <w:r w:rsidR="003F6223">
        <w:rPr>
          <w:rFonts w:hint="cs"/>
          <w:rtl/>
        </w:rPr>
        <w:t>צריך</w:t>
      </w:r>
      <w:r w:rsidR="003F6223">
        <w:rPr>
          <w:rtl/>
        </w:rPr>
        <w:t xml:space="preserve"> </w:t>
      </w:r>
      <w:r w:rsidR="003F6223">
        <w:rPr>
          <w:rFonts w:hint="cs"/>
          <w:rtl/>
        </w:rPr>
        <w:t>להתייחס</w:t>
      </w:r>
      <w:r w:rsidR="003F6223">
        <w:rPr>
          <w:rtl/>
        </w:rPr>
        <w:t xml:space="preserve"> </w:t>
      </w:r>
      <w:r w:rsidR="003F6223">
        <w:rPr>
          <w:rFonts w:hint="cs"/>
          <w:rtl/>
        </w:rPr>
        <w:t>גם</w:t>
      </w:r>
      <w:r w:rsidR="003F6223">
        <w:rPr>
          <w:rtl/>
        </w:rPr>
        <w:t xml:space="preserve"> </w:t>
      </w:r>
      <w:r w:rsidR="003F6223">
        <w:rPr>
          <w:rFonts w:hint="cs"/>
          <w:rtl/>
        </w:rPr>
        <w:t>לשאר</w:t>
      </w:r>
      <w:r w:rsidR="003F6223">
        <w:rPr>
          <w:rtl/>
        </w:rPr>
        <w:t xml:space="preserve"> </w:t>
      </w:r>
      <w:r w:rsidR="003F6223">
        <w:rPr>
          <w:rFonts w:hint="cs"/>
          <w:rtl/>
        </w:rPr>
        <w:t>הסעיפים</w:t>
      </w:r>
      <w:r w:rsidR="003F6223">
        <w:rPr>
          <w:rtl/>
        </w:rPr>
        <w:t xml:space="preserve"> </w:t>
      </w:r>
      <w:r w:rsidR="003F6223">
        <w:rPr>
          <w:rFonts w:hint="cs"/>
          <w:rtl/>
        </w:rPr>
        <w:t>הרלוונטיים</w:t>
      </w:r>
      <w:r w:rsidR="003F6223">
        <w:rPr>
          <w:rtl/>
        </w:rPr>
        <w:t xml:space="preserve"> [4</w:t>
      </w:r>
      <w:r w:rsidR="003F6223">
        <w:rPr>
          <w:rFonts w:hint="cs"/>
          <w:rtl/>
        </w:rPr>
        <w:t>א</w:t>
      </w:r>
      <w:r w:rsidR="003F6223">
        <w:rPr>
          <w:rtl/>
        </w:rPr>
        <w:t>(</w:t>
      </w:r>
      <w:r w:rsidR="003F6223">
        <w:rPr>
          <w:rFonts w:hint="cs"/>
          <w:rtl/>
        </w:rPr>
        <w:t>א</w:t>
      </w:r>
      <w:r w:rsidR="003F6223">
        <w:rPr>
          <w:rtl/>
        </w:rPr>
        <w:t>)(1),(3),(4</w:t>
      </w:r>
      <w:r w:rsidR="003F6223">
        <w:t>),(6)</w:t>
      </w:r>
      <w:r w:rsidR="003F6223">
        <w:rPr>
          <w:rtl/>
        </w:rPr>
        <w:t>]</w:t>
      </w:r>
      <w:r w:rsidR="003F6223">
        <w:t xml:space="preserve">. </w:t>
      </w:r>
    </w:p>
  </w:comment>
  <w:comment w:id="3" w:author="shani amrami" w:date="2025-05-02T14:12:00Z" w:initials="SA">
    <w:p w14:paraId="0118363F" w14:textId="77777777" w:rsidR="003F6223" w:rsidRDefault="001B4313" w:rsidP="003F6223">
      <w:pPr>
        <w:pStyle w:val="af4"/>
        <w:jc w:val="right"/>
      </w:pPr>
      <w:r>
        <w:rPr>
          <w:rStyle w:val="af3"/>
        </w:rPr>
        <w:annotationRef/>
      </w:r>
      <w:r w:rsidR="003F6223">
        <w:rPr>
          <w:rFonts w:hint="cs"/>
          <w:rtl/>
        </w:rPr>
        <w:t>נכון</w:t>
      </w:r>
      <w:r w:rsidR="003F6223">
        <w:rPr>
          <w:rtl/>
        </w:rPr>
        <w:t xml:space="preserve">. </w:t>
      </w:r>
      <w:r w:rsidR="003F6223">
        <w:rPr>
          <w:rFonts w:hint="cs"/>
          <w:rtl/>
        </w:rPr>
        <w:t>חסר</w:t>
      </w:r>
      <w:r w:rsidR="003F6223">
        <w:rPr>
          <w:rtl/>
        </w:rPr>
        <w:t xml:space="preserve"> </w:t>
      </w:r>
      <w:r w:rsidR="003F6223">
        <w:rPr>
          <w:rFonts w:hint="cs"/>
          <w:rtl/>
        </w:rPr>
        <w:t>עיגון</w:t>
      </w:r>
      <w:r w:rsidR="003F6223">
        <w:rPr>
          <w:rtl/>
        </w:rPr>
        <w:t xml:space="preserve"> </w:t>
      </w:r>
      <w:r w:rsidR="003F6223">
        <w:rPr>
          <w:rFonts w:hint="cs"/>
          <w:rtl/>
        </w:rPr>
        <w:t>בבג</w:t>
      </w:r>
      <w:r w:rsidR="003F6223">
        <w:rPr>
          <w:rtl/>
        </w:rPr>
        <w:t>"</w:t>
      </w:r>
      <w:r w:rsidR="003F6223">
        <w:rPr>
          <w:rFonts w:hint="cs"/>
          <w:rtl/>
        </w:rPr>
        <w:t>ץ</w:t>
      </w:r>
      <w:r w:rsidR="003F6223">
        <w:rPr>
          <w:rtl/>
        </w:rPr>
        <w:t xml:space="preserve"> 5387/13</w:t>
      </w:r>
      <w:r w:rsidR="003F6223">
        <w:t xml:space="preserve">. </w:t>
      </w:r>
    </w:p>
  </w:comment>
  <w:comment w:id="4" w:author="shani amrami" w:date="2025-05-05T17:12:00Z" w:initials="SA">
    <w:p w14:paraId="242B3C27" w14:textId="77777777" w:rsidR="003D1B33" w:rsidRDefault="003F6223" w:rsidP="003D1B33">
      <w:pPr>
        <w:pStyle w:val="af4"/>
        <w:jc w:val="right"/>
      </w:pPr>
      <w:r>
        <w:rPr>
          <w:rStyle w:val="af3"/>
        </w:rPr>
        <w:annotationRef/>
      </w:r>
      <w:r w:rsidR="003D1B33">
        <w:rPr>
          <w:rFonts w:hint="cs"/>
          <w:rtl/>
        </w:rPr>
        <w:t>פס</w:t>
      </w:r>
      <w:r w:rsidR="003D1B33">
        <w:rPr>
          <w:rtl/>
        </w:rPr>
        <w:t>"</w:t>
      </w:r>
      <w:r w:rsidR="003D1B33">
        <w:rPr>
          <w:rFonts w:hint="cs"/>
          <w:rtl/>
        </w:rPr>
        <w:t>ד</w:t>
      </w:r>
      <w:r w:rsidR="003D1B33">
        <w:rPr>
          <w:rtl/>
        </w:rPr>
        <w:t xml:space="preserve"> </w:t>
      </w:r>
      <w:r w:rsidR="003D1B33">
        <w:rPr>
          <w:rFonts w:hint="cs"/>
          <w:rtl/>
        </w:rPr>
        <w:t>עליזה</w:t>
      </w:r>
      <w:r w:rsidR="003D1B33">
        <w:rPr>
          <w:rtl/>
        </w:rPr>
        <w:t xml:space="preserve"> </w:t>
      </w:r>
      <w:r w:rsidR="003D1B33">
        <w:rPr>
          <w:rFonts w:hint="cs"/>
          <w:rtl/>
        </w:rPr>
        <w:t>אמיר</w:t>
      </w:r>
      <w:r w:rsidR="003D1B33">
        <w:rPr>
          <w:rtl/>
        </w:rPr>
        <w:t xml:space="preserve"> </w:t>
      </w:r>
      <w:r w:rsidR="003D1B33">
        <w:rPr>
          <w:rFonts w:hint="cs"/>
          <w:rtl/>
        </w:rPr>
        <w:t>קבע</w:t>
      </w:r>
      <w:r w:rsidR="003D1B33">
        <w:rPr>
          <w:rtl/>
        </w:rPr>
        <w:t xml:space="preserve"> </w:t>
      </w:r>
      <w:r w:rsidR="003D1B33">
        <w:rPr>
          <w:rFonts w:hint="cs"/>
          <w:rtl/>
        </w:rPr>
        <w:t>שאם</w:t>
      </w:r>
      <w:r w:rsidR="003D1B33">
        <w:rPr>
          <w:rtl/>
        </w:rPr>
        <w:t xml:space="preserve"> </w:t>
      </w:r>
      <w:r w:rsidR="003D1B33">
        <w:rPr>
          <w:rFonts w:hint="cs"/>
          <w:rtl/>
        </w:rPr>
        <w:t>המשמורת</w:t>
      </w:r>
      <w:r w:rsidR="003D1B33">
        <w:rPr>
          <w:rtl/>
        </w:rPr>
        <w:t xml:space="preserve"> </w:t>
      </w:r>
      <w:r w:rsidR="003D1B33">
        <w:rPr>
          <w:rFonts w:hint="cs"/>
          <w:rtl/>
        </w:rPr>
        <w:t>הוגשה</w:t>
      </w:r>
      <w:r w:rsidR="003D1B33">
        <w:rPr>
          <w:rtl/>
        </w:rPr>
        <w:t xml:space="preserve"> </w:t>
      </w:r>
      <w:r w:rsidR="003D1B33">
        <w:rPr>
          <w:rFonts w:hint="cs"/>
          <w:rtl/>
        </w:rPr>
        <w:t>לביהמ</w:t>
      </w:r>
      <w:r w:rsidR="003D1B33">
        <w:rPr>
          <w:rtl/>
        </w:rPr>
        <w:t>"</w:t>
      </w:r>
      <w:r w:rsidR="003D1B33">
        <w:rPr>
          <w:rFonts w:hint="cs"/>
          <w:rtl/>
        </w:rPr>
        <w:t>ש</w:t>
      </w:r>
      <w:r w:rsidR="003D1B33">
        <w:rPr>
          <w:rtl/>
        </w:rPr>
        <w:t xml:space="preserve"> </w:t>
      </w:r>
      <w:r w:rsidR="003D1B33">
        <w:rPr>
          <w:rFonts w:hint="cs"/>
          <w:rtl/>
        </w:rPr>
        <w:t>הסמכות</w:t>
      </w:r>
      <w:r w:rsidR="003D1B33">
        <w:rPr>
          <w:rtl/>
        </w:rPr>
        <w:t xml:space="preserve"> </w:t>
      </w:r>
      <w:r w:rsidR="003D1B33">
        <w:rPr>
          <w:rFonts w:hint="cs"/>
          <w:rtl/>
        </w:rPr>
        <w:t>בחינוך</w:t>
      </w:r>
      <w:r w:rsidR="003D1B33">
        <w:rPr>
          <w:rtl/>
        </w:rPr>
        <w:t xml:space="preserve"> </w:t>
      </w:r>
      <w:r w:rsidR="003D1B33">
        <w:rPr>
          <w:rFonts w:hint="cs"/>
          <w:rtl/>
        </w:rPr>
        <w:t>נכנסת</w:t>
      </w:r>
      <w:r w:rsidR="003D1B33">
        <w:rPr>
          <w:rtl/>
        </w:rPr>
        <w:t xml:space="preserve"> </w:t>
      </w:r>
      <w:r w:rsidR="003D1B33">
        <w:rPr>
          <w:rFonts w:hint="cs"/>
          <w:rtl/>
        </w:rPr>
        <w:t>אוטומטית</w:t>
      </w:r>
      <w:r w:rsidR="003D1B33">
        <w:rPr>
          <w:rtl/>
        </w:rPr>
        <w:t xml:space="preserve"> </w:t>
      </w:r>
      <w:r w:rsidR="003D1B33">
        <w:rPr>
          <w:rFonts w:hint="cs"/>
          <w:rtl/>
        </w:rPr>
        <w:t>לביהמ</w:t>
      </w:r>
      <w:r w:rsidR="003D1B33">
        <w:rPr>
          <w:rtl/>
        </w:rPr>
        <w:t>"</w:t>
      </w:r>
      <w:r w:rsidR="003D1B33">
        <w:rPr>
          <w:rFonts w:hint="cs"/>
          <w:rtl/>
        </w:rPr>
        <w:t>ש</w:t>
      </w:r>
      <w:r w:rsidR="003D1B33">
        <w:rPr>
          <w:rtl/>
        </w:rPr>
        <w:t xml:space="preserve"> </w:t>
      </w:r>
      <w:r w:rsidR="003D1B33">
        <w:rPr>
          <w:rFonts w:hint="cs"/>
          <w:rtl/>
        </w:rPr>
        <w:t>לענייני</w:t>
      </w:r>
      <w:r w:rsidR="003D1B33">
        <w:rPr>
          <w:rtl/>
        </w:rPr>
        <w:t xml:space="preserve"> </w:t>
      </w:r>
      <w:r w:rsidR="003D1B33">
        <w:rPr>
          <w:rFonts w:hint="cs"/>
          <w:rtl/>
        </w:rPr>
        <w:t>משפחה</w:t>
      </w:r>
      <w:r w:rsidR="003D1B33">
        <w:rPr>
          <w:rtl/>
        </w:rPr>
        <w:t xml:space="preserve">, </w:t>
      </w:r>
      <w:r w:rsidR="003D1B33">
        <w:rPr>
          <w:rFonts w:hint="cs"/>
          <w:rtl/>
        </w:rPr>
        <w:t>זו</w:t>
      </w:r>
      <w:r w:rsidR="003D1B33">
        <w:rPr>
          <w:rtl/>
        </w:rPr>
        <w:t xml:space="preserve"> </w:t>
      </w:r>
      <w:r w:rsidR="003D1B33">
        <w:rPr>
          <w:rFonts w:hint="cs"/>
          <w:rtl/>
        </w:rPr>
        <w:t>למעשה</w:t>
      </w:r>
      <w:r w:rsidR="003D1B33">
        <w:rPr>
          <w:rtl/>
        </w:rPr>
        <w:t xml:space="preserve"> </w:t>
      </w:r>
      <w:r w:rsidR="003D1B33">
        <w:rPr>
          <w:rFonts w:hint="cs"/>
          <w:rtl/>
        </w:rPr>
        <w:t>סמכות</w:t>
      </w:r>
      <w:r w:rsidR="003D1B33">
        <w:rPr>
          <w:rtl/>
        </w:rPr>
        <w:t xml:space="preserve"> </w:t>
      </w:r>
      <w:r w:rsidR="003D1B33">
        <w:rPr>
          <w:rFonts w:hint="cs"/>
          <w:rtl/>
        </w:rPr>
        <w:t>שיורית</w:t>
      </w:r>
      <w:r w:rsidR="003D1B33">
        <w:rPr>
          <w:rtl/>
        </w:rPr>
        <w:t xml:space="preserve"> </w:t>
      </w:r>
      <w:r w:rsidR="003D1B33">
        <w:rPr>
          <w:rFonts w:hint="cs"/>
          <w:rtl/>
        </w:rPr>
        <w:t>לביהמ</w:t>
      </w:r>
      <w:r w:rsidR="003D1B33">
        <w:rPr>
          <w:rtl/>
        </w:rPr>
        <w:t>"</w:t>
      </w:r>
      <w:r w:rsidR="003D1B33">
        <w:rPr>
          <w:rFonts w:hint="cs"/>
          <w:rtl/>
        </w:rPr>
        <w:t>ש</w:t>
      </w:r>
      <w:r w:rsidR="003D1B33">
        <w:rPr>
          <w:rtl/>
        </w:rPr>
        <w:t xml:space="preserve">, </w:t>
      </w:r>
      <w:r w:rsidR="003D1B33">
        <w:rPr>
          <w:rFonts w:hint="cs"/>
          <w:rtl/>
        </w:rPr>
        <w:t>ולכן</w:t>
      </w:r>
      <w:r w:rsidR="003D1B33">
        <w:rPr>
          <w:rtl/>
        </w:rPr>
        <w:t xml:space="preserve"> </w:t>
      </w:r>
      <w:r w:rsidR="003D1B33">
        <w:rPr>
          <w:rFonts w:hint="cs"/>
          <w:rtl/>
        </w:rPr>
        <w:t>לא</w:t>
      </w:r>
      <w:r w:rsidR="003D1B33">
        <w:rPr>
          <w:rtl/>
        </w:rPr>
        <w:t xml:space="preserve"> </w:t>
      </w:r>
      <w:r w:rsidR="003D1B33">
        <w:rPr>
          <w:rFonts w:hint="cs"/>
          <w:rtl/>
        </w:rPr>
        <w:t>מדויק</w:t>
      </w:r>
      <w:r w:rsidR="003D1B33">
        <w:rPr>
          <w:rtl/>
        </w:rPr>
        <w:t xml:space="preserve"> </w:t>
      </w:r>
      <w:r w:rsidR="003D1B33">
        <w:rPr>
          <w:rFonts w:hint="cs"/>
          <w:rtl/>
        </w:rPr>
        <w:t>להגיד</w:t>
      </w:r>
      <w:r w:rsidR="003D1B33">
        <w:rPr>
          <w:rtl/>
        </w:rPr>
        <w:t xml:space="preserve"> </w:t>
      </w:r>
      <w:r w:rsidR="003D1B33">
        <w:rPr>
          <w:rFonts w:hint="cs"/>
          <w:rtl/>
        </w:rPr>
        <w:t>שנקבע</w:t>
      </w:r>
      <w:r w:rsidR="003D1B33">
        <w:rPr>
          <w:rtl/>
        </w:rPr>
        <w:t xml:space="preserve"> </w:t>
      </w:r>
      <w:r w:rsidR="003D1B33">
        <w:rPr>
          <w:rFonts w:hint="cs"/>
          <w:rtl/>
        </w:rPr>
        <w:t>שם</w:t>
      </w:r>
      <w:r w:rsidR="003D1B33">
        <w:rPr>
          <w:rtl/>
        </w:rPr>
        <w:t xml:space="preserve"> </w:t>
      </w:r>
      <w:r w:rsidR="003D1B33">
        <w:rPr>
          <w:rFonts w:hint="cs"/>
          <w:rtl/>
        </w:rPr>
        <w:t>שהלכת</w:t>
      </w:r>
      <w:r w:rsidR="003D1B33">
        <w:rPr>
          <w:rtl/>
        </w:rPr>
        <w:t xml:space="preserve"> </w:t>
      </w:r>
      <w:r w:rsidR="003D1B33">
        <w:rPr>
          <w:rFonts w:hint="cs"/>
          <w:rtl/>
        </w:rPr>
        <w:t>פלורסהיים</w:t>
      </w:r>
      <w:r w:rsidR="003D1B33">
        <w:rPr>
          <w:rtl/>
        </w:rPr>
        <w:t xml:space="preserve"> </w:t>
      </w:r>
      <w:r w:rsidR="003D1B33">
        <w:rPr>
          <w:rFonts w:hint="cs"/>
          <w:rtl/>
        </w:rPr>
        <w:t>עומדת</w:t>
      </w:r>
      <w:r w:rsidR="003D1B33">
        <w:rPr>
          <w:rtl/>
        </w:rPr>
        <w:t xml:space="preserve"> </w:t>
      </w:r>
      <w:r w:rsidR="003D1B33">
        <w:rPr>
          <w:rFonts w:hint="cs"/>
          <w:rtl/>
        </w:rPr>
        <w:t>על</w:t>
      </w:r>
      <w:r w:rsidR="003D1B33">
        <w:rPr>
          <w:rtl/>
        </w:rPr>
        <w:t xml:space="preserve"> </w:t>
      </w:r>
      <w:r w:rsidR="003D1B33">
        <w:rPr>
          <w:rFonts w:hint="cs"/>
          <w:rtl/>
        </w:rPr>
        <w:t>כנה</w:t>
      </w:r>
      <w:r w:rsidR="003D1B33">
        <w:rPr>
          <w:rtl/>
        </w:rPr>
        <w:t xml:space="preserve"> (</w:t>
      </w:r>
      <w:r w:rsidR="003D1B33">
        <w:rPr>
          <w:rFonts w:hint="cs"/>
          <w:rtl/>
        </w:rPr>
        <w:t>הן</w:t>
      </w:r>
      <w:r w:rsidR="003D1B33">
        <w:rPr>
          <w:rtl/>
        </w:rPr>
        <w:t xml:space="preserve"> </w:t>
      </w:r>
      <w:r w:rsidR="003D1B33">
        <w:rPr>
          <w:rFonts w:hint="cs"/>
          <w:rtl/>
        </w:rPr>
        <w:t>סוג</w:t>
      </w:r>
      <w:r w:rsidR="003D1B33">
        <w:rPr>
          <w:rtl/>
        </w:rPr>
        <w:t xml:space="preserve"> </w:t>
      </w:r>
      <w:r w:rsidR="003D1B33">
        <w:rPr>
          <w:rFonts w:hint="cs"/>
          <w:rtl/>
        </w:rPr>
        <w:t>של</w:t>
      </w:r>
      <w:r w:rsidR="003D1B33">
        <w:rPr>
          <w:rtl/>
        </w:rPr>
        <w:t xml:space="preserve"> </w:t>
      </w:r>
      <w:r w:rsidR="003D1B33">
        <w:rPr>
          <w:rFonts w:hint="cs"/>
          <w:rtl/>
        </w:rPr>
        <w:t>משלימות</w:t>
      </w:r>
      <w:r w:rsidR="003D1B33">
        <w:rPr>
          <w:rtl/>
        </w:rPr>
        <w:t xml:space="preserve"> </w:t>
      </w:r>
      <w:r w:rsidR="003D1B33">
        <w:rPr>
          <w:rFonts w:hint="cs"/>
          <w:rtl/>
        </w:rPr>
        <w:t>אחת</w:t>
      </w:r>
      <w:r w:rsidR="003D1B33">
        <w:rPr>
          <w:rtl/>
        </w:rPr>
        <w:t xml:space="preserve"> </w:t>
      </w:r>
      <w:r w:rsidR="003D1B33">
        <w:rPr>
          <w:rFonts w:hint="cs"/>
          <w:rtl/>
        </w:rPr>
        <w:t>אתת</w:t>
      </w:r>
      <w:r w:rsidR="003D1B33">
        <w:rPr>
          <w:rtl/>
        </w:rPr>
        <w:t xml:space="preserve"> </w:t>
      </w:r>
      <w:r w:rsidR="003D1B33">
        <w:rPr>
          <w:rFonts w:hint="cs"/>
          <w:rtl/>
        </w:rPr>
        <w:t>השנייה</w:t>
      </w:r>
      <w:r w:rsidR="003D1B33">
        <w:rPr>
          <w:rtl/>
        </w:rPr>
        <w:t xml:space="preserve">). </w:t>
      </w:r>
      <w:r w:rsidR="003D1B33">
        <w:rPr>
          <w:rFonts w:hint="cs"/>
          <w:rtl/>
        </w:rPr>
        <w:t>לא</w:t>
      </w:r>
      <w:r w:rsidR="003D1B33">
        <w:rPr>
          <w:rtl/>
        </w:rPr>
        <w:t xml:space="preserve"> </w:t>
      </w:r>
      <w:r w:rsidR="003D1B33">
        <w:rPr>
          <w:rFonts w:hint="cs"/>
          <w:rtl/>
        </w:rPr>
        <w:t>היה</w:t>
      </w:r>
      <w:r w:rsidR="003D1B33">
        <w:rPr>
          <w:rtl/>
        </w:rPr>
        <w:t xml:space="preserve"> </w:t>
      </w:r>
      <w:r w:rsidR="003D1B33">
        <w:rPr>
          <w:rFonts w:hint="cs"/>
          <w:rtl/>
        </w:rPr>
        <w:t>צריך</w:t>
      </w:r>
      <w:r w:rsidR="003D1B33">
        <w:rPr>
          <w:rtl/>
        </w:rPr>
        <w:t xml:space="preserve"> </w:t>
      </w:r>
      <w:r w:rsidR="003D1B33">
        <w:rPr>
          <w:rFonts w:hint="cs"/>
          <w:rtl/>
        </w:rPr>
        <w:t>לציין</w:t>
      </w:r>
      <w:r w:rsidR="003D1B33">
        <w:rPr>
          <w:rtl/>
        </w:rPr>
        <w:t xml:space="preserve"> </w:t>
      </w:r>
      <w:r w:rsidR="003D1B33">
        <w:rPr>
          <w:rFonts w:hint="cs"/>
          <w:rtl/>
        </w:rPr>
        <w:t>ולא</w:t>
      </w:r>
      <w:r w:rsidR="003D1B33">
        <w:rPr>
          <w:rtl/>
        </w:rPr>
        <w:t xml:space="preserve"> </w:t>
      </w:r>
      <w:r w:rsidR="003D1B33">
        <w:rPr>
          <w:rFonts w:hint="cs"/>
          <w:rtl/>
        </w:rPr>
        <w:t>ירדו</w:t>
      </w:r>
      <w:r w:rsidR="003D1B33">
        <w:rPr>
          <w:rtl/>
        </w:rPr>
        <w:t xml:space="preserve"> </w:t>
      </w:r>
      <w:r w:rsidR="003D1B33">
        <w:rPr>
          <w:rFonts w:hint="cs"/>
          <w:rtl/>
        </w:rPr>
        <w:t>נקודות</w:t>
      </w:r>
      <w:r w:rsidR="003D1B33">
        <w:t>.</w:t>
      </w:r>
    </w:p>
  </w:comment>
  <w:comment w:id="5" w:author="shani amrami" w:date="2025-05-05T10:19:00Z" w:initials="SA">
    <w:p w14:paraId="0667D9CA" w14:textId="187BAE69" w:rsidR="003F6223" w:rsidRDefault="003607A5" w:rsidP="003F6223">
      <w:pPr>
        <w:pStyle w:val="af4"/>
        <w:jc w:val="right"/>
      </w:pPr>
      <w:r>
        <w:rPr>
          <w:rStyle w:val="af3"/>
        </w:rPr>
        <w:annotationRef/>
      </w:r>
      <w:r w:rsidR="003F6223">
        <w:rPr>
          <w:rFonts w:hint="cs"/>
          <w:rtl/>
        </w:rPr>
        <w:t>יפה</w:t>
      </w:r>
      <w:r w:rsidR="003F6223">
        <w:rPr>
          <w:rtl/>
        </w:rPr>
        <w:t xml:space="preserve">. </w:t>
      </w:r>
      <w:r w:rsidR="003F6223">
        <w:rPr>
          <w:rFonts w:hint="cs"/>
          <w:rtl/>
        </w:rPr>
        <w:t>ניתן</w:t>
      </w:r>
      <w:r w:rsidR="003F6223">
        <w:rPr>
          <w:rtl/>
        </w:rPr>
        <w:t xml:space="preserve"> </w:t>
      </w:r>
      <w:r w:rsidR="003F6223">
        <w:rPr>
          <w:rFonts w:hint="cs"/>
          <w:rtl/>
        </w:rPr>
        <w:t>בונוס</w:t>
      </w:r>
      <w:r w:rsidR="003F6223">
        <w:t xml:space="preserve"> </w:t>
      </w:r>
    </w:p>
  </w:comment>
  <w:comment w:id="6" w:author="shani amrami" w:date="2025-05-05T10:30:00Z" w:initials="SA">
    <w:p w14:paraId="29B6E053" w14:textId="75511C04" w:rsidR="0095498F" w:rsidRDefault="0095498F" w:rsidP="0095498F">
      <w:pPr>
        <w:pStyle w:val="af4"/>
        <w:jc w:val="right"/>
      </w:pPr>
      <w:r>
        <w:rPr>
          <w:rStyle w:val="af3"/>
        </w:rPr>
        <w:annotationRef/>
      </w:r>
      <w:r>
        <w:rPr>
          <w:rFonts w:hint="cs"/>
          <w:rtl/>
        </w:rPr>
        <w:t>אז</w:t>
      </w:r>
      <w:r>
        <w:rPr>
          <w:rtl/>
        </w:rPr>
        <w:t xml:space="preserve"> </w:t>
      </w:r>
      <w:r>
        <w:rPr>
          <w:rFonts w:hint="cs"/>
          <w:rtl/>
        </w:rPr>
        <w:t>מה</w:t>
      </w:r>
      <w:r>
        <w:rPr>
          <w:rtl/>
        </w:rPr>
        <w:t xml:space="preserve"> </w:t>
      </w:r>
      <w:r>
        <w:rPr>
          <w:rFonts w:hint="cs"/>
          <w:rtl/>
        </w:rPr>
        <w:t>יחול</w:t>
      </w:r>
      <w:r>
        <w:rPr>
          <w:rtl/>
        </w:rPr>
        <w:t xml:space="preserve">? </w:t>
      </w:r>
      <w:r>
        <w:rPr>
          <w:rFonts w:hint="cs"/>
          <w:rtl/>
        </w:rPr>
        <w:t>ס</w:t>
      </w:r>
      <w:r>
        <w:rPr>
          <w:rtl/>
        </w:rPr>
        <w:t>'4</w:t>
      </w:r>
      <w:r>
        <w:rPr>
          <w:rFonts w:hint="cs"/>
          <w:rtl/>
        </w:rPr>
        <w:t>א</w:t>
      </w:r>
      <w:r>
        <w:rPr>
          <w:rtl/>
        </w:rPr>
        <w:t xml:space="preserve"> </w:t>
      </w:r>
      <w:r>
        <w:rPr>
          <w:rFonts w:hint="cs"/>
          <w:rtl/>
        </w:rPr>
        <w:t>או</w:t>
      </w:r>
      <w:r>
        <w:rPr>
          <w:rtl/>
        </w:rPr>
        <w:t xml:space="preserve"> </w:t>
      </w:r>
      <w:r>
        <w:rPr>
          <w:rFonts w:hint="cs"/>
          <w:rtl/>
        </w:rPr>
        <w:t>ס</w:t>
      </w:r>
      <w:r>
        <w:rPr>
          <w:rtl/>
        </w:rPr>
        <w:t>'1</w:t>
      </w:r>
      <w:r>
        <w:t xml:space="preserve">? </w:t>
      </w:r>
    </w:p>
  </w:comment>
  <w:comment w:id="7" w:author="shani amrami" w:date="2025-05-02T14:24:00Z" w:initials="SA">
    <w:p w14:paraId="7587E0B2" w14:textId="34FCA7D3" w:rsidR="002035F0" w:rsidRDefault="002035F0" w:rsidP="002035F0">
      <w:pPr>
        <w:pStyle w:val="af4"/>
        <w:jc w:val="right"/>
      </w:pPr>
      <w:r>
        <w:rPr>
          <w:rStyle w:val="af3"/>
        </w:rPr>
        <w:annotationRef/>
      </w:r>
      <w:r>
        <w:rPr>
          <w:rFonts w:hint="cs"/>
          <w:rtl/>
        </w:rPr>
        <w:t>תשובה</w:t>
      </w:r>
      <w:r>
        <w:rPr>
          <w:rtl/>
        </w:rPr>
        <w:t xml:space="preserve"> </w:t>
      </w:r>
      <w:r>
        <w:rPr>
          <w:rFonts w:hint="cs"/>
          <w:rtl/>
        </w:rPr>
        <w:t>טובה</w:t>
      </w:r>
    </w:p>
  </w:comment>
  <w:comment w:id="8" w:author="shani amrami" w:date="2025-05-05T10:41:00Z" w:initials="SA">
    <w:p w14:paraId="01DF953E" w14:textId="77777777" w:rsidR="000267BC" w:rsidRDefault="000267BC" w:rsidP="000267BC">
      <w:pPr>
        <w:pStyle w:val="af4"/>
        <w:jc w:val="right"/>
      </w:pPr>
      <w:r>
        <w:rPr>
          <w:rStyle w:val="af3"/>
        </w:rPr>
        <w:annotationRef/>
      </w:r>
      <w:r>
        <w:rPr>
          <w:rFonts w:hint="cs"/>
          <w:rtl/>
        </w:rPr>
        <w:t>יפה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282993" w15:done="0"/>
  <w15:commentEx w15:paraId="59998014" w15:done="0"/>
  <w15:commentEx w15:paraId="402C59E0" w15:done="0"/>
  <w15:commentEx w15:paraId="0118363F" w15:done="0"/>
  <w15:commentEx w15:paraId="242B3C27" w15:done="0"/>
  <w15:commentEx w15:paraId="0667D9CA" w15:done="0"/>
  <w15:commentEx w15:paraId="29B6E053" w15:done="0"/>
  <w15:commentEx w15:paraId="7587E0B2" w15:done="0"/>
  <w15:commentEx w15:paraId="01DF95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7244AB" w16cex:dateUtc="2025-05-02T11:00:00Z"/>
  <w16cex:commentExtensible w16cex:durableId="513CF7E3" w16cex:dateUtc="2025-05-02T11:03:00Z"/>
  <w16cex:commentExtensible w16cex:durableId="1847277D" w16cex:dateUtc="2025-05-02T11:09:00Z"/>
  <w16cex:commentExtensible w16cex:durableId="13F0666D" w16cex:dateUtc="2025-05-02T11:12:00Z"/>
  <w16cex:commentExtensible w16cex:durableId="70AD07D7" w16cex:dateUtc="2025-05-05T14:12:00Z"/>
  <w16cex:commentExtensible w16cex:durableId="07A5B9F6" w16cex:dateUtc="2025-05-05T07:19:00Z"/>
  <w16cex:commentExtensible w16cex:durableId="4730935E" w16cex:dateUtc="2025-05-05T07:30:00Z"/>
  <w16cex:commentExtensible w16cex:durableId="553C638D" w16cex:dateUtc="2025-05-02T11:24:00Z"/>
  <w16cex:commentExtensible w16cex:durableId="69A3E70A" w16cex:dateUtc="2025-05-05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282993" w16cid:durableId="537244AB"/>
  <w16cid:commentId w16cid:paraId="59998014" w16cid:durableId="513CF7E3"/>
  <w16cid:commentId w16cid:paraId="402C59E0" w16cid:durableId="1847277D"/>
  <w16cid:commentId w16cid:paraId="0118363F" w16cid:durableId="13F0666D"/>
  <w16cid:commentId w16cid:paraId="242B3C27" w16cid:durableId="70AD07D7"/>
  <w16cid:commentId w16cid:paraId="0667D9CA" w16cid:durableId="07A5B9F6"/>
  <w16cid:commentId w16cid:paraId="29B6E053" w16cid:durableId="4730935E"/>
  <w16cid:commentId w16cid:paraId="7587E0B2" w16cid:durableId="553C638D"/>
  <w16cid:commentId w16cid:paraId="01DF953E" w16cid:durableId="69A3E7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E861F" w14:textId="77777777" w:rsidR="00385FB7" w:rsidRDefault="00385FB7" w:rsidP="00C031CE">
      <w:pPr>
        <w:spacing w:after="0" w:line="240" w:lineRule="auto"/>
      </w:pPr>
      <w:r>
        <w:separator/>
      </w:r>
    </w:p>
  </w:endnote>
  <w:endnote w:type="continuationSeparator" w:id="0">
    <w:p w14:paraId="662B7BF1" w14:textId="77777777" w:rsidR="00385FB7" w:rsidRDefault="00385FB7" w:rsidP="00C0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E7D3F" w14:textId="77777777" w:rsidR="00385FB7" w:rsidRDefault="00385FB7" w:rsidP="00C031CE">
      <w:pPr>
        <w:spacing w:after="0" w:line="240" w:lineRule="auto"/>
      </w:pPr>
      <w:r>
        <w:separator/>
      </w:r>
    </w:p>
  </w:footnote>
  <w:footnote w:type="continuationSeparator" w:id="0">
    <w:p w14:paraId="2553BD6B" w14:textId="77777777" w:rsidR="00385FB7" w:rsidRDefault="00385FB7" w:rsidP="00C03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left w:w="0" w:type="dxa"/>
        <w:right w:w="0" w:type="dxa"/>
      </w:tblCellMar>
      <w:tblLook w:val="04A0" w:firstRow="1" w:lastRow="0" w:firstColumn="1" w:lastColumn="0" w:noHBand="0" w:noVBand="1"/>
    </w:tblPr>
    <w:tblGrid>
      <w:gridCol w:w="3024"/>
      <w:gridCol w:w="3024"/>
      <w:gridCol w:w="3022"/>
    </w:tblGrid>
    <w:tr w:rsidR="00341DF9" w14:paraId="07315DCE" w14:textId="77777777">
      <w:trPr>
        <w:trHeight w:val="720"/>
      </w:trPr>
      <w:tc>
        <w:tcPr>
          <w:tcW w:w="1667" w:type="pct"/>
        </w:tcPr>
        <w:p w14:paraId="448EBFCC" w14:textId="77777777" w:rsidR="00341DF9" w:rsidRDefault="00341DF9">
          <w:pPr>
            <w:pStyle w:val="ae"/>
            <w:rPr>
              <w:color w:val="156082" w:themeColor="accent1"/>
            </w:rPr>
          </w:pPr>
        </w:p>
      </w:tc>
      <w:tc>
        <w:tcPr>
          <w:tcW w:w="1667" w:type="pct"/>
        </w:tcPr>
        <w:p w14:paraId="3360CA61" w14:textId="77777777" w:rsidR="00341DF9" w:rsidRDefault="00341DF9">
          <w:pPr>
            <w:pStyle w:val="ae"/>
            <w:jc w:val="center"/>
            <w:rPr>
              <w:color w:val="156082" w:themeColor="accent1"/>
            </w:rPr>
          </w:pPr>
        </w:p>
      </w:tc>
      <w:tc>
        <w:tcPr>
          <w:tcW w:w="1666" w:type="pct"/>
        </w:tcPr>
        <w:p w14:paraId="2340C77A" w14:textId="77777777" w:rsidR="00341DF9" w:rsidRDefault="00341DF9">
          <w:pPr>
            <w:pStyle w:val="ae"/>
            <w:jc w:val="right"/>
            <w:rPr>
              <w:color w:val="156082" w:themeColor="accent1"/>
            </w:rPr>
          </w:pPr>
          <w:r>
            <w:rPr>
              <w:color w:val="156082" w:themeColor="accent1"/>
            </w:rPr>
            <w:fldChar w:fldCharType="begin"/>
          </w:r>
          <w:r>
            <w:rPr>
              <w:color w:val="156082" w:themeColor="accent1"/>
            </w:rPr>
            <w:instrText>PAGE   \* MERGEFORMAT</w:instrText>
          </w:r>
          <w:r>
            <w:rPr>
              <w:color w:val="156082" w:themeColor="accent1"/>
            </w:rPr>
            <w:fldChar w:fldCharType="separate"/>
          </w:r>
          <w:r>
            <w:rPr>
              <w:color w:val="156082" w:themeColor="accent1"/>
              <w:rtl/>
              <w:lang w:val="he-IL"/>
            </w:rPr>
            <w:t>0</w:t>
          </w:r>
          <w:r>
            <w:rPr>
              <w:color w:val="156082" w:themeColor="accent1"/>
            </w:rPr>
            <w:fldChar w:fldCharType="end"/>
          </w:r>
        </w:p>
      </w:tc>
    </w:tr>
  </w:tbl>
  <w:p w14:paraId="5FFAE005" w14:textId="0007C149" w:rsidR="00C031CE" w:rsidRPr="003F39D5" w:rsidRDefault="00C031CE" w:rsidP="003F39D5">
    <w:pPr>
      <w:pStyle w:val="ae"/>
      <w:jc w:val="right"/>
      <w:rPr>
        <w:rFonts w:ascii="David" w:hAnsi="David" w:cs="Dav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88C"/>
    <w:multiLevelType w:val="hybridMultilevel"/>
    <w:tmpl w:val="0C6AB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D1DE5"/>
    <w:multiLevelType w:val="multilevel"/>
    <w:tmpl w:val="26CC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1B27E2"/>
    <w:multiLevelType w:val="multilevel"/>
    <w:tmpl w:val="9CF4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465497">
    <w:abstractNumId w:val="0"/>
  </w:num>
  <w:num w:numId="2" w16cid:durableId="1082025293">
    <w:abstractNumId w:val="1"/>
  </w:num>
  <w:num w:numId="3" w16cid:durableId="6805438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i amrami">
    <w15:presenceInfo w15:providerId="None" w15:userId="shani amr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0A"/>
    <w:rsid w:val="000267BC"/>
    <w:rsid w:val="00036A5E"/>
    <w:rsid w:val="00080584"/>
    <w:rsid w:val="000A0AA6"/>
    <w:rsid w:val="000A30C5"/>
    <w:rsid w:val="000C7E0A"/>
    <w:rsid w:val="000D05FD"/>
    <w:rsid w:val="000E4001"/>
    <w:rsid w:val="001419F1"/>
    <w:rsid w:val="001444E3"/>
    <w:rsid w:val="001678AD"/>
    <w:rsid w:val="00183912"/>
    <w:rsid w:val="001B4313"/>
    <w:rsid w:val="001D02CD"/>
    <w:rsid w:val="001E6CCA"/>
    <w:rsid w:val="002035F0"/>
    <w:rsid w:val="002217C8"/>
    <w:rsid w:val="002366E1"/>
    <w:rsid w:val="0023788A"/>
    <w:rsid w:val="00270352"/>
    <w:rsid w:val="002A2F65"/>
    <w:rsid w:val="002C1507"/>
    <w:rsid w:val="002F2D08"/>
    <w:rsid w:val="002F5500"/>
    <w:rsid w:val="00327E85"/>
    <w:rsid w:val="00336181"/>
    <w:rsid w:val="00341DF9"/>
    <w:rsid w:val="003607A5"/>
    <w:rsid w:val="00385FB7"/>
    <w:rsid w:val="00387AB5"/>
    <w:rsid w:val="003A1760"/>
    <w:rsid w:val="003D17A6"/>
    <w:rsid w:val="003D1B33"/>
    <w:rsid w:val="003E0357"/>
    <w:rsid w:val="003F39D5"/>
    <w:rsid w:val="003F6223"/>
    <w:rsid w:val="004032B6"/>
    <w:rsid w:val="00451257"/>
    <w:rsid w:val="00475990"/>
    <w:rsid w:val="00477387"/>
    <w:rsid w:val="00477458"/>
    <w:rsid w:val="004A3685"/>
    <w:rsid w:val="004A628D"/>
    <w:rsid w:val="004C2756"/>
    <w:rsid w:val="004E12A5"/>
    <w:rsid w:val="004E631A"/>
    <w:rsid w:val="00511EF1"/>
    <w:rsid w:val="00513827"/>
    <w:rsid w:val="0052131E"/>
    <w:rsid w:val="00543737"/>
    <w:rsid w:val="00597D87"/>
    <w:rsid w:val="0061156A"/>
    <w:rsid w:val="00624649"/>
    <w:rsid w:val="006472E6"/>
    <w:rsid w:val="0065049C"/>
    <w:rsid w:val="00665DA6"/>
    <w:rsid w:val="0068712A"/>
    <w:rsid w:val="006C17B8"/>
    <w:rsid w:val="006C32D1"/>
    <w:rsid w:val="0071683D"/>
    <w:rsid w:val="007470C9"/>
    <w:rsid w:val="007831AD"/>
    <w:rsid w:val="00846557"/>
    <w:rsid w:val="008506A1"/>
    <w:rsid w:val="00880112"/>
    <w:rsid w:val="008A0CF3"/>
    <w:rsid w:val="008A37CF"/>
    <w:rsid w:val="008E5182"/>
    <w:rsid w:val="008E7EC2"/>
    <w:rsid w:val="00906D1D"/>
    <w:rsid w:val="00910B6C"/>
    <w:rsid w:val="0095231D"/>
    <w:rsid w:val="0095498F"/>
    <w:rsid w:val="00957DDE"/>
    <w:rsid w:val="00965AE9"/>
    <w:rsid w:val="00986FC9"/>
    <w:rsid w:val="009B39A6"/>
    <w:rsid w:val="009C2A53"/>
    <w:rsid w:val="009D1D62"/>
    <w:rsid w:val="009D2E1B"/>
    <w:rsid w:val="009E1618"/>
    <w:rsid w:val="009F2FD4"/>
    <w:rsid w:val="009F6CE2"/>
    <w:rsid w:val="00A246F5"/>
    <w:rsid w:val="00A30C37"/>
    <w:rsid w:val="00AE2B20"/>
    <w:rsid w:val="00B249E9"/>
    <w:rsid w:val="00B70C78"/>
    <w:rsid w:val="00BD4F6F"/>
    <w:rsid w:val="00C031CE"/>
    <w:rsid w:val="00C12117"/>
    <w:rsid w:val="00C16609"/>
    <w:rsid w:val="00C34B96"/>
    <w:rsid w:val="00C92423"/>
    <w:rsid w:val="00CA1E0F"/>
    <w:rsid w:val="00CC047F"/>
    <w:rsid w:val="00D208E2"/>
    <w:rsid w:val="00D77433"/>
    <w:rsid w:val="00D83397"/>
    <w:rsid w:val="00DB1640"/>
    <w:rsid w:val="00DB793B"/>
    <w:rsid w:val="00E226B5"/>
    <w:rsid w:val="00E30DD3"/>
    <w:rsid w:val="00E42767"/>
    <w:rsid w:val="00E65536"/>
    <w:rsid w:val="00EB00AA"/>
    <w:rsid w:val="00EB4F3E"/>
    <w:rsid w:val="00EB7C6B"/>
    <w:rsid w:val="00EF2A1B"/>
    <w:rsid w:val="00F35072"/>
    <w:rsid w:val="00FD0479"/>
    <w:rsid w:val="00FD0CB5"/>
    <w:rsid w:val="00FD68E6"/>
    <w:rsid w:val="00FE510E"/>
    <w:rsid w:val="00FF3B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4272"/>
  <w15:chartTrackingRefBased/>
  <w15:docId w15:val="{7AA9485B-B65E-40A1-A9EB-931C6810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0C7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C7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C7E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C7E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C7E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C7E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C7E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C7E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C7E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C7E0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0C7E0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0C7E0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0C7E0A"/>
    <w:rPr>
      <w:rFonts w:eastAsiaTheme="majorEastAsia" w:cstheme="majorBidi"/>
      <w:i/>
      <w:iCs/>
      <w:color w:val="0F4761" w:themeColor="accent1" w:themeShade="BF"/>
    </w:rPr>
  </w:style>
  <w:style w:type="character" w:customStyle="1" w:styleId="50">
    <w:name w:val="כותרת 5 תו"/>
    <w:basedOn w:val="a0"/>
    <w:link w:val="5"/>
    <w:uiPriority w:val="9"/>
    <w:semiHidden/>
    <w:rsid w:val="000C7E0A"/>
    <w:rPr>
      <w:rFonts w:eastAsiaTheme="majorEastAsia" w:cstheme="majorBidi"/>
      <w:color w:val="0F4761" w:themeColor="accent1" w:themeShade="BF"/>
    </w:rPr>
  </w:style>
  <w:style w:type="character" w:customStyle="1" w:styleId="60">
    <w:name w:val="כותרת 6 תו"/>
    <w:basedOn w:val="a0"/>
    <w:link w:val="6"/>
    <w:uiPriority w:val="9"/>
    <w:semiHidden/>
    <w:rsid w:val="000C7E0A"/>
    <w:rPr>
      <w:rFonts w:eastAsiaTheme="majorEastAsia" w:cstheme="majorBidi"/>
      <w:i/>
      <w:iCs/>
      <w:color w:val="595959" w:themeColor="text1" w:themeTint="A6"/>
    </w:rPr>
  </w:style>
  <w:style w:type="character" w:customStyle="1" w:styleId="70">
    <w:name w:val="כותרת 7 תו"/>
    <w:basedOn w:val="a0"/>
    <w:link w:val="7"/>
    <w:uiPriority w:val="9"/>
    <w:semiHidden/>
    <w:rsid w:val="000C7E0A"/>
    <w:rPr>
      <w:rFonts w:eastAsiaTheme="majorEastAsia" w:cstheme="majorBidi"/>
      <w:color w:val="595959" w:themeColor="text1" w:themeTint="A6"/>
    </w:rPr>
  </w:style>
  <w:style w:type="character" w:customStyle="1" w:styleId="80">
    <w:name w:val="כותרת 8 תו"/>
    <w:basedOn w:val="a0"/>
    <w:link w:val="8"/>
    <w:uiPriority w:val="9"/>
    <w:semiHidden/>
    <w:rsid w:val="000C7E0A"/>
    <w:rPr>
      <w:rFonts w:eastAsiaTheme="majorEastAsia" w:cstheme="majorBidi"/>
      <w:i/>
      <w:iCs/>
      <w:color w:val="272727" w:themeColor="text1" w:themeTint="D8"/>
    </w:rPr>
  </w:style>
  <w:style w:type="character" w:customStyle="1" w:styleId="90">
    <w:name w:val="כותרת 9 תו"/>
    <w:basedOn w:val="a0"/>
    <w:link w:val="9"/>
    <w:uiPriority w:val="9"/>
    <w:semiHidden/>
    <w:rsid w:val="000C7E0A"/>
    <w:rPr>
      <w:rFonts w:eastAsiaTheme="majorEastAsia" w:cstheme="majorBidi"/>
      <w:color w:val="272727" w:themeColor="text1" w:themeTint="D8"/>
    </w:rPr>
  </w:style>
  <w:style w:type="paragraph" w:styleId="a3">
    <w:name w:val="Title"/>
    <w:basedOn w:val="a"/>
    <w:next w:val="a"/>
    <w:link w:val="a4"/>
    <w:uiPriority w:val="10"/>
    <w:qFormat/>
    <w:rsid w:val="000C7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C7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E0A"/>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C7E0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C7E0A"/>
    <w:pPr>
      <w:spacing w:before="160"/>
      <w:jc w:val="center"/>
    </w:pPr>
    <w:rPr>
      <w:i/>
      <w:iCs/>
      <w:color w:val="404040" w:themeColor="text1" w:themeTint="BF"/>
    </w:rPr>
  </w:style>
  <w:style w:type="character" w:customStyle="1" w:styleId="a8">
    <w:name w:val="ציטוט תו"/>
    <w:basedOn w:val="a0"/>
    <w:link w:val="a7"/>
    <w:uiPriority w:val="29"/>
    <w:rsid w:val="000C7E0A"/>
    <w:rPr>
      <w:i/>
      <w:iCs/>
      <w:color w:val="404040" w:themeColor="text1" w:themeTint="BF"/>
    </w:rPr>
  </w:style>
  <w:style w:type="paragraph" w:styleId="a9">
    <w:name w:val="List Paragraph"/>
    <w:basedOn w:val="a"/>
    <w:uiPriority w:val="34"/>
    <w:qFormat/>
    <w:rsid w:val="000C7E0A"/>
    <w:pPr>
      <w:ind w:left="720"/>
      <w:contextualSpacing/>
    </w:pPr>
  </w:style>
  <w:style w:type="character" w:styleId="aa">
    <w:name w:val="Intense Emphasis"/>
    <w:basedOn w:val="a0"/>
    <w:uiPriority w:val="21"/>
    <w:qFormat/>
    <w:rsid w:val="000C7E0A"/>
    <w:rPr>
      <w:i/>
      <w:iCs/>
      <w:color w:val="0F4761" w:themeColor="accent1" w:themeShade="BF"/>
    </w:rPr>
  </w:style>
  <w:style w:type="paragraph" w:styleId="ab">
    <w:name w:val="Intense Quote"/>
    <w:basedOn w:val="a"/>
    <w:next w:val="a"/>
    <w:link w:val="ac"/>
    <w:uiPriority w:val="30"/>
    <w:qFormat/>
    <w:rsid w:val="000C7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C7E0A"/>
    <w:rPr>
      <w:i/>
      <w:iCs/>
      <w:color w:val="0F4761" w:themeColor="accent1" w:themeShade="BF"/>
    </w:rPr>
  </w:style>
  <w:style w:type="character" w:styleId="ad">
    <w:name w:val="Intense Reference"/>
    <w:basedOn w:val="a0"/>
    <w:uiPriority w:val="32"/>
    <w:qFormat/>
    <w:rsid w:val="000C7E0A"/>
    <w:rPr>
      <w:b/>
      <w:bCs/>
      <w:smallCaps/>
      <w:color w:val="0F4761" w:themeColor="accent1" w:themeShade="BF"/>
      <w:spacing w:val="5"/>
    </w:rPr>
  </w:style>
  <w:style w:type="paragraph" w:styleId="ae">
    <w:name w:val="header"/>
    <w:basedOn w:val="a"/>
    <w:link w:val="af"/>
    <w:uiPriority w:val="99"/>
    <w:unhideWhenUsed/>
    <w:rsid w:val="00C031CE"/>
    <w:pPr>
      <w:tabs>
        <w:tab w:val="center" w:pos="4153"/>
        <w:tab w:val="right" w:pos="8306"/>
      </w:tabs>
      <w:spacing w:after="0" w:line="240" w:lineRule="auto"/>
    </w:pPr>
  </w:style>
  <w:style w:type="character" w:customStyle="1" w:styleId="af">
    <w:name w:val="כותרת עליונה תו"/>
    <w:basedOn w:val="a0"/>
    <w:link w:val="ae"/>
    <w:uiPriority w:val="99"/>
    <w:rsid w:val="00C031CE"/>
  </w:style>
  <w:style w:type="paragraph" w:styleId="af0">
    <w:name w:val="footer"/>
    <w:basedOn w:val="a"/>
    <w:link w:val="af1"/>
    <w:uiPriority w:val="99"/>
    <w:unhideWhenUsed/>
    <w:rsid w:val="00C031CE"/>
    <w:pPr>
      <w:tabs>
        <w:tab w:val="center" w:pos="4153"/>
        <w:tab w:val="right" w:pos="8306"/>
      </w:tabs>
      <w:spacing w:after="0" w:line="240" w:lineRule="auto"/>
    </w:pPr>
  </w:style>
  <w:style w:type="character" w:customStyle="1" w:styleId="af1">
    <w:name w:val="כותרת תחתונה תו"/>
    <w:basedOn w:val="a0"/>
    <w:link w:val="af0"/>
    <w:uiPriority w:val="99"/>
    <w:rsid w:val="00C031CE"/>
  </w:style>
  <w:style w:type="paragraph" w:styleId="af2">
    <w:name w:val="Revision"/>
    <w:hidden/>
    <w:uiPriority w:val="99"/>
    <w:semiHidden/>
    <w:rsid w:val="00D77433"/>
    <w:pPr>
      <w:spacing w:after="0" w:line="240" w:lineRule="auto"/>
    </w:pPr>
  </w:style>
  <w:style w:type="character" w:styleId="af3">
    <w:name w:val="annotation reference"/>
    <w:basedOn w:val="a0"/>
    <w:uiPriority w:val="99"/>
    <w:semiHidden/>
    <w:unhideWhenUsed/>
    <w:rsid w:val="00D77433"/>
    <w:rPr>
      <w:sz w:val="16"/>
      <w:szCs w:val="16"/>
    </w:rPr>
  </w:style>
  <w:style w:type="paragraph" w:styleId="af4">
    <w:name w:val="annotation text"/>
    <w:basedOn w:val="a"/>
    <w:link w:val="af5"/>
    <w:uiPriority w:val="99"/>
    <w:unhideWhenUsed/>
    <w:rsid w:val="00D77433"/>
    <w:pPr>
      <w:spacing w:line="240" w:lineRule="auto"/>
    </w:pPr>
    <w:rPr>
      <w:sz w:val="20"/>
      <w:szCs w:val="20"/>
    </w:rPr>
  </w:style>
  <w:style w:type="character" w:customStyle="1" w:styleId="af5">
    <w:name w:val="טקסט הערה תו"/>
    <w:basedOn w:val="a0"/>
    <w:link w:val="af4"/>
    <w:uiPriority w:val="99"/>
    <w:rsid w:val="00D77433"/>
    <w:rPr>
      <w:sz w:val="20"/>
      <w:szCs w:val="20"/>
    </w:rPr>
  </w:style>
  <w:style w:type="paragraph" w:styleId="af6">
    <w:name w:val="annotation subject"/>
    <w:basedOn w:val="af4"/>
    <w:next w:val="af4"/>
    <w:link w:val="af7"/>
    <w:uiPriority w:val="99"/>
    <w:semiHidden/>
    <w:unhideWhenUsed/>
    <w:rsid w:val="00D77433"/>
    <w:rPr>
      <w:b/>
      <w:bCs/>
    </w:rPr>
  </w:style>
  <w:style w:type="character" w:customStyle="1" w:styleId="af7">
    <w:name w:val="נושא הערה תו"/>
    <w:basedOn w:val="af5"/>
    <w:link w:val="af6"/>
    <w:uiPriority w:val="99"/>
    <w:semiHidden/>
    <w:rsid w:val="00D77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1949</Words>
  <Characters>9745</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Talia</dc:creator>
  <cp:keywords/>
  <dc:description/>
  <cp:lastModifiedBy>Nir Talia</cp:lastModifiedBy>
  <cp:revision>4</cp:revision>
  <dcterms:created xsi:type="dcterms:W3CDTF">2025-05-05T14:15:00Z</dcterms:created>
  <dcterms:modified xsi:type="dcterms:W3CDTF">2025-08-20T15:52:00Z</dcterms:modified>
</cp:coreProperties>
</file>