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F36C8" w14:textId="77777777" w:rsidR="00E52754" w:rsidRDefault="00E52754" w:rsidP="001F50AA">
      <w:pPr>
        <w:spacing w:line="360" w:lineRule="auto"/>
        <w:jc w:val="both"/>
        <w:rPr>
          <w:rFonts w:ascii="David" w:hAnsi="David" w:cs="David"/>
          <w:sz w:val="24"/>
          <w:szCs w:val="24"/>
          <w:u w:val="single"/>
          <w:rtl/>
        </w:rPr>
      </w:pPr>
      <w:r w:rsidRPr="00E52754">
        <w:rPr>
          <w:rFonts w:ascii="David" w:hAnsi="David" w:cs="David"/>
          <w:sz w:val="24"/>
          <w:szCs w:val="24"/>
          <w:u w:val="single"/>
          <w:rtl/>
        </w:rPr>
        <w:t>מטלה אישית: תחילת מחקר – קורס מיומנויות כתיבה ד"ר אלונה חגאי פריי, חונכת: גב' גיא אסנת (01)</w:t>
      </w:r>
    </w:p>
    <w:p w14:paraId="63DB40D0" w14:textId="1EE0C3AA" w:rsidR="00B6644E" w:rsidRDefault="00B6644E" w:rsidP="001F50AA">
      <w:pPr>
        <w:spacing w:line="360" w:lineRule="auto"/>
        <w:jc w:val="both"/>
        <w:rPr>
          <w:rFonts w:ascii="David" w:hAnsi="David" w:cs="David"/>
          <w:sz w:val="24"/>
          <w:szCs w:val="24"/>
          <w:u w:val="single"/>
          <w:rtl/>
        </w:rPr>
      </w:pPr>
      <w:r>
        <w:rPr>
          <w:rFonts w:ascii="David" w:hAnsi="David" w:cs="David" w:hint="cs"/>
          <w:sz w:val="24"/>
          <w:szCs w:val="24"/>
          <w:u w:val="single"/>
          <w:rtl/>
        </w:rPr>
        <w:t>נושא הגג: מוניטין ושם טוב</w:t>
      </w:r>
    </w:p>
    <w:p w14:paraId="1810E3E0" w14:textId="1E693C27" w:rsidR="00460A74" w:rsidRDefault="00E52754" w:rsidP="00223BD3">
      <w:pPr>
        <w:spacing w:line="360" w:lineRule="auto"/>
        <w:jc w:val="both"/>
        <w:rPr>
          <w:rFonts w:ascii="David" w:hAnsi="David" w:cs="David"/>
          <w:b/>
          <w:bCs/>
          <w:sz w:val="24"/>
          <w:szCs w:val="24"/>
          <w:rtl/>
        </w:rPr>
      </w:pPr>
      <w:r w:rsidRPr="00E52754">
        <w:rPr>
          <w:rFonts w:ascii="David" w:hAnsi="David" w:cs="David" w:hint="cs"/>
          <w:sz w:val="24"/>
          <w:szCs w:val="24"/>
          <w:u w:val="single"/>
          <w:rtl/>
        </w:rPr>
        <w:t>חלק א':</w:t>
      </w:r>
      <w:r>
        <w:rPr>
          <w:rFonts w:ascii="David" w:hAnsi="David" w:cs="David" w:hint="cs"/>
          <w:sz w:val="24"/>
          <w:szCs w:val="24"/>
          <w:u w:val="single"/>
          <w:rtl/>
        </w:rPr>
        <w:t xml:space="preserve"> שאלת המחקר</w:t>
      </w:r>
      <w:r w:rsidR="00B415B0">
        <w:rPr>
          <w:rFonts w:ascii="David" w:hAnsi="David" w:cs="David" w:hint="cs"/>
          <w:sz w:val="24"/>
          <w:szCs w:val="24"/>
          <w:rtl/>
        </w:rPr>
        <w:t xml:space="preserve"> </w:t>
      </w:r>
    </w:p>
    <w:p w14:paraId="7FA68E1E" w14:textId="48A203B0" w:rsidR="00B36D03" w:rsidRPr="00460A74" w:rsidRDefault="00B36D03" w:rsidP="001F50AA">
      <w:pPr>
        <w:spacing w:line="360" w:lineRule="auto"/>
        <w:jc w:val="both"/>
        <w:rPr>
          <w:rFonts w:ascii="David" w:hAnsi="David" w:cs="David"/>
          <w:b/>
          <w:bCs/>
          <w:sz w:val="24"/>
          <w:szCs w:val="24"/>
          <w:rtl/>
        </w:rPr>
      </w:pPr>
      <w:commentRangeStart w:id="0"/>
      <w:r w:rsidRPr="00460A74">
        <w:rPr>
          <w:rFonts w:ascii="David" w:hAnsi="David" w:cs="David" w:hint="cs"/>
          <w:b/>
          <w:bCs/>
          <w:sz w:val="24"/>
          <w:szCs w:val="24"/>
          <w:rtl/>
        </w:rPr>
        <w:t>כיצד</w:t>
      </w:r>
      <w:r w:rsidRPr="00460A74">
        <w:rPr>
          <w:rFonts w:ascii="David" w:hAnsi="David" w:cs="David"/>
          <w:b/>
          <w:bCs/>
          <w:sz w:val="24"/>
          <w:szCs w:val="24"/>
          <w:rtl/>
        </w:rPr>
        <w:t xml:space="preserve"> </w:t>
      </w:r>
      <w:r w:rsidRPr="00460A74">
        <w:rPr>
          <w:rFonts w:ascii="David" w:hAnsi="David" w:cs="David" w:hint="cs"/>
          <w:b/>
          <w:bCs/>
          <w:sz w:val="24"/>
          <w:szCs w:val="24"/>
          <w:rtl/>
        </w:rPr>
        <w:t>משפיעה</w:t>
      </w:r>
      <w:r w:rsidRPr="00460A74">
        <w:rPr>
          <w:rFonts w:ascii="David" w:hAnsi="David" w:cs="David"/>
          <w:b/>
          <w:bCs/>
          <w:sz w:val="24"/>
          <w:szCs w:val="24"/>
          <w:rtl/>
        </w:rPr>
        <w:t xml:space="preserve"> </w:t>
      </w:r>
      <w:r w:rsidRPr="00460A74">
        <w:rPr>
          <w:rFonts w:ascii="David" w:hAnsi="David" w:cs="David" w:hint="cs"/>
          <w:b/>
          <w:bCs/>
          <w:sz w:val="24"/>
          <w:szCs w:val="24"/>
          <w:rtl/>
        </w:rPr>
        <w:t>תופעת</w:t>
      </w:r>
      <w:r w:rsidRPr="00460A74">
        <w:rPr>
          <w:rFonts w:ascii="David" w:hAnsi="David" w:cs="David"/>
          <w:b/>
          <w:bCs/>
          <w:sz w:val="24"/>
          <w:szCs w:val="24"/>
          <w:rtl/>
        </w:rPr>
        <w:t xml:space="preserve"> </w:t>
      </w:r>
      <w:r w:rsidRPr="00460A74">
        <w:rPr>
          <w:rFonts w:ascii="David" w:hAnsi="David" w:cs="David" w:hint="cs"/>
          <w:b/>
          <w:bCs/>
          <w:sz w:val="24"/>
          <w:szCs w:val="24"/>
          <w:rtl/>
        </w:rPr>
        <w:t>ה</w:t>
      </w:r>
      <w:r w:rsidRPr="00460A74">
        <w:rPr>
          <w:rFonts w:ascii="David" w:hAnsi="David" w:cs="David"/>
          <w:b/>
          <w:bCs/>
          <w:sz w:val="24"/>
          <w:szCs w:val="24"/>
          <w:rtl/>
        </w:rPr>
        <w:t>"</w:t>
      </w:r>
      <w:r w:rsidR="00140FE4">
        <w:rPr>
          <w:rFonts w:ascii="David" w:hAnsi="David" w:cs="David" w:hint="cs"/>
          <w:b/>
          <w:bCs/>
          <w:sz w:val="24"/>
          <w:szCs w:val="24"/>
          <w:rtl/>
        </w:rPr>
        <w:t>ביוש</w:t>
      </w:r>
      <w:r w:rsidR="00D211BE">
        <w:rPr>
          <w:rFonts w:ascii="David" w:hAnsi="David" w:cs="David" w:hint="cs"/>
          <w:b/>
          <w:bCs/>
          <w:sz w:val="24"/>
          <w:szCs w:val="24"/>
          <w:rtl/>
        </w:rPr>
        <w:t xml:space="preserve"> הדיגיטלי</w:t>
      </w:r>
      <w:r w:rsidRPr="00460A74">
        <w:rPr>
          <w:rFonts w:ascii="David" w:hAnsi="David" w:cs="David"/>
          <w:b/>
          <w:bCs/>
          <w:sz w:val="24"/>
          <w:szCs w:val="24"/>
          <w:rtl/>
        </w:rPr>
        <w:t xml:space="preserve">" </w:t>
      </w:r>
      <w:r w:rsidRPr="00460A74">
        <w:rPr>
          <w:rFonts w:ascii="David" w:hAnsi="David" w:cs="David" w:hint="cs"/>
          <w:b/>
          <w:bCs/>
          <w:sz w:val="24"/>
          <w:szCs w:val="24"/>
          <w:rtl/>
        </w:rPr>
        <w:t>ברשתות</w:t>
      </w:r>
      <w:r w:rsidRPr="00460A74">
        <w:rPr>
          <w:rFonts w:ascii="David" w:hAnsi="David" w:cs="David"/>
          <w:b/>
          <w:bCs/>
          <w:sz w:val="24"/>
          <w:szCs w:val="24"/>
          <w:rtl/>
        </w:rPr>
        <w:t xml:space="preserve"> </w:t>
      </w:r>
      <w:r w:rsidRPr="00460A74">
        <w:rPr>
          <w:rFonts w:ascii="David" w:hAnsi="David" w:cs="David" w:hint="cs"/>
          <w:b/>
          <w:bCs/>
          <w:sz w:val="24"/>
          <w:szCs w:val="24"/>
          <w:rtl/>
        </w:rPr>
        <w:t>החברתיות</w:t>
      </w:r>
      <w:r w:rsidRPr="00460A74">
        <w:rPr>
          <w:rFonts w:ascii="David" w:hAnsi="David" w:cs="David"/>
          <w:b/>
          <w:bCs/>
          <w:sz w:val="24"/>
          <w:szCs w:val="24"/>
          <w:rtl/>
        </w:rPr>
        <w:t xml:space="preserve"> </w:t>
      </w:r>
      <w:r w:rsidRPr="00460A74">
        <w:rPr>
          <w:rFonts w:ascii="David" w:hAnsi="David" w:cs="David" w:hint="cs"/>
          <w:b/>
          <w:bCs/>
          <w:sz w:val="24"/>
          <w:szCs w:val="24"/>
          <w:rtl/>
        </w:rPr>
        <w:t>על</w:t>
      </w:r>
      <w:r w:rsidRPr="00460A74">
        <w:rPr>
          <w:rFonts w:ascii="David" w:hAnsi="David" w:cs="David"/>
          <w:b/>
          <w:bCs/>
          <w:sz w:val="24"/>
          <w:szCs w:val="24"/>
          <w:rtl/>
        </w:rPr>
        <w:t xml:space="preserve"> </w:t>
      </w:r>
      <w:r w:rsidRPr="00460A74">
        <w:rPr>
          <w:rFonts w:ascii="David" w:hAnsi="David" w:cs="David" w:hint="cs"/>
          <w:b/>
          <w:bCs/>
          <w:sz w:val="24"/>
          <w:szCs w:val="24"/>
          <w:rtl/>
        </w:rPr>
        <w:t>האיזון</w:t>
      </w:r>
      <w:r w:rsidRPr="00460A74">
        <w:rPr>
          <w:rFonts w:ascii="David" w:hAnsi="David" w:cs="David"/>
          <w:b/>
          <w:bCs/>
          <w:sz w:val="24"/>
          <w:szCs w:val="24"/>
          <w:rtl/>
        </w:rPr>
        <w:t xml:space="preserve"> </w:t>
      </w:r>
      <w:r w:rsidRPr="00460A74">
        <w:rPr>
          <w:rFonts w:ascii="David" w:hAnsi="David" w:cs="David" w:hint="cs"/>
          <w:b/>
          <w:bCs/>
          <w:sz w:val="24"/>
          <w:szCs w:val="24"/>
          <w:rtl/>
        </w:rPr>
        <w:t>בין</w:t>
      </w:r>
      <w:r w:rsidRPr="00460A74">
        <w:rPr>
          <w:rFonts w:ascii="David" w:hAnsi="David" w:cs="David"/>
          <w:b/>
          <w:bCs/>
          <w:sz w:val="24"/>
          <w:szCs w:val="24"/>
          <w:rtl/>
        </w:rPr>
        <w:t xml:space="preserve"> </w:t>
      </w:r>
      <w:r w:rsidRPr="00460A74">
        <w:rPr>
          <w:rFonts w:ascii="David" w:hAnsi="David" w:cs="David" w:hint="cs"/>
          <w:b/>
          <w:bCs/>
          <w:sz w:val="24"/>
          <w:szCs w:val="24"/>
          <w:rtl/>
        </w:rPr>
        <w:t>חופש</w:t>
      </w:r>
      <w:r w:rsidRPr="00460A74">
        <w:rPr>
          <w:rFonts w:ascii="David" w:hAnsi="David" w:cs="David"/>
          <w:b/>
          <w:bCs/>
          <w:sz w:val="24"/>
          <w:szCs w:val="24"/>
          <w:rtl/>
        </w:rPr>
        <w:t xml:space="preserve"> </w:t>
      </w:r>
      <w:r w:rsidRPr="00460A74">
        <w:rPr>
          <w:rFonts w:ascii="David" w:hAnsi="David" w:cs="David" w:hint="cs"/>
          <w:b/>
          <w:bCs/>
          <w:sz w:val="24"/>
          <w:szCs w:val="24"/>
          <w:rtl/>
        </w:rPr>
        <w:t>הביטוי</w:t>
      </w:r>
      <w:r w:rsidRPr="00460A74">
        <w:rPr>
          <w:rFonts w:ascii="David" w:hAnsi="David" w:cs="David"/>
          <w:b/>
          <w:bCs/>
          <w:sz w:val="24"/>
          <w:szCs w:val="24"/>
          <w:rtl/>
        </w:rPr>
        <w:t xml:space="preserve"> </w:t>
      </w:r>
      <w:r w:rsidRPr="00460A74">
        <w:rPr>
          <w:rFonts w:ascii="David" w:hAnsi="David" w:cs="David" w:hint="cs"/>
          <w:b/>
          <w:bCs/>
          <w:sz w:val="24"/>
          <w:szCs w:val="24"/>
          <w:rtl/>
        </w:rPr>
        <w:t>לבין</w:t>
      </w:r>
      <w:r w:rsidRPr="00460A74">
        <w:rPr>
          <w:rFonts w:ascii="David" w:hAnsi="David" w:cs="David"/>
          <w:b/>
          <w:bCs/>
          <w:sz w:val="24"/>
          <w:szCs w:val="24"/>
          <w:rtl/>
        </w:rPr>
        <w:t xml:space="preserve"> </w:t>
      </w:r>
      <w:r w:rsidRPr="00460A74">
        <w:rPr>
          <w:rFonts w:ascii="David" w:hAnsi="David" w:cs="David" w:hint="cs"/>
          <w:b/>
          <w:bCs/>
          <w:sz w:val="24"/>
          <w:szCs w:val="24"/>
          <w:rtl/>
        </w:rPr>
        <w:t>הזכות</w:t>
      </w:r>
      <w:r w:rsidRPr="00460A74">
        <w:rPr>
          <w:rFonts w:ascii="David" w:hAnsi="David" w:cs="David"/>
          <w:b/>
          <w:bCs/>
          <w:sz w:val="24"/>
          <w:szCs w:val="24"/>
          <w:rtl/>
        </w:rPr>
        <w:t xml:space="preserve"> </w:t>
      </w:r>
      <w:r w:rsidRPr="00460A74">
        <w:rPr>
          <w:rFonts w:ascii="David" w:hAnsi="David" w:cs="David" w:hint="cs"/>
          <w:b/>
          <w:bCs/>
          <w:sz w:val="24"/>
          <w:szCs w:val="24"/>
          <w:rtl/>
        </w:rPr>
        <w:t>לשם</w:t>
      </w:r>
      <w:r w:rsidRPr="00460A74">
        <w:rPr>
          <w:rFonts w:ascii="David" w:hAnsi="David" w:cs="David"/>
          <w:b/>
          <w:bCs/>
          <w:sz w:val="24"/>
          <w:szCs w:val="24"/>
          <w:rtl/>
        </w:rPr>
        <w:t xml:space="preserve"> </w:t>
      </w:r>
      <w:r w:rsidRPr="00460A74">
        <w:rPr>
          <w:rFonts w:ascii="David" w:hAnsi="David" w:cs="David" w:hint="cs"/>
          <w:b/>
          <w:bCs/>
          <w:sz w:val="24"/>
          <w:szCs w:val="24"/>
          <w:rtl/>
        </w:rPr>
        <w:t>טוב</w:t>
      </w:r>
      <w:r w:rsidRPr="00460A74">
        <w:rPr>
          <w:rFonts w:ascii="David" w:hAnsi="David" w:cs="David"/>
          <w:b/>
          <w:bCs/>
          <w:sz w:val="24"/>
          <w:szCs w:val="24"/>
          <w:rtl/>
        </w:rPr>
        <w:t xml:space="preserve">, </w:t>
      </w:r>
      <w:r w:rsidRPr="00460A74">
        <w:rPr>
          <w:rFonts w:ascii="David" w:hAnsi="David" w:cs="David" w:hint="cs"/>
          <w:b/>
          <w:bCs/>
          <w:sz w:val="24"/>
          <w:szCs w:val="24"/>
          <w:rtl/>
        </w:rPr>
        <w:t>והאם</w:t>
      </w:r>
      <w:r w:rsidRPr="00460A74">
        <w:rPr>
          <w:rFonts w:ascii="David" w:hAnsi="David" w:cs="David"/>
          <w:b/>
          <w:bCs/>
          <w:sz w:val="24"/>
          <w:szCs w:val="24"/>
          <w:rtl/>
        </w:rPr>
        <w:t xml:space="preserve"> </w:t>
      </w:r>
      <w:r w:rsidRPr="00460A74">
        <w:rPr>
          <w:rFonts w:ascii="David" w:hAnsi="David" w:cs="David" w:hint="cs"/>
          <w:b/>
          <w:bCs/>
          <w:sz w:val="24"/>
          <w:szCs w:val="24"/>
          <w:rtl/>
        </w:rPr>
        <w:t>יש</w:t>
      </w:r>
      <w:r w:rsidRPr="00460A74">
        <w:rPr>
          <w:rFonts w:ascii="David" w:hAnsi="David" w:cs="David"/>
          <w:b/>
          <w:bCs/>
          <w:sz w:val="24"/>
          <w:szCs w:val="24"/>
          <w:rtl/>
        </w:rPr>
        <w:t xml:space="preserve"> </w:t>
      </w:r>
      <w:r w:rsidRPr="00460A74">
        <w:rPr>
          <w:rFonts w:ascii="David" w:hAnsi="David" w:cs="David" w:hint="cs"/>
          <w:b/>
          <w:bCs/>
          <w:sz w:val="24"/>
          <w:szCs w:val="24"/>
          <w:rtl/>
        </w:rPr>
        <w:t>מקום</w:t>
      </w:r>
      <w:r w:rsidRPr="00460A74">
        <w:rPr>
          <w:rFonts w:ascii="David" w:hAnsi="David" w:cs="David"/>
          <w:b/>
          <w:bCs/>
          <w:sz w:val="24"/>
          <w:szCs w:val="24"/>
          <w:rtl/>
        </w:rPr>
        <w:t xml:space="preserve"> </w:t>
      </w:r>
      <w:r w:rsidRPr="00460A74">
        <w:rPr>
          <w:rFonts w:ascii="David" w:hAnsi="David" w:cs="David" w:hint="cs"/>
          <w:b/>
          <w:bCs/>
          <w:sz w:val="24"/>
          <w:szCs w:val="24"/>
          <w:rtl/>
        </w:rPr>
        <w:t>לרפורמה</w:t>
      </w:r>
      <w:r w:rsidRPr="00460A74">
        <w:rPr>
          <w:rFonts w:ascii="David" w:hAnsi="David" w:cs="David"/>
          <w:b/>
          <w:bCs/>
          <w:sz w:val="24"/>
          <w:szCs w:val="24"/>
          <w:rtl/>
        </w:rPr>
        <w:t xml:space="preserve"> </w:t>
      </w:r>
      <w:r w:rsidRPr="00460A74">
        <w:rPr>
          <w:rFonts w:ascii="David" w:hAnsi="David" w:cs="David" w:hint="cs"/>
          <w:b/>
          <w:bCs/>
          <w:sz w:val="24"/>
          <w:szCs w:val="24"/>
          <w:rtl/>
        </w:rPr>
        <w:t>בדיני</w:t>
      </w:r>
      <w:r w:rsidRPr="00460A74">
        <w:rPr>
          <w:rFonts w:ascii="David" w:hAnsi="David" w:cs="David"/>
          <w:b/>
          <w:bCs/>
          <w:sz w:val="24"/>
          <w:szCs w:val="24"/>
          <w:rtl/>
        </w:rPr>
        <w:t xml:space="preserve"> </w:t>
      </w:r>
      <w:r w:rsidRPr="00460A74">
        <w:rPr>
          <w:rFonts w:ascii="David" w:hAnsi="David" w:cs="David" w:hint="cs"/>
          <w:b/>
          <w:bCs/>
          <w:sz w:val="24"/>
          <w:szCs w:val="24"/>
          <w:rtl/>
        </w:rPr>
        <w:t>לשון</w:t>
      </w:r>
      <w:r w:rsidRPr="00460A74">
        <w:rPr>
          <w:rFonts w:ascii="David" w:hAnsi="David" w:cs="David"/>
          <w:b/>
          <w:bCs/>
          <w:sz w:val="24"/>
          <w:szCs w:val="24"/>
          <w:rtl/>
        </w:rPr>
        <w:t xml:space="preserve"> </w:t>
      </w:r>
      <w:r w:rsidRPr="00460A74">
        <w:rPr>
          <w:rFonts w:ascii="David" w:hAnsi="David" w:cs="David" w:hint="cs"/>
          <w:b/>
          <w:bCs/>
          <w:sz w:val="24"/>
          <w:szCs w:val="24"/>
          <w:rtl/>
        </w:rPr>
        <w:t>הרע</w:t>
      </w:r>
      <w:r w:rsidRPr="00460A74">
        <w:rPr>
          <w:rFonts w:ascii="David" w:hAnsi="David" w:cs="David"/>
          <w:b/>
          <w:bCs/>
          <w:sz w:val="24"/>
          <w:szCs w:val="24"/>
          <w:rtl/>
        </w:rPr>
        <w:t>?</w:t>
      </w:r>
      <w:commentRangeEnd w:id="0"/>
      <w:r w:rsidR="00FA6A65">
        <w:rPr>
          <w:rStyle w:val="af5"/>
          <w:rtl/>
        </w:rPr>
        <w:commentReference w:id="0"/>
      </w:r>
    </w:p>
    <w:p w14:paraId="342C7A74" w14:textId="77777777" w:rsidR="007C46EB" w:rsidRDefault="00FD02E9" w:rsidP="00086550">
      <w:pPr>
        <w:spacing w:line="360" w:lineRule="auto"/>
        <w:jc w:val="both"/>
        <w:rPr>
          <w:rFonts w:ascii="David" w:hAnsi="David" w:cs="David"/>
          <w:sz w:val="24"/>
          <w:szCs w:val="24"/>
          <w:rtl/>
        </w:rPr>
      </w:pPr>
      <w:r w:rsidRPr="00FD02E9">
        <w:rPr>
          <w:rFonts w:ascii="David" w:hAnsi="David" w:cs="David" w:hint="cs"/>
          <w:sz w:val="24"/>
          <w:szCs w:val="24"/>
          <w:rtl/>
        </w:rPr>
        <w:t>המחקר</w:t>
      </w:r>
      <w:r w:rsidRPr="00FD02E9">
        <w:rPr>
          <w:rFonts w:ascii="David" w:hAnsi="David" w:cs="David"/>
          <w:sz w:val="24"/>
          <w:szCs w:val="24"/>
          <w:rtl/>
        </w:rPr>
        <w:t xml:space="preserve"> </w:t>
      </w:r>
      <w:r w:rsidRPr="00FD02E9">
        <w:rPr>
          <w:rFonts w:ascii="David" w:hAnsi="David" w:cs="David" w:hint="cs"/>
          <w:sz w:val="24"/>
          <w:szCs w:val="24"/>
          <w:rtl/>
        </w:rPr>
        <w:t>בוחן</w:t>
      </w:r>
      <w:r w:rsidRPr="00FD02E9">
        <w:rPr>
          <w:rFonts w:ascii="David" w:hAnsi="David" w:cs="David"/>
          <w:sz w:val="24"/>
          <w:szCs w:val="24"/>
          <w:rtl/>
        </w:rPr>
        <w:t xml:space="preserve"> </w:t>
      </w:r>
      <w:r w:rsidRPr="00FD02E9">
        <w:rPr>
          <w:rFonts w:ascii="David" w:hAnsi="David" w:cs="David" w:hint="cs"/>
          <w:sz w:val="24"/>
          <w:szCs w:val="24"/>
          <w:rtl/>
        </w:rPr>
        <w:t>את</w:t>
      </w:r>
      <w:r w:rsidRPr="00FD02E9">
        <w:rPr>
          <w:rFonts w:ascii="David" w:hAnsi="David" w:cs="David"/>
          <w:sz w:val="24"/>
          <w:szCs w:val="24"/>
          <w:rtl/>
        </w:rPr>
        <w:t xml:space="preserve"> </w:t>
      </w:r>
      <w:r w:rsidRPr="00FD02E9">
        <w:rPr>
          <w:rFonts w:ascii="David" w:hAnsi="David" w:cs="David" w:hint="cs"/>
          <w:sz w:val="24"/>
          <w:szCs w:val="24"/>
          <w:rtl/>
        </w:rPr>
        <w:t>התאמת</w:t>
      </w:r>
      <w:r w:rsidRPr="00FD02E9">
        <w:rPr>
          <w:rFonts w:ascii="David" w:hAnsi="David" w:cs="David"/>
          <w:sz w:val="24"/>
          <w:szCs w:val="24"/>
          <w:rtl/>
        </w:rPr>
        <w:t xml:space="preserve"> </w:t>
      </w:r>
      <w:r w:rsidRPr="00FD02E9">
        <w:rPr>
          <w:rFonts w:ascii="David" w:hAnsi="David" w:cs="David" w:hint="cs"/>
          <w:sz w:val="24"/>
          <w:szCs w:val="24"/>
          <w:rtl/>
        </w:rPr>
        <w:t>ההסדר</w:t>
      </w:r>
      <w:r w:rsidRPr="00FD02E9">
        <w:rPr>
          <w:rFonts w:ascii="David" w:hAnsi="David" w:cs="David"/>
          <w:sz w:val="24"/>
          <w:szCs w:val="24"/>
          <w:rtl/>
        </w:rPr>
        <w:t xml:space="preserve"> </w:t>
      </w:r>
      <w:r w:rsidRPr="00FD02E9">
        <w:rPr>
          <w:rFonts w:ascii="David" w:hAnsi="David" w:cs="David" w:hint="cs"/>
          <w:sz w:val="24"/>
          <w:szCs w:val="24"/>
          <w:rtl/>
        </w:rPr>
        <w:t>המשפטי</w:t>
      </w:r>
      <w:r w:rsidRPr="00FD02E9">
        <w:rPr>
          <w:rFonts w:ascii="David" w:hAnsi="David" w:cs="David"/>
          <w:sz w:val="24"/>
          <w:szCs w:val="24"/>
          <w:rtl/>
        </w:rPr>
        <w:t xml:space="preserve"> </w:t>
      </w:r>
      <w:r w:rsidRPr="00FD02E9">
        <w:rPr>
          <w:rFonts w:ascii="David" w:hAnsi="David" w:cs="David" w:hint="cs"/>
          <w:sz w:val="24"/>
          <w:szCs w:val="24"/>
          <w:rtl/>
        </w:rPr>
        <w:t>הקיים</w:t>
      </w:r>
      <w:r w:rsidR="00795858">
        <w:rPr>
          <w:rFonts w:ascii="David" w:hAnsi="David" w:cs="David" w:hint="cs"/>
          <w:sz w:val="24"/>
          <w:szCs w:val="24"/>
          <w:rtl/>
        </w:rPr>
        <w:t>,</w:t>
      </w:r>
      <w:r w:rsidR="00D73960">
        <w:rPr>
          <w:rFonts w:ascii="David" w:hAnsi="David" w:cs="David" w:hint="cs"/>
          <w:sz w:val="24"/>
          <w:szCs w:val="24"/>
          <w:rtl/>
        </w:rPr>
        <w:t xml:space="preserve"> העוסק בפרסום לשון הרע</w:t>
      </w:r>
      <w:r w:rsidRPr="00FD02E9">
        <w:rPr>
          <w:rFonts w:ascii="David" w:hAnsi="David" w:cs="David"/>
          <w:sz w:val="24"/>
          <w:szCs w:val="24"/>
          <w:rtl/>
        </w:rPr>
        <w:t>,</w:t>
      </w:r>
      <w:r w:rsidR="00D73960">
        <w:rPr>
          <w:rStyle w:val="af4"/>
          <w:rFonts w:ascii="David" w:hAnsi="David" w:cs="David"/>
          <w:sz w:val="24"/>
          <w:szCs w:val="24"/>
          <w:rtl/>
        </w:rPr>
        <w:footnoteReference w:id="1"/>
      </w:r>
      <w:r w:rsidR="00D73960">
        <w:rPr>
          <w:rFonts w:ascii="David" w:hAnsi="David" w:cs="David" w:hint="cs"/>
          <w:sz w:val="24"/>
          <w:szCs w:val="24"/>
          <w:rtl/>
        </w:rPr>
        <w:t xml:space="preserve"> </w:t>
      </w:r>
      <w:r w:rsidRPr="00FD02E9">
        <w:rPr>
          <w:rFonts w:ascii="David" w:hAnsi="David" w:cs="David"/>
          <w:sz w:val="24"/>
          <w:szCs w:val="24"/>
          <w:rtl/>
        </w:rPr>
        <w:t xml:space="preserve"> </w:t>
      </w:r>
      <w:r w:rsidRPr="00FD02E9">
        <w:rPr>
          <w:rFonts w:ascii="David" w:hAnsi="David" w:cs="David" w:hint="cs"/>
          <w:sz w:val="24"/>
          <w:szCs w:val="24"/>
          <w:rtl/>
        </w:rPr>
        <w:t>למציאות</w:t>
      </w:r>
      <w:r w:rsidRPr="00FD02E9">
        <w:rPr>
          <w:rFonts w:ascii="David" w:hAnsi="David" w:cs="David"/>
          <w:sz w:val="24"/>
          <w:szCs w:val="24"/>
          <w:rtl/>
        </w:rPr>
        <w:t xml:space="preserve"> </w:t>
      </w:r>
      <w:r w:rsidRPr="00FD02E9">
        <w:rPr>
          <w:rFonts w:ascii="David" w:hAnsi="David" w:cs="David" w:hint="cs"/>
          <w:sz w:val="24"/>
          <w:szCs w:val="24"/>
          <w:rtl/>
        </w:rPr>
        <w:t>הדיגיטלית</w:t>
      </w:r>
      <w:r w:rsidRPr="00FD02E9">
        <w:rPr>
          <w:rFonts w:ascii="David" w:hAnsi="David" w:cs="David"/>
          <w:sz w:val="24"/>
          <w:szCs w:val="24"/>
          <w:rtl/>
        </w:rPr>
        <w:t xml:space="preserve"> </w:t>
      </w:r>
      <w:r w:rsidRPr="00FD02E9">
        <w:rPr>
          <w:rFonts w:ascii="David" w:hAnsi="David" w:cs="David" w:hint="cs"/>
          <w:sz w:val="24"/>
          <w:szCs w:val="24"/>
          <w:rtl/>
        </w:rPr>
        <w:t>שבה</w:t>
      </w:r>
      <w:r w:rsidR="00EB5A6B">
        <w:rPr>
          <w:rFonts w:ascii="David" w:hAnsi="David" w:cs="David" w:hint="cs"/>
          <w:sz w:val="24"/>
          <w:szCs w:val="24"/>
          <w:rtl/>
        </w:rPr>
        <w:t xml:space="preserve"> </w:t>
      </w:r>
      <w:r w:rsidRPr="00FD02E9">
        <w:rPr>
          <w:rFonts w:ascii="David" w:hAnsi="David" w:cs="David" w:hint="cs"/>
          <w:sz w:val="24"/>
          <w:szCs w:val="24"/>
          <w:rtl/>
        </w:rPr>
        <w:t>פרסומים</w:t>
      </w:r>
      <w:r w:rsidRPr="00FD02E9">
        <w:rPr>
          <w:rFonts w:ascii="David" w:hAnsi="David" w:cs="David"/>
          <w:sz w:val="24"/>
          <w:szCs w:val="24"/>
          <w:rtl/>
        </w:rPr>
        <w:t xml:space="preserve"> </w:t>
      </w:r>
      <w:r w:rsidRPr="00FD02E9">
        <w:rPr>
          <w:rFonts w:ascii="David" w:hAnsi="David" w:cs="David" w:hint="cs"/>
          <w:sz w:val="24"/>
          <w:szCs w:val="24"/>
          <w:rtl/>
        </w:rPr>
        <w:t>ויראליים</w:t>
      </w:r>
      <w:r w:rsidRPr="00FD02E9">
        <w:rPr>
          <w:rFonts w:ascii="David" w:hAnsi="David" w:cs="David"/>
          <w:sz w:val="24"/>
          <w:szCs w:val="24"/>
          <w:rtl/>
        </w:rPr>
        <w:t xml:space="preserve"> </w:t>
      </w:r>
      <w:r w:rsidRPr="00FD02E9">
        <w:rPr>
          <w:rFonts w:ascii="David" w:hAnsi="David" w:cs="David" w:hint="cs"/>
          <w:sz w:val="24"/>
          <w:szCs w:val="24"/>
          <w:rtl/>
        </w:rPr>
        <w:t>ואנונימיים</w:t>
      </w:r>
      <w:r w:rsidRPr="00FD02E9">
        <w:rPr>
          <w:rFonts w:ascii="David" w:hAnsi="David" w:cs="David"/>
          <w:sz w:val="24"/>
          <w:szCs w:val="24"/>
          <w:rtl/>
        </w:rPr>
        <w:t xml:space="preserve"> </w:t>
      </w:r>
      <w:r w:rsidR="00795858">
        <w:rPr>
          <w:rFonts w:ascii="David" w:hAnsi="David" w:cs="David" w:hint="cs"/>
          <w:sz w:val="24"/>
          <w:szCs w:val="24"/>
          <w:rtl/>
        </w:rPr>
        <w:t xml:space="preserve">הפכו </w:t>
      </w:r>
      <w:r w:rsidRPr="00FD02E9">
        <w:rPr>
          <w:rFonts w:ascii="David" w:hAnsi="David" w:cs="David" w:hint="cs"/>
          <w:sz w:val="24"/>
          <w:szCs w:val="24"/>
          <w:rtl/>
        </w:rPr>
        <w:t>נפוצים</w:t>
      </w:r>
      <w:r w:rsidR="00D73960">
        <w:rPr>
          <w:rFonts w:ascii="David" w:hAnsi="David" w:cs="David" w:hint="cs"/>
          <w:sz w:val="24"/>
          <w:szCs w:val="24"/>
          <w:rtl/>
        </w:rPr>
        <w:t>.</w:t>
      </w:r>
      <w:r w:rsidR="00D73960">
        <w:rPr>
          <w:rStyle w:val="af4"/>
          <w:rFonts w:ascii="David" w:hAnsi="David" w:cs="David"/>
          <w:sz w:val="24"/>
          <w:szCs w:val="24"/>
          <w:rtl/>
        </w:rPr>
        <w:footnoteReference w:id="2"/>
      </w:r>
      <w:r w:rsidR="006E2719">
        <w:rPr>
          <w:rFonts w:ascii="David" w:hAnsi="David" w:cs="David" w:hint="cs"/>
          <w:sz w:val="24"/>
          <w:szCs w:val="24"/>
          <w:rtl/>
        </w:rPr>
        <w:t xml:space="preserve"> </w:t>
      </w:r>
      <w:r w:rsidR="006E2719" w:rsidRPr="006E2719">
        <w:rPr>
          <w:rFonts w:ascii="David" w:hAnsi="David" w:cs="David"/>
          <w:sz w:val="24"/>
          <w:szCs w:val="24"/>
          <w:rtl/>
        </w:rPr>
        <w:t xml:space="preserve">מצב זה מעורר קשיים פרשניים ויישומיים, </w:t>
      </w:r>
      <w:r w:rsidR="005407AF" w:rsidRPr="005407AF">
        <w:rPr>
          <w:rFonts w:ascii="David" w:hAnsi="David" w:cs="David"/>
          <w:sz w:val="24"/>
          <w:szCs w:val="24"/>
          <w:rtl/>
        </w:rPr>
        <w:t>המשפיעים על ההגדרות המשפטיות ועל גבולות האחריות במרחב המקוון</w:t>
      </w:r>
      <w:r w:rsidR="006E2719">
        <w:rPr>
          <w:rFonts w:ascii="David" w:hAnsi="David" w:cs="David" w:hint="cs"/>
          <w:sz w:val="24"/>
          <w:szCs w:val="24"/>
          <w:rtl/>
        </w:rPr>
        <w:t>.</w:t>
      </w:r>
      <w:r w:rsidR="006E2719">
        <w:rPr>
          <w:rStyle w:val="af4"/>
          <w:rFonts w:ascii="David" w:hAnsi="David" w:cs="David"/>
          <w:sz w:val="24"/>
          <w:szCs w:val="24"/>
          <w:rtl/>
        </w:rPr>
        <w:footnoteReference w:id="3"/>
      </w:r>
      <w:r w:rsidR="006E2719">
        <w:rPr>
          <w:rFonts w:ascii="David" w:hAnsi="David" w:cs="David" w:hint="cs"/>
          <w:sz w:val="24"/>
          <w:szCs w:val="24"/>
          <w:rtl/>
        </w:rPr>
        <w:t xml:space="preserve"> </w:t>
      </w:r>
    </w:p>
    <w:p w14:paraId="4504D8C9" w14:textId="77777777" w:rsidR="00F5330F" w:rsidRDefault="005407AF" w:rsidP="00086550">
      <w:pPr>
        <w:spacing w:line="360" w:lineRule="auto"/>
        <w:jc w:val="both"/>
        <w:rPr>
          <w:rFonts w:ascii="David" w:hAnsi="David" w:cs="David"/>
          <w:sz w:val="24"/>
          <w:szCs w:val="24"/>
          <w:rtl/>
        </w:rPr>
      </w:pPr>
      <w:r w:rsidRPr="005407AF">
        <w:rPr>
          <w:rFonts w:ascii="David" w:hAnsi="David" w:cs="David"/>
          <w:sz w:val="24"/>
          <w:szCs w:val="24"/>
          <w:rtl/>
        </w:rPr>
        <w:t>הסוגייה חורגת מן התחום הנזיקי הקלאסי ומשתייכת גם למשפט החוקתי, ודורשת בחינה מחודשת של האיזון בין זכויות מתנגשות</w:t>
      </w:r>
      <w:r w:rsidR="006E2719" w:rsidRPr="006E2719">
        <w:rPr>
          <w:rFonts w:ascii="David" w:hAnsi="David" w:cs="David"/>
          <w:sz w:val="24"/>
          <w:szCs w:val="24"/>
          <w:rtl/>
        </w:rPr>
        <w:t>,</w:t>
      </w:r>
      <w:r w:rsidR="006E2719">
        <w:rPr>
          <w:rStyle w:val="af4"/>
          <w:rFonts w:ascii="David" w:hAnsi="David" w:cs="David"/>
          <w:sz w:val="24"/>
          <w:szCs w:val="24"/>
          <w:rtl/>
        </w:rPr>
        <w:footnoteReference w:id="4"/>
      </w:r>
      <w:r w:rsidR="006E2719" w:rsidRPr="006E2719">
        <w:rPr>
          <w:rFonts w:ascii="David" w:hAnsi="David" w:cs="David"/>
          <w:sz w:val="24"/>
          <w:szCs w:val="24"/>
          <w:rtl/>
        </w:rPr>
        <w:t xml:space="preserve"> </w:t>
      </w:r>
      <w:r w:rsidR="009E2FCA" w:rsidRPr="009E2FCA">
        <w:rPr>
          <w:rFonts w:ascii="David" w:hAnsi="David" w:cs="David"/>
          <w:sz w:val="24"/>
          <w:szCs w:val="24"/>
          <w:rtl/>
        </w:rPr>
        <w:t xml:space="preserve">לרבות שאלת היקף אחריותם </w:t>
      </w:r>
      <w:r w:rsidR="00A278ED">
        <w:rPr>
          <w:rFonts w:ascii="David" w:hAnsi="David" w:cs="David" w:hint="cs"/>
          <w:sz w:val="24"/>
          <w:szCs w:val="24"/>
          <w:rtl/>
        </w:rPr>
        <w:t>ומעמדם של</w:t>
      </w:r>
      <w:r w:rsidR="009E2FCA" w:rsidRPr="009E2FCA">
        <w:rPr>
          <w:rFonts w:ascii="David" w:hAnsi="David" w:cs="David"/>
          <w:sz w:val="24"/>
          <w:szCs w:val="24"/>
          <w:rtl/>
        </w:rPr>
        <w:t xml:space="preserve"> משתמשים שונים</w:t>
      </w:r>
      <w:r w:rsidR="006E2719" w:rsidRPr="006E2719">
        <w:rPr>
          <w:rFonts w:ascii="David" w:hAnsi="David" w:cs="David"/>
          <w:sz w:val="24"/>
          <w:szCs w:val="24"/>
          <w:rtl/>
        </w:rPr>
        <w:t>.</w:t>
      </w:r>
      <w:r w:rsidR="006E2719">
        <w:rPr>
          <w:rStyle w:val="af4"/>
          <w:rFonts w:ascii="David" w:hAnsi="David" w:cs="David"/>
          <w:sz w:val="24"/>
          <w:szCs w:val="24"/>
          <w:rtl/>
        </w:rPr>
        <w:footnoteReference w:id="5"/>
      </w:r>
      <w:r w:rsidR="0082635A">
        <w:rPr>
          <w:rFonts w:ascii="David" w:hAnsi="David" w:cs="David" w:hint="cs"/>
          <w:sz w:val="24"/>
          <w:szCs w:val="24"/>
          <w:rtl/>
        </w:rPr>
        <w:t xml:space="preserve"> </w:t>
      </w:r>
    </w:p>
    <w:p w14:paraId="64E27F36" w14:textId="7583313D" w:rsidR="003474CC" w:rsidRPr="003474CC" w:rsidRDefault="006E2719" w:rsidP="00086550">
      <w:pPr>
        <w:spacing w:line="360" w:lineRule="auto"/>
        <w:jc w:val="both"/>
        <w:rPr>
          <w:rFonts w:ascii="David" w:hAnsi="David" w:cs="David"/>
          <w:sz w:val="24"/>
          <w:szCs w:val="24"/>
        </w:rPr>
      </w:pPr>
      <w:r w:rsidRPr="006E2719">
        <w:rPr>
          <w:rFonts w:ascii="David" w:hAnsi="David" w:cs="David"/>
          <w:sz w:val="24"/>
          <w:szCs w:val="24"/>
          <w:rtl/>
        </w:rPr>
        <w:t>המחקר י</w:t>
      </w:r>
      <w:r w:rsidR="009E2FCA">
        <w:rPr>
          <w:rFonts w:ascii="David" w:hAnsi="David" w:cs="David" w:hint="cs"/>
          <w:sz w:val="24"/>
          <w:szCs w:val="24"/>
          <w:rtl/>
        </w:rPr>
        <w:t>י</w:t>
      </w:r>
      <w:r w:rsidRPr="006E2719">
        <w:rPr>
          <w:rFonts w:ascii="David" w:hAnsi="David" w:cs="David"/>
          <w:sz w:val="24"/>
          <w:szCs w:val="24"/>
          <w:rtl/>
        </w:rPr>
        <w:t xml:space="preserve">בחן את </w:t>
      </w:r>
      <w:r w:rsidR="009E2FCA">
        <w:rPr>
          <w:rFonts w:ascii="David" w:hAnsi="David" w:cs="David" w:hint="cs"/>
          <w:sz w:val="24"/>
          <w:szCs w:val="24"/>
          <w:rtl/>
        </w:rPr>
        <w:t>הסוגייה</w:t>
      </w:r>
      <w:r w:rsidRPr="006E2719">
        <w:rPr>
          <w:rFonts w:ascii="David" w:hAnsi="David" w:cs="David"/>
          <w:sz w:val="24"/>
          <w:szCs w:val="24"/>
          <w:rtl/>
        </w:rPr>
        <w:t xml:space="preserve"> מזווית נורמטיבית, פרשנית והשוואתית, תוך עיון בפסיקה, בספרות האקדמית ובמודלים מן המשפט המשווה</w:t>
      </w:r>
      <w:r>
        <w:rPr>
          <w:rFonts w:ascii="David" w:hAnsi="David" w:cs="David" w:hint="cs"/>
          <w:sz w:val="24"/>
          <w:szCs w:val="24"/>
          <w:rtl/>
        </w:rPr>
        <w:t>.</w:t>
      </w:r>
      <w:r>
        <w:rPr>
          <w:rStyle w:val="af4"/>
          <w:rFonts w:ascii="David" w:hAnsi="David" w:cs="David"/>
          <w:sz w:val="24"/>
          <w:szCs w:val="24"/>
          <w:rtl/>
        </w:rPr>
        <w:footnoteReference w:id="6"/>
      </w:r>
      <w:r w:rsidR="0082635A">
        <w:rPr>
          <w:rFonts w:ascii="David" w:hAnsi="David" w:cs="David" w:hint="cs"/>
          <w:sz w:val="24"/>
          <w:szCs w:val="24"/>
          <w:rtl/>
        </w:rPr>
        <w:t xml:space="preserve"> </w:t>
      </w:r>
      <w:r w:rsidR="00A278ED">
        <w:rPr>
          <w:rFonts w:ascii="David" w:hAnsi="David" w:cs="David" w:hint="cs"/>
          <w:sz w:val="24"/>
          <w:szCs w:val="24"/>
          <w:rtl/>
        </w:rPr>
        <w:t>לבסוף</w:t>
      </w:r>
      <w:r w:rsidR="00086550" w:rsidRPr="00086550">
        <w:rPr>
          <w:rFonts w:ascii="David" w:hAnsi="David" w:cs="David"/>
          <w:sz w:val="24"/>
          <w:szCs w:val="24"/>
          <w:rtl/>
        </w:rPr>
        <w:t>, יוצעו כיווני פתרון להסדרה משפטית עדכנית,</w:t>
      </w:r>
      <w:r w:rsidR="00A278ED">
        <w:rPr>
          <w:rStyle w:val="af4"/>
          <w:rFonts w:ascii="David" w:hAnsi="David" w:cs="David"/>
          <w:sz w:val="24"/>
          <w:szCs w:val="24"/>
          <w:rtl/>
        </w:rPr>
        <w:footnoteReference w:id="7"/>
      </w:r>
      <w:r w:rsidR="00086550" w:rsidRPr="00086550">
        <w:rPr>
          <w:rFonts w:ascii="David" w:hAnsi="David" w:cs="David"/>
          <w:sz w:val="24"/>
          <w:szCs w:val="24"/>
          <w:rtl/>
        </w:rPr>
        <w:t xml:space="preserve"> שתתחשב במאפייני השיח ברשתות החברתיות ותשמר את האיזון החוקתי בעידן הדיגיטלי</w:t>
      </w:r>
      <w:r w:rsidR="00F10FE0">
        <w:rPr>
          <w:rFonts w:ascii="David" w:hAnsi="David" w:cs="David" w:hint="cs"/>
          <w:sz w:val="24"/>
          <w:szCs w:val="24"/>
          <w:rtl/>
        </w:rPr>
        <w:t>.</w:t>
      </w:r>
      <w:r w:rsidR="005F13A0">
        <w:rPr>
          <w:rStyle w:val="af4"/>
          <w:rFonts w:ascii="David" w:hAnsi="David" w:cs="David"/>
          <w:sz w:val="24"/>
          <w:szCs w:val="24"/>
        </w:rPr>
        <w:footnoteReference w:id="8"/>
      </w:r>
    </w:p>
    <w:p w14:paraId="4354B9C4" w14:textId="77777777" w:rsidR="002E0509" w:rsidRPr="003474CC" w:rsidRDefault="002E0509" w:rsidP="001F50AA">
      <w:pPr>
        <w:spacing w:line="360" w:lineRule="auto"/>
        <w:jc w:val="both"/>
        <w:rPr>
          <w:rFonts w:ascii="David" w:hAnsi="David" w:cs="David"/>
          <w:sz w:val="24"/>
          <w:szCs w:val="24"/>
          <w:rtl/>
        </w:rPr>
      </w:pPr>
    </w:p>
    <w:p w14:paraId="2D715F21" w14:textId="77777777" w:rsidR="002E0509" w:rsidRPr="002E0509" w:rsidRDefault="002E0509" w:rsidP="001F50AA">
      <w:pPr>
        <w:spacing w:line="360" w:lineRule="auto"/>
        <w:jc w:val="both"/>
        <w:rPr>
          <w:rFonts w:ascii="David" w:hAnsi="David" w:cs="David"/>
          <w:sz w:val="24"/>
          <w:szCs w:val="24"/>
          <w:rtl/>
        </w:rPr>
      </w:pPr>
    </w:p>
    <w:p w14:paraId="71DF142F" w14:textId="33A6FEFF" w:rsidR="0007043F" w:rsidRDefault="0007043F" w:rsidP="001F50AA">
      <w:pPr>
        <w:spacing w:line="360" w:lineRule="auto"/>
        <w:jc w:val="both"/>
        <w:rPr>
          <w:rFonts w:ascii="David" w:hAnsi="David" w:cs="David"/>
          <w:sz w:val="24"/>
          <w:szCs w:val="24"/>
          <w:rtl/>
        </w:rPr>
      </w:pPr>
    </w:p>
    <w:p w14:paraId="08358194" w14:textId="77777777" w:rsidR="00B128A5" w:rsidRDefault="00B128A5" w:rsidP="001F50AA">
      <w:pPr>
        <w:spacing w:line="360" w:lineRule="auto"/>
        <w:jc w:val="both"/>
        <w:rPr>
          <w:rFonts w:ascii="David" w:hAnsi="David" w:cs="David"/>
          <w:color w:val="FF0000"/>
          <w:sz w:val="24"/>
          <w:szCs w:val="24"/>
          <w:rtl/>
        </w:rPr>
      </w:pPr>
    </w:p>
    <w:p w14:paraId="79B98CDD" w14:textId="77777777" w:rsidR="00A852C8" w:rsidRDefault="00A852C8" w:rsidP="001F50AA">
      <w:pPr>
        <w:spacing w:line="360" w:lineRule="auto"/>
        <w:jc w:val="both"/>
        <w:rPr>
          <w:rFonts w:ascii="David" w:hAnsi="David" w:cs="David"/>
          <w:sz w:val="24"/>
          <w:szCs w:val="24"/>
          <w:rtl/>
        </w:rPr>
      </w:pPr>
    </w:p>
    <w:p w14:paraId="54DA4888" w14:textId="77777777" w:rsidR="00B128A5" w:rsidRPr="00467573" w:rsidRDefault="00B128A5" w:rsidP="001F50AA">
      <w:pPr>
        <w:spacing w:line="360" w:lineRule="auto"/>
        <w:jc w:val="both"/>
        <w:rPr>
          <w:rFonts w:ascii="David" w:hAnsi="David" w:cs="David"/>
          <w:sz w:val="24"/>
          <w:szCs w:val="24"/>
          <w:u w:val="single"/>
          <w:rtl/>
        </w:rPr>
      </w:pPr>
    </w:p>
    <w:p w14:paraId="3ED77C5F" w14:textId="77777777" w:rsidR="00E52754" w:rsidRDefault="00E52754" w:rsidP="001F50AA">
      <w:pPr>
        <w:spacing w:line="360" w:lineRule="auto"/>
        <w:jc w:val="both"/>
        <w:rPr>
          <w:rFonts w:ascii="David" w:hAnsi="David" w:cs="David"/>
          <w:sz w:val="24"/>
          <w:szCs w:val="24"/>
          <w:u w:val="single"/>
          <w:rtl/>
        </w:rPr>
      </w:pPr>
    </w:p>
    <w:p w14:paraId="4689AE59" w14:textId="77777777" w:rsidR="00DF79BB" w:rsidRDefault="00DF79BB" w:rsidP="001F50AA">
      <w:pPr>
        <w:spacing w:line="360" w:lineRule="auto"/>
        <w:jc w:val="both"/>
        <w:rPr>
          <w:rFonts w:ascii="David" w:hAnsi="David" w:cs="David"/>
          <w:sz w:val="24"/>
          <w:szCs w:val="24"/>
          <w:u w:val="single"/>
          <w:rtl/>
        </w:rPr>
      </w:pPr>
    </w:p>
    <w:p w14:paraId="45A320FC" w14:textId="77777777" w:rsidR="00DF79BB" w:rsidRDefault="00DF79BB" w:rsidP="001F50AA">
      <w:pPr>
        <w:spacing w:line="360" w:lineRule="auto"/>
        <w:jc w:val="both"/>
        <w:rPr>
          <w:rFonts w:ascii="David" w:hAnsi="David" w:cs="David"/>
          <w:sz w:val="24"/>
          <w:szCs w:val="24"/>
          <w:u w:val="single"/>
          <w:rtl/>
        </w:rPr>
      </w:pPr>
    </w:p>
    <w:p w14:paraId="6095561F" w14:textId="77777777" w:rsidR="00526617" w:rsidRDefault="00526617" w:rsidP="001F50AA">
      <w:pPr>
        <w:spacing w:line="360" w:lineRule="auto"/>
        <w:jc w:val="both"/>
        <w:rPr>
          <w:rFonts w:ascii="David" w:hAnsi="David" w:cs="David"/>
          <w:sz w:val="24"/>
          <w:szCs w:val="24"/>
          <w:u w:val="single"/>
          <w:rtl/>
        </w:rPr>
      </w:pPr>
    </w:p>
    <w:p w14:paraId="0FBDB54C" w14:textId="4DA0F637" w:rsidR="00E52754" w:rsidRDefault="00E52754" w:rsidP="001F50AA">
      <w:pPr>
        <w:spacing w:line="360" w:lineRule="auto"/>
        <w:jc w:val="both"/>
        <w:rPr>
          <w:rFonts w:ascii="David" w:hAnsi="David" w:cs="David"/>
          <w:sz w:val="24"/>
          <w:szCs w:val="24"/>
          <w:u w:val="single"/>
          <w:rtl/>
        </w:rPr>
      </w:pPr>
      <w:r>
        <w:rPr>
          <w:rFonts w:ascii="David" w:hAnsi="David" w:cs="David" w:hint="cs"/>
          <w:sz w:val="24"/>
          <w:szCs w:val="24"/>
          <w:u w:val="single"/>
          <w:rtl/>
        </w:rPr>
        <w:lastRenderedPageBreak/>
        <w:t>חלק ב': ראשי הפרקים</w:t>
      </w:r>
    </w:p>
    <w:p w14:paraId="6C92B18F" w14:textId="179821DF" w:rsidR="001642D4" w:rsidRPr="004A1FB1" w:rsidRDefault="001642D4" w:rsidP="001F50AA">
      <w:pPr>
        <w:spacing w:line="360" w:lineRule="auto"/>
        <w:jc w:val="both"/>
        <w:rPr>
          <w:rFonts w:ascii="David" w:hAnsi="David" w:cs="David"/>
          <w:b/>
          <w:bCs/>
          <w:sz w:val="24"/>
          <w:szCs w:val="24"/>
          <w:rtl/>
        </w:rPr>
      </w:pPr>
      <w:r w:rsidRPr="004A1FB1">
        <w:rPr>
          <w:rFonts w:ascii="David" w:hAnsi="David" w:cs="David" w:hint="cs"/>
          <w:b/>
          <w:bCs/>
          <w:sz w:val="24"/>
          <w:szCs w:val="24"/>
          <w:rtl/>
        </w:rPr>
        <w:t>מבוא</w:t>
      </w:r>
      <w:r w:rsidRPr="004A1FB1">
        <w:rPr>
          <w:rFonts w:ascii="David" w:hAnsi="David" w:cs="David"/>
          <w:b/>
          <w:bCs/>
          <w:sz w:val="24"/>
          <w:szCs w:val="24"/>
          <w:rtl/>
        </w:rPr>
        <w:t xml:space="preserve"> – </w:t>
      </w:r>
      <w:r w:rsidR="000E6980">
        <w:rPr>
          <w:rFonts w:ascii="David" w:hAnsi="David" w:cs="David" w:hint="cs"/>
          <w:b/>
          <w:bCs/>
          <w:sz w:val="24"/>
          <w:szCs w:val="24"/>
          <w:rtl/>
        </w:rPr>
        <w:t>ה"ביוש"</w:t>
      </w:r>
      <w:r w:rsidRPr="004A1FB1">
        <w:rPr>
          <w:rFonts w:ascii="David" w:hAnsi="David" w:cs="David"/>
          <w:b/>
          <w:bCs/>
          <w:sz w:val="24"/>
          <w:szCs w:val="24"/>
          <w:rtl/>
        </w:rPr>
        <w:t xml:space="preserve"> </w:t>
      </w:r>
      <w:r w:rsidRPr="004A1FB1">
        <w:rPr>
          <w:rFonts w:ascii="David" w:hAnsi="David" w:cs="David" w:hint="cs"/>
          <w:b/>
          <w:bCs/>
          <w:sz w:val="24"/>
          <w:szCs w:val="24"/>
          <w:rtl/>
        </w:rPr>
        <w:t>כאתגר</w:t>
      </w:r>
      <w:r w:rsidRPr="004A1FB1">
        <w:rPr>
          <w:rFonts w:ascii="David" w:hAnsi="David" w:cs="David"/>
          <w:b/>
          <w:bCs/>
          <w:sz w:val="24"/>
          <w:szCs w:val="24"/>
          <w:rtl/>
        </w:rPr>
        <w:t xml:space="preserve"> </w:t>
      </w:r>
      <w:r w:rsidRPr="004A1FB1">
        <w:rPr>
          <w:rFonts w:ascii="David" w:hAnsi="David" w:cs="David" w:hint="cs"/>
          <w:b/>
          <w:bCs/>
          <w:sz w:val="24"/>
          <w:szCs w:val="24"/>
          <w:rtl/>
        </w:rPr>
        <w:t>חוקתי</w:t>
      </w:r>
      <w:r w:rsidRPr="004A1FB1">
        <w:rPr>
          <w:rFonts w:ascii="David" w:hAnsi="David" w:cs="David"/>
          <w:b/>
          <w:bCs/>
          <w:sz w:val="24"/>
          <w:szCs w:val="24"/>
          <w:rtl/>
        </w:rPr>
        <w:t xml:space="preserve"> </w:t>
      </w:r>
      <w:r w:rsidRPr="004A1FB1">
        <w:rPr>
          <w:rFonts w:ascii="David" w:hAnsi="David" w:cs="David" w:hint="cs"/>
          <w:b/>
          <w:bCs/>
          <w:sz w:val="24"/>
          <w:szCs w:val="24"/>
          <w:rtl/>
        </w:rPr>
        <w:t>ודיגיטלי</w:t>
      </w:r>
    </w:p>
    <w:p w14:paraId="31948DEA" w14:textId="5916ACCA" w:rsidR="008E6CED" w:rsidRDefault="00426E10" w:rsidP="009D6CDD">
      <w:pPr>
        <w:spacing w:line="360" w:lineRule="auto"/>
        <w:jc w:val="both"/>
        <w:rPr>
          <w:rFonts w:ascii="David" w:hAnsi="David" w:cs="David"/>
          <w:sz w:val="24"/>
          <w:szCs w:val="24"/>
          <w:rtl/>
        </w:rPr>
      </w:pPr>
      <w:r w:rsidRPr="00426E10">
        <w:rPr>
          <w:rFonts w:ascii="David" w:hAnsi="David" w:cs="David"/>
          <w:sz w:val="24"/>
          <w:szCs w:val="24"/>
          <w:rtl/>
        </w:rPr>
        <w:t>המעבר משיח ציבורי מתווך לשיח בלתי אמצעי ברשתות החברתיות יצר מרחב חדש להפצת תכנים</w:t>
      </w:r>
      <w:r w:rsidR="00063E4B">
        <w:rPr>
          <w:rFonts w:ascii="David" w:hAnsi="David" w:cs="David" w:hint="cs"/>
          <w:sz w:val="24"/>
          <w:szCs w:val="24"/>
          <w:rtl/>
        </w:rPr>
        <w:t xml:space="preserve">, </w:t>
      </w:r>
      <w:r w:rsidRPr="00426E10">
        <w:rPr>
          <w:rFonts w:ascii="David" w:hAnsi="David" w:cs="David"/>
          <w:sz w:val="24"/>
          <w:szCs w:val="24"/>
          <w:rtl/>
        </w:rPr>
        <w:t>לעיתים מבזים</w:t>
      </w:r>
      <w:r w:rsidR="00031294">
        <w:rPr>
          <w:rFonts w:ascii="David" w:hAnsi="David" w:cs="David" w:hint="cs"/>
          <w:sz w:val="24"/>
          <w:szCs w:val="24"/>
          <w:rtl/>
        </w:rPr>
        <w:t xml:space="preserve"> </w:t>
      </w:r>
      <w:r w:rsidRPr="00426E10">
        <w:rPr>
          <w:rFonts w:ascii="David" w:hAnsi="David" w:cs="David"/>
          <w:sz w:val="24"/>
          <w:szCs w:val="24"/>
          <w:rtl/>
        </w:rPr>
        <w:t>ואנונימיים</w:t>
      </w:r>
      <w:r w:rsidR="00063E4B">
        <w:rPr>
          <w:rFonts w:ascii="David" w:hAnsi="David" w:cs="David" w:hint="cs"/>
          <w:sz w:val="24"/>
          <w:szCs w:val="24"/>
          <w:rtl/>
        </w:rPr>
        <w:t xml:space="preserve">, </w:t>
      </w:r>
      <w:r w:rsidRPr="00426E10">
        <w:rPr>
          <w:rFonts w:ascii="David" w:hAnsi="David" w:cs="David"/>
          <w:sz w:val="24"/>
          <w:szCs w:val="24"/>
          <w:rtl/>
        </w:rPr>
        <w:t>תוך טשטוש הגבולות בין ביטוי לגיטימי לעוולה משפטית.</w:t>
      </w:r>
      <w:r w:rsidR="00B60008">
        <w:rPr>
          <w:rStyle w:val="af4"/>
          <w:rFonts w:ascii="David" w:hAnsi="David" w:cs="David"/>
          <w:sz w:val="24"/>
          <w:szCs w:val="24"/>
          <w:rtl/>
        </w:rPr>
        <w:footnoteReference w:id="9"/>
      </w:r>
      <w:r w:rsidRPr="00426E10">
        <w:rPr>
          <w:rFonts w:ascii="David" w:hAnsi="David" w:cs="David"/>
          <w:sz w:val="24"/>
          <w:szCs w:val="24"/>
          <w:rtl/>
        </w:rPr>
        <w:t xml:space="preserve"> תופעת </w:t>
      </w:r>
      <w:proofErr w:type="spellStart"/>
      <w:r w:rsidRPr="00426E10">
        <w:rPr>
          <w:rFonts w:ascii="David" w:hAnsi="David" w:cs="David"/>
          <w:sz w:val="24"/>
          <w:szCs w:val="24"/>
          <w:rtl/>
        </w:rPr>
        <w:t>ה"שיימינג</w:t>
      </w:r>
      <w:proofErr w:type="spellEnd"/>
      <w:r w:rsidRPr="00426E10">
        <w:rPr>
          <w:rFonts w:ascii="David" w:hAnsi="David" w:cs="David"/>
          <w:sz w:val="24"/>
          <w:szCs w:val="24"/>
          <w:rtl/>
        </w:rPr>
        <w:t>"</w:t>
      </w:r>
      <w:r w:rsidR="006A20F8">
        <w:rPr>
          <w:rFonts w:ascii="David" w:hAnsi="David" w:cs="David" w:hint="cs"/>
          <w:sz w:val="24"/>
          <w:szCs w:val="24"/>
          <w:rtl/>
        </w:rPr>
        <w:t xml:space="preserve"> </w:t>
      </w:r>
      <w:r w:rsidRPr="00426E10">
        <w:rPr>
          <w:rFonts w:ascii="David" w:hAnsi="David" w:cs="David"/>
          <w:sz w:val="24"/>
          <w:szCs w:val="24"/>
          <w:rtl/>
        </w:rPr>
        <w:t>מציבה אתגר להסדרה המשפטית</w:t>
      </w:r>
      <w:r w:rsidR="006A20F8">
        <w:rPr>
          <w:rFonts w:ascii="David" w:hAnsi="David" w:cs="David" w:hint="cs"/>
          <w:sz w:val="24"/>
          <w:szCs w:val="24"/>
          <w:rtl/>
        </w:rPr>
        <w:t>,</w:t>
      </w:r>
      <w:r w:rsidRPr="00426E10">
        <w:rPr>
          <w:rFonts w:ascii="David" w:hAnsi="David" w:cs="David"/>
          <w:sz w:val="24"/>
          <w:szCs w:val="24"/>
          <w:rtl/>
        </w:rPr>
        <w:t xml:space="preserve"> </w:t>
      </w:r>
      <w:r w:rsidR="006A20F8">
        <w:rPr>
          <w:rFonts w:ascii="David" w:hAnsi="David" w:cs="David" w:hint="cs"/>
          <w:sz w:val="24"/>
          <w:szCs w:val="24"/>
          <w:rtl/>
        </w:rPr>
        <w:t>נוכח</w:t>
      </w:r>
      <w:r w:rsidRPr="00426E10">
        <w:rPr>
          <w:rFonts w:ascii="David" w:hAnsi="David" w:cs="David"/>
          <w:sz w:val="24"/>
          <w:szCs w:val="24"/>
          <w:rtl/>
        </w:rPr>
        <w:t xml:space="preserve"> עוצמת התפוצה, קלות ההפצה והיעדר מנגנוני בקרה</w:t>
      </w:r>
      <w:r w:rsidR="0050371C">
        <w:rPr>
          <w:rFonts w:ascii="David" w:hAnsi="David" w:cs="David" w:hint="cs"/>
          <w:sz w:val="24"/>
          <w:szCs w:val="24"/>
          <w:rtl/>
        </w:rPr>
        <w:t>.</w:t>
      </w:r>
      <w:r w:rsidR="0050371C">
        <w:rPr>
          <w:rStyle w:val="af4"/>
          <w:rFonts w:ascii="David" w:hAnsi="David" w:cs="David"/>
          <w:sz w:val="24"/>
          <w:szCs w:val="24"/>
          <w:rtl/>
        </w:rPr>
        <w:footnoteReference w:id="10"/>
      </w:r>
      <w:r w:rsidR="0050371C">
        <w:rPr>
          <w:rFonts w:ascii="David" w:hAnsi="David" w:cs="David" w:hint="cs"/>
          <w:sz w:val="24"/>
          <w:szCs w:val="24"/>
          <w:rtl/>
        </w:rPr>
        <w:t xml:space="preserve"> </w:t>
      </w:r>
      <w:r w:rsidR="009D6CDD" w:rsidRPr="009D6CDD">
        <w:rPr>
          <w:rFonts w:ascii="David" w:hAnsi="David" w:cs="David"/>
          <w:sz w:val="24"/>
          <w:szCs w:val="24"/>
          <w:rtl/>
        </w:rPr>
        <w:t xml:space="preserve">על רקע זה יוצגו מושגי יסוד, ובראשם "ביוש מקוון" והשלכותיו, תוך הדגשת הפער בין הדין הקיים לבין אופיין המשתנה של הפגיעות בעידן הדיגיטלי. בהמשך לכך, תיבחן שאלת המחקר בדבר הצורך בעדכון נורמטיבי שיתאם למציאות החברתית </w:t>
      </w:r>
      <w:commentRangeStart w:id="3"/>
      <w:proofErr w:type="spellStart"/>
      <w:r w:rsidR="009D6CDD" w:rsidRPr="009D6CDD">
        <w:rPr>
          <w:rFonts w:ascii="David" w:hAnsi="David" w:cs="David"/>
          <w:sz w:val="24"/>
          <w:szCs w:val="24"/>
          <w:rtl/>
        </w:rPr>
        <w:t>המשתנה</w:t>
      </w:r>
      <w:commentRangeEnd w:id="3"/>
      <w:r w:rsidR="00F51EF9">
        <w:rPr>
          <w:rStyle w:val="af5"/>
          <w:rtl/>
        </w:rPr>
        <w:commentReference w:id="3"/>
      </w:r>
      <w:r w:rsidR="00F51EF9">
        <w:rPr>
          <w:rFonts w:ascii="David" w:hAnsi="David" w:cs="David" w:hint="cs"/>
          <w:sz w:val="24"/>
          <w:szCs w:val="24"/>
          <w:rtl/>
        </w:rPr>
        <w:t>י</w:t>
      </w:r>
      <w:proofErr w:type="spellEnd"/>
      <w:r w:rsidR="00510234">
        <w:rPr>
          <w:rFonts w:ascii="David" w:hAnsi="David" w:cs="David" w:hint="cs"/>
          <w:sz w:val="24"/>
          <w:szCs w:val="24"/>
          <w:rtl/>
        </w:rPr>
        <w:t>.</w:t>
      </w:r>
      <w:r w:rsidR="00AB1357">
        <w:rPr>
          <w:rStyle w:val="af4"/>
          <w:rFonts w:ascii="David" w:hAnsi="David" w:cs="David"/>
          <w:sz w:val="24"/>
          <w:szCs w:val="24"/>
        </w:rPr>
        <w:footnoteReference w:id="11"/>
      </w:r>
    </w:p>
    <w:p w14:paraId="0E543769" w14:textId="12FB97A3" w:rsidR="009A214E" w:rsidRPr="009A214E" w:rsidRDefault="009A214E" w:rsidP="009D6CDD">
      <w:pPr>
        <w:spacing w:line="360" w:lineRule="auto"/>
        <w:jc w:val="both"/>
        <w:rPr>
          <w:rFonts w:ascii="David" w:hAnsi="David" w:cs="David"/>
          <w:sz w:val="24"/>
          <w:szCs w:val="24"/>
          <w:u w:val="single"/>
          <w:rtl/>
        </w:rPr>
      </w:pPr>
      <w:r w:rsidRPr="009A214E">
        <w:rPr>
          <w:rFonts w:ascii="David" w:hAnsi="David" w:cs="David" w:hint="cs"/>
          <w:sz w:val="24"/>
          <w:szCs w:val="24"/>
          <w:u w:val="single"/>
          <w:rtl/>
        </w:rPr>
        <w:t>מקורות:</w:t>
      </w:r>
    </w:p>
    <w:p w14:paraId="6B2CB135" w14:textId="77777777" w:rsidR="00173857" w:rsidRPr="00173857" w:rsidRDefault="00173857" w:rsidP="00173857">
      <w:pPr>
        <w:pStyle w:val="a9"/>
        <w:numPr>
          <w:ilvl w:val="0"/>
          <w:numId w:val="4"/>
        </w:numPr>
        <w:spacing w:line="360" w:lineRule="auto"/>
        <w:jc w:val="both"/>
        <w:rPr>
          <w:rFonts w:ascii="David" w:hAnsi="David" w:cs="David"/>
          <w:sz w:val="24"/>
          <w:szCs w:val="24"/>
          <w:rtl/>
        </w:rPr>
      </w:pPr>
      <w:r w:rsidRPr="00173857">
        <w:rPr>
          <w:rFonts w:ascii="David" w:hAnsi="David" w:cs="David" w:hint="cs"/>
          <w:sz w:val="24"/>
          <w:szCs w:val="24"/>
          <w:rtl/>
        </w:rPr>
        <w:t>אסף</w:t>
      </w:r>
      <w:r w:rsidRPr="00173857">
        <w:rPr>
          <w:rFonts w:ascii="David" w:hAnsi="David" w:cs="David"/>
          <w:sz w:val="24"/>
          <w:szCs w:val="24"/>
          <w:rtl/>
        </w:rPr>
        <w:t xml:space="preserve"> </w:t>
      </w:r>
      <w:r w:rsidRPr="00173857">
        <w:rPr>
          <w:rFonts w:ascii="David" w:hAnsi="David" w:cs="David" w:hint="cs"/>
          <w:sz w:val="24"/>
          <w:szCs w:val="24"/>
          <w:rtl/>
        </w:rPr>
        <w:t>פורת</w:t>
      </w:r>
      <w:r w:rsidRPr="00173857">
        <w:rPr>
          <w:rFonts w:ascii="David" w:hAnsi="David" w:cs="David"/>
          <w:sz w:val="24"/>
          <w:szCs w:val="24"/>
          <w:rtl/>
        </w:rPr>
        <w:t xml:space="preserve"> "</w:t>
      </w:r>
      <w:r w:rsidRPr="00173857">
        <w:rPr>
          <w:rFonts w:ascii="David" w:hAnsi="David" w:cs="David" w:hint="cs"/>
          <w:sz w:val="24"/>
          <w:szCs w:val="24"/>
          <w:rtl/>
        </w:rPr>
        <w:t>תופעת</w:t>
      </w:r>
      <w:r w:rsidRPr="00173857">
        <w:rPr>
          <w:rFonts w:ascii="David" w:hAnsi="David" w:cs="David"/>
          <w:sz w:val="24"/>
          <w:szCs w:val="24"/>
          <w:rtl/>
        </w:rPr>
        <w:t xml:space="preserve"> </w:t>
      </w:r>
      <w:r w:rsidRPr="00173857">
        <w:rPr>
          <w:rFonts w:ascii="David" w:hAnsi="David" w:cs="David" w:hint="cs"/>
          <w:sz w:val="24"/>
          <w:szCs w:val="24"/>
          <w:rtl/>
        </w:rPr>
        <w:t>הביוש</w:t>
      </w:r>
      <w:r w:rsidRPr="00173857">
        <w:rPr>
          <w:rFonts w:ascii="David" w:hAnsi="David" w:cs="David"/>
          <w:sz w:val="24"/>
          <w:szCs w:val="24"/>
          <w:rtl/>
        </w:rPr>
        <w:t xml:space="preserve"> </w:t>
      </w:r>
      <w:r w:rsidRPr="00173857">
        <w:rPr>
          <w:rFonts w:ascii="David" w:hAnsi="David" w:cs="David" w:hint="cs"/>
          <w:sz w:val="24"/>
          <w:szCs w:val="24"/>
          <w:rtl/>
        </w:rPr>
        <w:t>במרשתת</w:t>
      </w:r>
      <w:r w:rsidRPr="00173857">
        <w:rPr>
          <w:rFonts w:ascii="David" w:hAnsi="David" w:cs="David"/>
          <w:sz w:val="24"/>
          <w:szCs w:val="24"/>
          <w:rtl/>
        </w:rPr>
        <w:t xml:space="preserve"> </w:t>
      </w:r>
      <w:r w:rsidRPr="00173857">
        <w:rPr>
          <w:rFonts w:ascii="David" w:hAnsi="David" w:cs="David" w:hint="cs"/>
          <w:sz w:val="24"/>
          <w:szCs w:val="24"/>
          <w:rtl/>
        </w:rPr>
        <w:t>וברשתות</w:t>
      </w:r>
      <w:r w:rsidRPr="00173857">
        <w:rPr>
          <w:rFonts w:ascii="David" w:hAnsi="David" w:cs="David"/>
          <w:sz w:val="24"/>
          <w:szCs w:val="24"/>
          <w:rtl/>
        </w:rPr>
        <w:t xml:space="preserve"> </w:t>
      </w:r>
      <w:r w:rsidRPr="00173857">
        <w:rPr>
          <w:rFonts w:ascii="David" w:hAnsi="David" w:cs="David" w:hint="cs"/>
          <w:sz w:val="24"/>
          <w:szCs w:val="24"/>
          <w:rtl/>
        </w:rPr>
        <w:t>החברתיות</w:t>
      </w:r>
      <w:r w:rsidRPr="00173857">
        <w:rPr>
          <w:rFonts w:ascii="David" w:hAnsi="David" w:cs="David"/>
          <w:sz w:val="24"/>
          <w:szCs w:val="24"/>
          <w:rtl/>
        </w:rPr>
        <w:t xml:space="preserve"> – </w:t>
      </w:r>
      <w:r w:rsidRPr="00173857">
        <w:rPr>
          <w:rFonts w:ascii="David" w:hAnsi="David" w:cs="David" w:hint="cs"/>
          <w:sz w:val="24"/>
          <w:szCs w:val="24"/>
          <w:rtl/>
        </w:rPr>
        <w:t>מיפוי</w:t>
      </w:r>
      <w:r w:rsidRPr="00173857">
        <w:rPr>
          <w:rFonts w:ascii="David" w:hAnsi="David" w:cs="David"/>
          <w:sz w:val="24"/>
          <w:szCs w:val="24"/>
          <w:rtl/>
        </w:rPr>
        <w:t xml:space="preserve"> </w:t>
      </w:r>
      <w:r w:rsidRPr="00173857">
        <w:rPr>
          <w:rFonts w:ascii="David" w:hAnsi="David" w:cs="David" w:hint="cs"/>
          <w:sz w:val="24"/>
          <w:szCs w:val="24"/>
          <w:rtl/>
        </w:rPr>
        <w:t>משפטי</w:t>
      </w:r>
      <w:r w:rsidRPr="00173857">
        <w:rPr>
          <w:rFonts w:ascii="David" w:hAnsi="David" w:cs="David"/>
          <w:sz w:val="24"/>
          <w:szCs w:val="24"/>
          <w:rtl/>
        </w:rPr>
        <w:t xml:space="preserve"> </w:t>
      </w:r>
      <w:r w:rsidRPr="00173857">
        <w:rPr>
          <w:rFonts w:ascii="David" w:hAnsi="David" w:cs="David" w:hint="cs"/>
          <w:sz w:val="24"/>
          <w:szCs w:val="24"/>
          <w:rtl/>
        </w:rPr>
        <w:t>שיטתי</w:t>
      </w:r>
      <w:r w:rsidRPr="00173857">
        <w:rPr>
          <w:rFonts w:ascii="David" w:hAnsi="David" w:cs="David"/>
          <w:sz w:val="24"/>
          <w:szCs w:val="24"/>
          <w:rtl/>
        </w:rPr>
        <w:t xml:space="preserve">", </w:t>
      </w:r>
      <w:r w:rsidRPr="00173857">
        <w:rPr>
          <w:rFonts w:ascii="David" w:hAnsi="David" w:cs="David" w:hint="cs"/>
          <w:b/>
          <w:bCs/>
          <w:sz w:val="24"/>
          <w:szCs w:val="24"/>
          <w:rtl/>
        </w:rPr>
        <w:t>משפט</w:t>
      </w:r>
      <w:r w:rsidRPr="00173857">
        <w:rPr>
          <w:rFonts w:ascii="David" w:hAnsi="David" w:cs="David"/>
          <w:b/>
          <w:bCs/>
          <w:sz w:val="24"/>
          <w:szCs w:val="24"/>
          <w:rtl/>
        </w:rPr>
        <w:t xml:space="preserve"> </w:t>
      </w:r>
      <w:r w:rsidRPr="00173857">
        <w:rPr>
          <w:rFonts w:ascii="David" w:hAnsi="David" w:cs="David" w:hint="cs"/>
          <w:b/>
          <w:bCs/>
          <w:sz w:val="24"/>
          <w:szCs w:val="24"/>
          <w:rtl/>
        </w:rPr>
        <w:t>ועסקים</w:t>
      </w:r>
      <w:r w:rsidRPr="00173857">
        <w:rPr>
          <w:rFonts w:ascii="David" w:hAnsi="David" w:cs="David"/>
          <w:sz w:val="24"/>
          <w:szCs w:val="24"/>
          <w:rtl/>
        </w:rPr>
        <w:t xml:space="preserve"> </w:t>
      </w:r>
      <w:r w:rsidRPr="00173857">
        <w:rPr>
          <w:rFonts w:ascii="David" w:hAnsi="David" w:cs="David" w:hint="cs"/>
          <w:sz w:val="24"/>
          <w:szCs w:val="24"/>
          <w:rtl/>
        </w:rPr>
        <w:t>כג</w:t>
      </w:r>
      <w:r w:rsidRPr="00173857">
        <w:rPr>
          <w:rFonts w:ascii="David" w:hAnsi="David" w:cs="David"/>
          <w:sz w:val="24"/>
          <w:szCs w:val="24"/>
          <w:rtl/>
        </w:rPr>
        <w:t xml:space="preserve"> (2020)</w:t>
      </w:r>
      <w:r w:rsidRPr="00173857">
        <w:rPr>
          <w:rFonts w:ascii="David" w:hAnsi="David" w:cs="David" w:hint="cs"/>
          <w:sz w:val="24"/>
          <w:szCs w:val="24"/>
          <w:rtl/>
        </w:rPr>
        <w:t>.</w:t>
      </w:r>
    </w:p>
    <w:p w14:paraId="4A45DD04" w14:textId="632719ED" w:rsidR="009A214E" w:rsidRPr="003B4942" w:rsidRDefault="003B4942" w:rsidP="003B4942">
      <w:pPr>
        <w:pStyle w:val="a9"/>
        <w:numPr>
          <w:ilvl w:val="0"/>
          <w:numId w:val="4"/>
        </w:numPr>
        <w:spacing w:line="360" w:lineRule="auto"/>
        <w:jc w:val="both"/>
        <w:rPr>
          <w:rFonts w:ascii="David" w:hAnsi="David" w:cs="David"/>
          <w:sz w:val="24"/>
          <w:szCs w:val="24"/>
        </w:rPr>
      </w:pPr>
      <w:r w:rsidRPr="003B4942">
        <w:rPr>
          <w:rFonts w:ascii="David" w:hAnsi="David" w:cs="David" w:hint="cs"/>
          <w:sz w:val="24"/>
          <w:szCs w:val="24"/>
          <w:rtl/>
        </w:rPr>
        <w:t>רע</w:t>
      </w:r>
      <w:r w:rsidRPr="003B4942">
        <w:rPr>
          <w:rFonts w:ascii="David" w:hAnsi="David" w:cs="David"/>
          <w:sz w:val="24"/>
          <w:szCs w:val="24"/>
          <w:rtl/>
        </w:rPr>
        <w:t>"</w:t>
      </w:r>
      <w:r w:rsidRPr="003B4942">
        <w:rPr>
          <w:rFonts w:ascii="David" w:hAnsi="David" w:cs="David" w:hint="cs"/>
          <w:sz w:val="24"/>
          <w:szCs w:val="24"/>
          <w:rtl/>
        </w:rPr>
        <w:t>א</w:t>
      </w:r>
      <w:r w:rsidRPr="003B4942">
        <w:rPr>
          <w:rFonts w:ascii="David" w:hAnsi="David" w:cs="David"/>
          <w:sz w:val="24"/>
          <w:szCs w:val="24"/>
          <w:rtl/>
        </w:rPr>
        <w:t xml:space="preserve"> 1239</w:t>
      </w:r>
      <w:r w:rsidRPr="003B4942">
        <w:rPr>
          <w:rFonts w:ascii="David" w:hAnsi="David" w:cs="David" w:hint="cs"/>
          <w:sz w:val="24"/>
          <w:szCs w:val="24"/>
          <w:rtl/>
        </w:rPr>
        <w:t>/</w:t>
      </w:r>
      <w:r w:rsidRPr="003B4942">
        <w:rPr>
          <w:rFonts w:ascii="David" w:hAnsi="David" w:cs="David"/>
          <w:sz w:val="24"/>
          <w:szCs w:val="24"/>
          <w:rtl/>
        </w:rPr>
        <w:t xml:space="preserve">19 </w:t>
      </w:r>
      <w:r w:rsidRPr="003B4942">
        <w:rPr>
          <w:rFonts w:ascii="David" w:hAnsi="David" w:cs="David" w:hint="cs"/>
          <w:b/>
          <w:bCs/>
          <w:sz w:val="24"/>
          <w:szCs w:val="24"/>
          <w:rtl/>
        </w:rPr>
        <w:t>שאול</w:t>
      </w:r>
      <w:r w:rsidRPr="003B4942">
        <w:rPr>
          <w:rFonts w:ascii="David" w:hAnsi="David" w:cs="David"/>
          <w:b/>
          <w:bCs/>
          <w:sz w:val="24"/>
          <w:szCs w:val="24"/>
          <w:rtl/>
        </w:rPr>
        <w:t xml:space="preserve"> </w:t>
      </w:r>
      <w:r w:rsidRPr="003B4942">
        <w:rPr>
          <w:rFonts w:ascii="David" w:hAnsi="David" w:cs="David" w:hint="cs"/>
          <w:b/>
          <w:bCs/>
          <w:sz w:val="24"/>
          <w:szCs w:val="24"/>
          <w:rtl/>
        </w:rPr>
        <w:t>נ</w:t>
      </w:r>
      <w:r w:rsidRPr="003B4942">
        <w:rPr>
          <w:rFonts w:ascii="David" w:hAnsi="David" w:cs="David"/>
          <w:b/>
          <w:bCs/>
          <w:sz w:val="24"/>
          <w:szCs w:val="24"/>
          <w:rtl/>
        </w:rPr>
        <w:t xml:space="preserve">' </w:t>
      </w:r>
      <w:r w:rsidRPr="003B4942">
        <w:rPr>
          <w:rFonts w:ascii="David" w:hAnsi="David" w:cs="David" w:hint="cs"/>
          <w:b/>
          <w:bCs/>
          <w:sz w:val="24"/>
          <w:szCs w:val="24"/>
          <w:rtl/>
        </w:rPr>
        <w:t>חברת</w:t>
      </w:r>
      <w:r w:rsidRPr="003B4942">
        <w:rPr>
          <w:rFonts w:ascii="David" w:hAnsi="David" w:cs="David"/>
          <w:b/>
          <w:bCs/>
          <w:sz w:val="24"/>
          <w:szCs w:val="24"/>
          <w:rtl/>
        </w:rPr>
        <w:t xml:space="preserve"> </w:t>
      </w:r>
      <w:proofErr w:type="spellStart"/>
      <w:r w:rsidRPr="003B4942">
        <w:rPr>
          <w:rFonts w:ascii="David" w:hAnsi="David" w:cs="David" w:hint="cs"/>
          <w:b/>
          <w:bCs/>
          <w:sz w:val="24"/>
          <w:szCs w:val="24"/>
          <w:rtl/>
        </w:rPr>
        <w:t>ניידלי</w:t>
      </w:r>
      <w:proofErr w:type="spellEnd"/>
      <w:r w:rsidRPr="003B4942">
        <w:rPr>
          <w:rFonts w:ascii="David" w:hAnsi="David" w:cs="David"/>
          <w:b/>
          <w:bCs/>
          <w:sz w:val="24"/>
          <w:szCs w:val="24"/>
          <w:rtl/>
        </w:rPr>
        <w:t xml:space="preserve"> </w:t>
      </w:r>
      <w:r w:rsidRPr="003B4942">
        <w:rPr>
          <w:rFonts w:ascii="David" w:hAnsi="David" w:cs="David" w:hint="cs"/>
          <w:b/>
          <w:bCs/>
          <w:sz w:val="24"/>
          <w:szCs w:val="24"/>
          <w:rtl/>
        </w:rPr>
        <w:t>תקשורת</w:t>
      </w:r>
      <w:r w:rsidRPr="003B4942">
        <w:rPr>
          <w:rFonts w:ascii="David" w:hAnsi="David" w:cs="David"/>
          <w:b/>
          <w:bCs/>
          <w:sz w:val="24"/>
          <w:szCs w:val="24"/>
          <w:rtl/>
        </w:rPr>
        <w:t xml:space="preserve"> </w:t>
      </w:r>
      <w:r w:rsidRPr="003B4942">
        <w:rPr>
          <w:rFonts w:ascii="David" w:hAnsi="David" w:cs="David" w:hint="cs"/>
          <w:b/>
          <w:bCs/>
          <w:sz w:val="24"/>
          <w:szCs w:val="24"/>
          <w:rtl/>
        </w:rPr>
        <w:t>בע</w:t>
      </w:r>
      <w:r w:rsidRPr="003B4942">
        <w:rPr>
          <w:rFonts w:ascii="David" w:hAnsi="David" w:cs="David"/>
          <w:b/>
          <w:bCs/>
          <w:sz w:val="24"/>
          <w:szCs w:val="24"/>
          <w:rtl/>
        </w:rPr>
        <w:t>"</w:t>
      </w:r>
      <w:r w:rsidRPr="003B4942">
        <w:rPr>
          <w:rFonts w:ascii="David" w:hAnsi="David" w:cs="David" w:hint="cs"/>
          <w:b/>
          <w:bCs/>
          <w:sz w:val="24"/>
          <w:szCs w:val="24"/>
          <w:rtl/>
        </w:rPr>
        <w:t>מ</w:t>
      </w:r>
      <w:r w:rsidRPr="003B4942">
        <w:rPr>
          <w:rFonts w:ascii="David" w:hAnsi="David" w:cs="David" w:hint="cs"/>
          <w:sz w:val="24"/>
          <w:szCs w:val="24"/>
          <w:rtl/>
        </w:rPr>
        <w:t xml:space="preserve"> </w:t>
      </w:r>
      <w:r w:rsidRPr="003B4942">
        <w:rPr>
          <w:rFonts w:ascii="David" w:hAnsi="David" w:cs="David"/>
          <w:sz w:val="24"/>
          <w:szCs w:val="24"/>
          <w:rtl/>
        </w:rPr>
        <w:t>(</w:t>
      </w:r>
      <w:r w:rsidRPr="003B4942">
        <w:rPr>
          <w:rFonts w:ascii="David" w:hAnsi="David" w:cs="David" w:hint="cs"/>
          <w:sz w:val="24"/>
          <w:szCs w:val="24"/>
          <w:rtl/>
        </w:rPr>
        <w:t>נבו</w:t>
      </w:r>
      <w:r w:rsidRPr="003B4942">
        <w:rPr>
          <w:rFonts w:ascii="David" w:hAnsi="David" w:cs="David"/>
          <w:sz w:val="24"/>
          <w:szCs w:val="24"/>
          <w:rtl/>
        </w:rPr>
        <w:t xml:space="preserve"> 8.1.2020)</w:t>
      </w:r>
      <w:r w:rsidRPr="003B4942">
        <w:rPr>
          <w:rFonts w:ascii="David" w:hAnsi="David" w:cs="David" w:hint="cs"/>
          <w:sz w:val="24"/>
          <w:szCs w:val="24"/>
          <w:rtl/>
        </w:rPr>
        <w:t>.</w:t>
      </w:r>
    </w:p>
    <w:p w14:paraId="60E43120" w14:textId="7DE2AA71" w:rsidR="001642D4" w:rsidRPr="00DF149D" w:rsidRDefault="001642D4" w:rsidP="001F50AA">
      <w:pPr>
        <w:spacing w:line="360" w:lineRule="auto"/>
        <w:jc w:val="both"/>
        <w:rPr>
          <w:rFonts w:ascii="David" w:hAnsi="David" w:cs="David"/>
          <w:b/>
          <w:bCs/>
          <w:sz w:val="24"/>
          <w:szCs w:val="24"/>
          <w:rtl/>
        </w:rPr>
      </w:pPr>
      <w:r w:rsidRPr="00DF149D">
        <w:rPr>
          <w:rFonts w:ascii="David" w:hAnsi="David" w:cs="David" w:hint="cs"/>
          <w:b/>
          <w:bCs/>
          <w:sz w:val="24"/>
          <w:szCs w:val="24"/>
          <w:rtl/>
        </w:rPr>
        <w:t>פרק</w:t>
      </w:r>
      <w:r w:rsidRPr="00DF149D">
        <w:rPr>
          <w:rFonts w:ascii="David" w:hAnsi="David" w:cs="David"/>
          <w:b/>
          <w:bCs/>
          <w:sz w:val="24"/>
          <w:szCs w:val="24"/>
          <w:rtl/>
        </w:rPr>
        <w:t xml:space="preserve"> </w:t>
      </w:r>
      <w:r w:rsidRPr="00DF149D">
        <w:rPr>
          <w:rFonts w:ascii="David" w:hAnsi="David" w:cs="David" w:hint="cs"/>
          <w:b/>
          <w:bCs/>
          <w:sz w:val="24"/>
          <w:szCs w:val="24"/>
          <w:rtl/>
        </w:rPr>
        <w:t>א</w:t>
      </w:r>
      <w:r w:rsidR="00BF2D88">
        <w:rPr>
          <w:rFonts w:ascii="David" w:hAnsi="David" w:cs="David" w:hint="cs"/>
          <w:b/>
          <w:bCs/>
          <w:sz w:val="24"/>
          <w:szCs w:val="24"/>
          <w:rtl/>
        </w:rPr>
        <w:t>'</w:t>
      </w:r>
      <w:r w:rsidRPr="00DF149D">
        <w:rPr>
          <w:rFonts w:ascii="David" w:hAnsi="David" w:cs="David"/>
          <w:b/>
          <w:bCs/>
          <w:sz w:val="24"/>
          <w:szCs w:val="24"/>
          <w:rtl/>
        </w:rPr>
        <w:t xml:space="preserve">: </w:t>
      </w:r>
      <w:r w:rsidR="00294380" w:rsidRPr="00294380">
        <w:rPr>
          <w:rFonts w:ascii="David" w:hAnsi="David" w:cs="David"/>
          <w:b/>
          <w:bCs/>
          <w:sz w:val="24"/>
          <w:szCs w:val="24"/>
          <w:rtl/>
        </w:rPr>
        <w:t xml:space="preserve">דיני לשון הרע בעידן </w:t>
      </w:r>
      <w:r w:rsidR="000E6980">
        <w:rPr>
          <w:rFonts w:ascii="David" w:hAnsi="David" w:cs="David" w:hint="cs"/>
          <w:b/>
          <w:bCs/>
          <w:sz w:val="24"/>
          <w:szCs w:val="24"/>
          <w:rtl/>
        </w:rPr>
        <w:t>ה"ביוש"</w:t>
      </w:r>
    </w:p>
    <w:p w14:paraId="5F0AC011" w14:textId="2E043F0F" w:rsidR="00577DF5" w:rsidRDefault="00934B0D" w:rsidP="00D14295">
      <w:pPr>
        <w:spacing w:line="360" w:lineRule="auto"/>
        <w:jc w:val="both"/>
        <w:rPr>
          <w:rFonts w:ascii="David" w:hAnsi="David" w:cs="David"/>
          <w:sz w:val="24"/>
          <w:szCs w:val="24"/>
          <w:rtl/>
        </w:rPr>
      </w:pPr>
      <w:r w:rsidRPr="00E8364A">
        <w:rPr>
          <w:rFonts w:ascii="David" w:hAnsi="David" w:cs="David"/>
          <w:sz w:val="24"/>
          <w:szCs w:val="24"/>
          <w:rtl/>
        </w:rPr>
        <w:t>חוק איסור לשון הרע</w:t>
      </w:r>
      <w:r w:rsidRPr="00934B0D">
        <w:rPr>
          <w:rFonts w:ascii="David" w:hAnsi="David" w:cs="David"/>
          <w:sz w:val="24"/>
          <w:szCs w:val="24"/>
          <w:rtl/>
        </w:rPr>
        <w:t xml:space="preserve"> מבקש לאזן בין חופש הביטוי להגנה על ש</w:t>
      </w:r>
      <w:r w:rsidR="00D67361">
        <w:rPr>
          <w:rFonts w:ascii="David" w:hAnsi="David" w:cs="David" w:hint="cs"/>
          <w:sz w:val="24"/>
          <w:szCs w:val="24"/>
          <w:rtl/>
        </w:rPr>
        <w:t>ם טוב</w:t>
      </w:r>
      <w:r w:rsidRPr="00934B0D">
        <w:rPr>
          <w:rFonts w:ascii="David" w:hAnsi="David" w:cs="David"/>
          <w:sz w:val="24"/>
          <w:szCs w:val="24"/>
          <w:rtl/>
        </w:rPr>
        <w:t xml:space="preserve">, </w:t>
      </w:r>
      <w:r w:rsidR="0063441A">
        <w:rPr>
          <w:rFonts w:ascii="David" w:hAnsi="David" w:cs="David" w:hint="cs"/>
          <w:sz w:val="24"/>
          <w:szCs w:val="24"/>
          <w:rtl/>
        </w:rPr>
        <w:t>באמצעות</w:t>
      </w:r>
      <w:r w:rsidR="00D94331" w:rsidRPr="00D94331">
        <w:rPr>
          <w:rFonts w:ascii="David" w:hAnsi="David" w:cs="David"/>
          <w:sz w:val="24"/>
          <w:szCs w:val="24"/>
          <w:rtl/>
        </w:rPr>
        <w:t xml:space="preserve"> עוולה נזיקית והגנות עקרוניות</w:t>
      </w:r>
      <w:r w:rsidRPr="00934B0D">
        <w:rPr>
          <w:rFonts w:ascii="David" w:hAnsi="David" w:cs="David"/>
          <w:sz w:val="24"/>
          <w:szCs w:val="24"/>
          <w:rtl/>
        </w:rPr>
        <w:t>.</w:t>
      </w:r>
      <w:r>
        <w:rPr>
          <w:rStyle w:val="af4"/>
          <w:rFonts w:ascii="David" w:hAnsi="David" w:cs="David"/>
          <w:sz w:val="24"/>
          <w:szCs w:val="24"/>
          <w:rtl/>
        </w:rPr>
        <w:footnoteReference w:id="12"/>
      </w:r>
      <w:r w:rsidRPr="00934B0D">
        <w:rPr>
          <w:rFonts w:ascii="David" w:hAnsi="David" w:cs="David"/>
          <w:sz w:val="24"/>
          <w:szCs w:val="24"/>
          <w:rtl/>
        </w:rPr>
        <w:t xml:space="preserve"> </w:t>
      </w:r>
      <w:r w:rsidR="000F5121" w:rsidRPr="000F5121">
        <w:rPr>
          <w:rFonts w:ascii="David" w:hAnsi="David" w:cs="David"/>
          <w:sz w:val="24"/>
          <w:szCs w:val="24"/>
          <w:rtl/>
        </w:rPr>
        <w:t>האיזון שהותווה בו מעניק לביטוי הציבורי מעמד מועדף, אך עוצב בעידן תקשורת מתווכת ואינו הולם עוד את מאפייני השיח ברשתות החברתיות</w:t>
      </w:r>
      <w:r w:rsidR="00953412">
        <w:rPr>
          <w:rFonts w:ascii="David" w:hAnsi="David" w:cs="David" w:hint="cs"/>
          <w:sz w:val="24"/>
          <w:szCs w:val="24"/>
          <w:rtl/>
        </w:rPr>
        <w:t>.</w:t>
      </w:r>
      <w:r>
        <w:rPr>
          <w:rStyle w:val="af4"/>
          <w:rFonts w:ascii="David" w:hAnsi="David" w:cs="David"/>
          <w:sz w:val="24"/>
          <w:szCs w:val="24"/>
          <w:rtl/>
        </w:rPr>
        <w:footnoteReference w:id="13"/>
      </w:r>
      <w:r w:rsidR="00E8364A">
        <w:rPr>
          <w:rFonts w:ascii="David" w:hAnsi="David" w:cs="David" w:hint="cs"/>
          <w:sz w:val="24"/>
          <w:szCs w:val="24"/>
          <w:rtl/>
        </w:rPr>
        <w:t xml:space="preserve"> </w:t>
      </w:r>
      <w:r w:rsidR="00AB2C36" w:rsidRPr="00AB2C36">
        <w:rPr>
          <w:rFonts w:ascii="David" w:hAnsi="David" w:cs="David"/>
          <w:sz w:val="24"/>
          <w:szCs w:val="24"/>
          <w:rtl/>
        </w:rPr>
        <w:t xml:space="preserve">בעידן הדיגיטלי, פרסומים ויראליים ואנונימיים מערערים את תחולת הדין, </w:t>
      </w:r>
      <w:r w:rsidR="00082F47">
        <w:rPr>
          <w:rFonts w:ascii="David" w:hAnsi="David" w:cs="David" w:hint="cs"/>
          <w:sz w:val="24"/>
          <w:szCs w:val="24"/>
          <w:rtl/>
        </w:rPr>
        <w:t>ומבליטים</w:t>
      </w:r>
      <w:r w:rsidR="00AB2C36" w:rsidRPr="00AB2C36">
        <w:rPr>
          <w:rFonts w:ascii="David" w:hAnsi="David" w:cs="David"/>
          <w:sz w:val="24"/>
          <w:szCs w:val="24"/>
          <w:rtl/>
        </w:rPr>
        <w:t xml:space="preserve"> את הצורך בהתאמת מושגים מסורתיים לעידן החדש</w:t>
      </w:r>
      <w:r w:rsidR="00AB2C36" w:rsidRPr="00AB2C36">
        <w:rPr>
          <w:rFonts w:ascii="David" w:hAnsi="David" w:cs="David"/>
          <w:sz w:val="24"/>
          <w:szCs w:val="24"/>
        </w:rPr>
        <w:t>.</w:t>
      </w:r>
      <w:r w:rsidR="00AB2C36">
        <w:rPr>
          <w:rFonts w:ascii="David" w:hAnsi="David" w:cs="David" w:hint="cs"/>
          <w:sz w:val="24"/>
          <w:szCs w:val="24"/>
          <w:rtl/>
        </w:rPr>
        <w:t xml:space="preserve"> </w:t>
      </w:r>
      <w:r w:rsidR="000B46D8" w:rsidRPr="000B46D8">
        <w:rPr>
          <w:rFonts w:ascii="David" w:hAnsi="David" w:cs="David"/>
          <w:sz w:val="24"/>
          <w:szCs w:val="24"/>
          <w:rtl/>
        </w:rPr>
        <w:t>אף שהמשפט מכיר בתחולתו על מרחבים דיגיטליים, נותרת אי-בהירות ביישומו</w:t>
      </w:r>
      <w:r w:rsidR="00A26247">
        <w:rPr>
          <w:rFonts w:ascii="David" w:hAnsi="David" w:cs="David" w:hint="cs"/>
          <w:sz w:val="24"/>
          <w:szCs w:val="24"/>
          <w:rtl/>
        </w:rPr>
        <w:t>.</w:t>
      </w:r>
      <w:r w:rsidR="00633886">
        <w:rPr>
          <w:rStyle w:val="af4"/>
          <w:rFonts w:ascii="David" w:hAnsi="David" w:cs="David"/>
          <w:sz w:val="24"/>
          <w:szCs w:val="24"/>
        </w:rPr>
        <w:footnoteReference w:id="14"/>
      </w:r>
      <w:r w:rsidR="00B26D95">
        <w:rPr>
          <w:rFonts w:ascii="David" w:hAnsi="David" w:cs="David" w:hint="cs"/>
          <w:sz w:val="24"/>
          <w:szCs w:val="24"/>
          <w:rtl/>
        </w:rPr>
        <w:t xml:space="preserve"> </w:t>
      </w:r>
      <w:r w:rsidR="00097446" w:rsidRPr="00097446">
        <w:rPr>
          <w:rFonts w:ascii="David" w:hAnsi="David" w:cs="David"/>
          <w:sz w:val="24"/>
          <w:szCs w:val="24"/>
          <w:rtl/>
        </w:rPr>
        <w:t>תופעת ה"ביוש" ממחישה את הפער בכך שהפצת תכנים מבזים גורמת לפגיעות חמורות בשם הטוב, גם ללא כוונה מובהקת</w:t>
      </w:r>
      <w:r w:rsidR="000F175E">
        <w:rPr>
          <w:rFonts w:ascii="David" w:hAnsi="David" w:cs="David" w:hint="cs"/>
          <w:sz w:val="24"/>
          <w:szCs w:val="24"/>
          <w:rtl/>
        </w:rPr>
        <w:t>.</w:t>
      </w:r>
      <w:r w:rsidR="000F175E">
        <w:rPr>
          <w:rStyle w:val="af4"/>
          <w:rFonts w:ascii="David" w:hAnsi="David" w:cs="David"/>
          <w:sz w:val="24"/>
          <w:szCs w:val="24"/>
          <w:rtl/>
        </w:rPr>
        <w:footnoteReference w:id="15"/>
      </w:r>
      <w:r w:rsidR="002308EC">
        <w:rPr>
          <w:rFonts w:ascii="David" w:hAnsi="David" w:cs="David" w:hint="cs"/>
          <w:sz w:val="24"/>
          <w:szCs w:val="24"/>
          <w:rtl/>
        </w:rPr>
        <w:t xml:space="preserve"> </w:t>
      </w:r>
      <w:r w:rsidR="00577DF5" w:rsidRPr="00577DF5">
        <w:rPr>
          <w:rFonts w:ascii="David" w:hAnsi="David" w:cs="David" w:hint="cs"/>
          <w:sz w:val="24"/>
          <w:szCs w:val="24"/>
          <w:rtl/>
        </w:rPr>
        <w:t>הקושי</w:t>
      </w:r>
      <w:r w:rsidR="00577DF5" w:rsidRPr="00577DF5">
        <w:rPr>
          <w:rFonts w:ascii="David" w:hAnsi="David" w:cs="David"/>
          <w:sz w:val="24"/>
          <w:szCs w:val="24"/>
          <w:rtl/>
        </w:rPr>
        <w:t xml:space="preserve"> </w:t>
      </w:r>
      <w:r w:rsidR="00577DF5" w:rsidRPr="00577DF5">
        <w:rPr>
          <w:rFonts w:ascii="David" w:hAnsi="David" w:cs="David" w:hint="cs"/>
          <w:sz w:val="24"/>
          <w:szCs w:val="24"/>
          <w:rtl/>
        </w:rPr>
        <w:t>להחיל</w:t>
      </w:r>
      <w:r w:rsidR="00577DF5" w:rsidRPr="00577DF5">
        <w:rPr>
          <w:rFonts w:ascii="David" w:hAnsi="David" w:cs="David"/>
          <w:sz w:val="24"/>
          <w:szCs w:val="24"/>
          <w:rtl/>
        </w:rPr>
        <w:t xml:space="preserve"> </w:t>
      </w:r>
      <w:r w:rsidR="00577DF5" w:rsidRPr="00577DF5">
        <w:rPr>
          <w:rFonts w:ascii="David" w:hAnsi="David" w:cs="David" w:hint="cs"/>
          <w:sz w:val="24"/>
          <w:szCs w:val="24"/>
          <w:rtl/>
        </w:rPr>
        <w:t>את</w:t>
      </w:r>
      <w:r w:rsidR="00577DF5" w:rsidRPr="00577DF5">
        <w:rPr>
          <w:rFonts w:ascii="David" w:hAnsi="David" w:cs="David"/>
          <w:sz w:val="24"/>
          <w:szCs w:val="24"/>
          <w:rtl/>
        </w:rPr>
        <w:t xml:space="preserve"> </w:t>
      </w:r>
      <w:r w:rsidR="00577DF5" w:rsidRPr="00577DF5">
        <w:rPr>
          <w:rFonts w:ascii="David" w:hAnsi="David" w:cs="David" w:hint="cs"/>
          <w:sz w:val="24"/>
          <w:szCs w:val="24"/>
          <w:rtl/>
        </w:rPr>
        <w:t>ההגנות</w:t>
      </w:r>
      <w:r w:rsidR="00577DF5" w:rsidRPr="00577DF5">
        <w:rPr>
          <w:rFonts w:ascii="David" w:hAnsi="David" w:cs="David"/>
          <w:sz w:val="24"/>
          <w:szCs w:val="24"/>
          <w:rtl/>
        </w:rPr>
        <w:t xml:space="preserve">, </w:t>
      </w:r>
      <w:r w:rsidR="00577DF5" w:rsidRPr="00577DF5">
        <w:rPr>
          <w:rFonts w:ascii="David" w:hAnsi="David" w:cs="David" w:hint="cs"/>
          <w:sz w:val="24"/>
          <w:szCs w:val="24"/>
          <w:rtl/>
        </w:rPr>
        <w:t>בצד</w:t>
      </w:r>
      <w:r w:rsidR="00577DF5" w:rsidRPr="00577DF5">
        <w:rPr>
          <w:rFonts w:ascii="David" w:hAnsi="David" w:cs="David"/>
          <w:sz w:val="24"/>
          <w:szCs w:val="24"/>
          <w:rtl/>
        </w:rPr>
        <w:t xml:space="preserve"> </w:t>
      </w:r>
      <w:r w:rsidR="00577DF5" w:rsidRPr="00577DF5">
        <w:rPr>
          <w:rFonts w:ascii="David" w:hAnsi="David" w:cs="David" w:hint="cs"/>
          <w:sz w:val="24"/>
          <w:szCs w:val="24"/>
          <w:rtl/>
        </w:rPr>
        <w:t>החשש</w:t>
      </w:r>
      <w:r w:rsidR="00577DF5" w:rsidRPr="00577DF5">
        <w:rPr>
          <w:rFonts w:ascii="David" w:hAnsi="David" w:cs="David"/>
          <w:sz w:val="24"/>
          <w:szCs w:val="24"/>
          <w:rtl/>
        </w:rPr>
        <w:t xml:space="preserve"> </w:t>
      </w:r>
      <w:r w:rsidR="00577DF5" w:rsidRPr="00577DF5">
        <w:rPr>
          <w:rFonts w:ascii="David" w:hAnsi="David" w:cs="David" w:hint="cs"/>
          <w:sz w:val="24"/>
          <w:szCs w:val="24"/>
          <w:rtl/>
        </w:rPr>
        <w:t>מהשפעה</w:t>
      </w:r>
      <w:r w:rsidR="00577DF5" w:rsidRPr="00577DF5">
        <w:rPr>
          <w:rFonts w:ascii="David" w:hAnsi="David" w:cs="David"/>
          <w:sz w:val="24"/>
          <w:szCs w:val="24"/>
          <w:rtl/>
        </w:rPr>
        <w:t xml:space="preserve"> </w:t>
      </w:r>
      <w:r w:rsidR="00577DF5" w:rsidRPr="00577DF5">
        <w:rPr>
          <w:rFonts w:ascii="David" w:hAnsi="David" w:cs="David" w:hint="cs"/>
          <w:sz w:val="24"/>
          <w:szCs w:val="24"/>
          <w:rtl/>
        </w:rPr>
        <w:t>מצננת</w:t>
      </w:r>
      <w:r w:rsidR="00577DF5" w:rsidRPr="00577DF5">
        <w:rPr>
          <w:rFonts w:ascii="David" w:hAnsi="David" w:cs="David"/>
          <w:sz w:val="24"/>
          <w:szCs w:val="24"/>
          <w:rtl/>
        </w:rPr>
        <w:t xml:space="preserve"> </w:t>
      </w:r>
      <w:r w:rsidR="00577DF5" w:rsidRPr="00577DF5">
        <w:rPr>
          <w:rFonts w:ascii="David" w:hAnsi="David" w:cs="David" w:hint="cs"/>
          <w:sz w:val="24"/>
          <w:szCs w:val="24"/>
          <w:rtl/>
        </w:rPr>
        <w:t>על</w:t>
      </w:r>
      <w:r w:rsidR="00577DF5" w:rsidRPr="00577DF5">
        <w:rPr>
          <w:rFonts w:ascii="David" w:hAnsi="David" w:cs="David"/>
          <w:sz w:val="24"/>
          <w:szCs w:val="24"/>
          <w:rtl/>
        </w:rPr>
        <w:t xml:space="preserve"> </w:t>
      </w:r>
      <w:r w:rsidR="00577DF5" w:rsidRPr="00577DF5">
        <w:rPr>
          <w:rFonts w:ascii="David" w:hAnsi="David" w:cs="David" w:hint="cs"/>
          <w:sz w:val="24"/>
          <w:szCs w:val="24"/>
          <w:rtl/>
        </w:rPr>
        <w:t>השיח</w:t>
      </w:r>
      <w:r w:rsidR="00577DF5" w:rsidRPr="00577DF5">
        <w:rPr>
          <w:rFonts w:ascii="David" w:hAnsi="David" w:cs="David"/>
          <w:sz w:val="24"/>
          <w:szCs w:val="24"/>
          <w:rtl/>
        </w:rPr>
        <w:t xml:space="preserve"> </w:t>
      </w:r>
      <w:r w:rsidR="00577DF5" w:rsidRPr="00577DF5">
        <w:rPr>
          <w:rFonts w:ascii="David" w:hAnsi="David" w:cs="David" w:hint="cs"/>
          <w:sz w:val="24"/>
          <w:szCs w:val="24"/>
          <w:rtl/>
        </w:rPr>
        <w:t>הציבורי</w:t>
      </w:r>
      <w:r w:rsidR="00D14295">
        <w:rPr>
          <w:rFonts w:ascii="David" w:hAnsi="David" w:cs="David" w:hint="cs"/>
          <w:sz w:val="24"/>
          <w:szCs w:val="24"/>
          <w:rtl/>
        </w:rPr>
        <w:t>,</w:t>
      </w:r>
      <w:r w:rsidR="00D14295">
        <w:rPr>
          <w:rStyle w:val="af4"/>
          <w:rFonts w:ascii="David" w:hAnsi="David" w:cs="David"/>
          <w:sz w:val="24"/>
          <w:szCs w:val="24"/>
          <w:rtl/>
        </w:rPr>
        <w:footnoteReference w:id="16"/>
      </w:r>
      <w:r w:rsidR="00D14295" w:rsidRPr="001F038C">
        <w:rPr>
          <w:rFonts w:ascii="David" w:hAnsi="David" w:cs="David"/>
          <w:sz w:val="24"/>
          <w:szCs w:val="24"/>
          <w:rtl/>
        </w:rPr>
        <w:t xml:space="preserve"> </w:t>
      </w:r>
      <w:r w:rsidR="00577DF5" w:rsidRPr="00577DF5">
        <w:rPr>
          <w:rFonts w:ascii="David" w:hAnsi="David" w:cs="David"/>
          <w:sz w:val="24"/>
          <w:szCs w:val="24"/>
          <w:rtl/>
        </w:rPr>
        <w:t xml:space="preserve"> </w:t>
      </w:r>
      <w:r w:rsidR="00577DF5" w:rsidRPr="00577DF5">
        <w:rPr>
          <w:rFonts w:ascii="David" w:hAnsi="David" w:cs="David" w:hint="cs"/>
          <w:sz w:val="24"/>
          <w:szCs w:val="24"/>
          <w:rtl/>
        </w:rPr>
        <w:t>מחדד</w:t>
      </w:r>
      <w:r w:rsidR="00577DF5" w:rsidRPr="00577DF5">
        <w:rPr>
          <w:rFonts w:ascii="David" w:hAnsi="David" w:cs="David"/>
          <w:sz w:val="24"/>
          <w:szCs w:val="24"/>
          <w:rtl/>
        </w:rPr>
        <w:t xml:space="preserve"> </w:t>
      </w:r>
      <w:r w:rsidR="00577DF5" w:rsidRPr="00577DF5">
        <w:rPr>
          <w:rFonts w:ascii="David" w:hAnsi="David" w:cs="David" w:hint="cs"/>
          <w:sz w:val="24"/>
          <w:szCs w:val="24"/>
          <w:rtl/>
        </w:rPr>
        <w:t>את</w:t>
      </w:r>
      <w:r w:rsidR="00577DF5" w:rsidRPr="00577DF5">
        <w:rPr>
          <w:rFonts w:ascii="David" w:hAnsi="David" w:cs="David"/>
          <w:sz w:val="24"/>
          <w:szCs w:val="24"/>
          <w:rtl/>
        </w:rPr>
        <w:t xml:space="preserve"> </w:t>
      </w:r>
      <w:r w:rsidR="00577DF5" w:rsidRPr="00577DF5">
        <w:rPr>
          <w:rFonts w:ascii="David" w:hAnsi="David" w:cs="David" w:hint="cs"/>
          <w:sz w:val="24"/>
          <w:szCs w:val="24"/>
          <w:rtl/>
        </w:rPr>
        <w:t>השאלה</w:t>
      </w:r>
      <w:r w:rsidR="00577DF5" w:rsidRPr="00577DF5">
        <w:rPr>
          <w:rFonts w:ascii="David" w:hAnsi="David" w:cs="David"/>
          <w:sz w:val="24"/>
          <w:szCs w:val="24"/>
          <w:rtl/>
        </w:rPr>
        <w:t xml:space="preserve"> </w:t>
      </w:r>
      <w:r w:rsidR="00577DF5" w:rsidRPr="00577DF5">
        <w:rPr>
          <w:rFonts w:ascii="David" w:hAnsi="David" w:cs="David" w:hint="cs"/>
          <w:sz w:val="24"/>
          <w:szCs w:val="24"/>
          <w:rtl/>
        </w:rPr>
        <w:t>האם</w:t>
      </w:r>
      <w:r w:rsidR="00577DF5" w:rsidRPr="00577DF5">
        <w:rPr>
          <w:rFonts w:ascii="David" w:hAnsi="David" w:cs="David"/>
          <w:sz w:val="24"/>
          <w:szCs w:val="24"/>
          <w:rtl/>
        </w:rPr>
        <w:t xml:space="preserve"> </w:t>
      </w:r>
      <w:r w:rsidR="00577DF5" w:rsidRPr="00577DF5">
        <w:rPr>
          <w:rFonts w:ascii="David" w:hAnsi="David" w:cs="David" w:hint="cs"/>
          <w:sz w:val="24"/>
          <w:szCs w:val="24"/>
          <w:rtl/>
        </w:rPr>
        <w:t>הדין</w:t>
      </w:r>
      <w:r w:rsidR="00577DF5" w:rsidRPr="00577DF5">
        <w:rPr>
          <w:rFonts w:ascii="David" w:hAnsi="David" w:cs="David"/>
          <w:sz w:val="24"/>
          <w:szCs w:val="24"/>
          <w:rtl/>
        </w:rPr>
        <w:t xml:space="preserve"> </w:t>
      </w:r>
      <w:r w:rsidR="00577DF5" w:rsidRPr="00577DF5">
        <w:rPr>
          <w:rFonts w:ascii="David" w:hAnsi="David" w:cs="David" w:hint="cs"/>
          <w:sz w:val="24"/>
          <w:szCs w:val="24"/>
          <w:rtl/>
        </w:rPr>
        <w:t>הקיים</w:t>
      </w:r>
      <w:r w:rsidR="00577DF5" w:rsidRPr="00577DF5">
        <w:rPr>
          <w:rFonts w:ascii="David" w:hAnsi="David" w:cs="David"/>
          <w:sz w:val="24"/>
          <w:szCs w:val="24"/>
          <w:rtl/>
        </w:rPr>
        <w:t xml:space="preserve"> </w:t>
      </w:r>
      <w:r w:rsidR="00577DF5" w:rsidRPr="00577DF5">
        <w:rPr>
          <w:rFonts w:ascii="David" w:hAnsi="David" w:cs="David" w:hint="cs"/>
          <w:sz w:val="24"/>
          <w:szCs w:val="24"/>
          <w:rtl/>
        </w:rPr>
        <w:t>מצליח</w:t>
      </w:r>
      <w:r w:rsidR="00577DF5" w:rsidRPr="00577DF5">
        <w:rPr>
          <w:rFonts w:ascii="David" w:hAnsi="David" w:cs="David"/>
          <w:sz w:val="24"/>
          <w:szCs w:val="24"/>
          <w:rtl/>
        </w:rPr>
        <w:t xml:space="preserve"> </w:t>
      </w:r>
      <w:r w:rsidR="00577DF5" w:rsidRPr="00577DF5">
        <w:rPr>
          <w:rFonts w:ascii="David" w:hAnsi="David" w:cs="David" w:hint="cs"/>
          <w:sz w:val="24"/>
          <w:szCs w:val="24"/>
          <w:rtl/>
        </w:rPr>
        <w:t>לשמר</w:t>
      </w:r>
      <w:r w:rsidR="00577DF5" w:rsidRPr="00577DF5">
        <w:rPr>
          <w:rFonts w:ascii="David" w:hAnsi="David" w:cs="David"/>
          <w:sz w:val="24"/>
          <w:szCs w:val="24"/>
          <w:rtl/>
        </w:rPr>
        <w:t xml:space="preserve"> </w:t>
      </w:r>
      <w:r w:rsidR="00577DF5" w:rsidRPr="00577DF5">
        <w:rPr>
          <w:rFonts w:ascii="David" w:hAnsi="David" w:cs="David" w:hint="cs"/>
          <w:sz w:val="24"/>
          <w:szCs w:val="24"/>
          <w:rtl/>
        </w:rPr>
        <w:t>את</w:t>
      </w:r>
      <w:r w:rsidR="00577DF5" w:rsidRPr="00577DF5">
        <w:rPr>
          <w:rFonts w:ascii="David" w:hAnsi="David" w:cs="David"/>
          <w:sz w:val="24"/>
          <w:szCs w:val="24"/>
          <w:rtl/>
        </w:rPr>
        <w:t xml:space="preserve"> </w:t>
      </w:r>
      <w:r w:rsidR="00577DF5" w:rsidRPr="00577DF5">
        <w:rPr>
          <w:rFonts w:ascii="David" w:hAnsi="David" w:cs="David" w:hint="cs"/>
          <w:sz w:val="24"/>
          <w:szCs w:val="24"/>
          <w:rtl/>
        </w:rPr>
        <w:t>האיזון</w:t>
      </w:r>
      <w:r w:rsidR="00577DF5" w:rsidRPr="00577DF5">
        <w:rPr>
          <w:rFonts w:ascii="David" w:hAnsi="David" w:cs="David"/>
          <w:sz w:val="24"/>
          <w:szCs w:val="24"/>
          <w:rtl/>
        </w:rPr>
        <w:t xml:space="preserve"> </w:t>
      </w:r>
      <w:r w:rsidR="00577DF5" w:rsidRPr="00577DF5">
        <w:rPr>
          <w:rFonts w:ascii="David" w:hAnsi="David" w:cs="David" w:hint="cs"/>
          <w:sz w:val="24"/>
          <w:szCs w:val="24"/>
          <w:rtl/>
        </w:rPr>
        <w:t>החוקתי</w:t>
      </w:r>
      <w:r w:rsidR="00577DF5" w:rsidRPr="00577DF5">
        <w:rPr>
          <w:rFonts w:ascii="David" w:hAnsi="David" w:cs="David"/>
          <w:sz w:val="24"/>
          <w:szCs w:val="24"/>
          <w:rtl/>
        </w:rPr>
        <w:t xml:space="preserve"> </w:t>
      </w:r>
      <w:r w:rsidR="00577DF5" w:rsidRPr="00577DF5">
        <w:rPr>
          <w:rFonts w:ascii="David" w:hAnsi="David" w:cs="David" w:hint="cs"/>
          <w:sz w:val="24"/>
          <w:szCs w:val="24"/>
          <w:rtl/>
        </w:rPr>
        <w:t>בעידן</w:t>
      </w:r>
      <w:r w:rsidR="00577DF5" w:rsidRPr="00577DF5">
        <w:rPr>
          <w:rFonts w:ascii="David" w:hAnsi="David" w:cs="David"/>
          <w:sz w:val="24"/>
          <w:szCs w:val="24"/>
          <w:rtl/>
        </w:rPr>
        <w:t xml:space="preserve"> </w:t>
      </w:r>
      <w:r w:rsidR="00577DF5" w:rsidRPr="00577DF5">
        <w:rPr>
          <w:rFonts w:ascii="David" w:hAnsi="David" w:cs="David" w:hint="cs"/>
          <w:sz w:val="24"/>
          <w:szCs w:val="24"/>
          <w:rtl/>
        </w:rPr>
        <w:t>הדיגיטלי</w:t>
      </w:r>
      <w:r w:rsidR="00577DF5" w:rsidRPr="00577DF5">
        <w:rPr>
          <w:rFonts w:ascii="David" w:hAnsi="David" w:cs="David"/>
          <w:sz w:val="24"/>
          <w:szCs w:val="24"/>
          <w:rtl/>
        </w:rPr>
        <w:t xml:space="preserve">, </w:t>
      </w:r>
      <w:r w:rsidR="00577DF5" w:rsidRPr="00577DF5">
        <w:rPr>
          <w:rFonts w:ascii="David" w:hAnsi="David" w:cs="David" w:hint="cs"/>
          <w:sz w:val="24"/>
          <w:szCs w:val="24"/>
          <w:rtl/>
        </w:rPr>
        <w:t>או</w:t>
      </w:r>
      <w:r w:rsidR="00577DF5" w:rsidRPr="00577DF5">
        <w:rPr>
          <w:rFonts w:ascii="David" w:hAnsi="David" w:cs="David"/>
          <w:sz w:val="24"/>
          <w:szCs w:val="24"/>
          <w:rtl/>
        </w:rPr>
        <w:t xml:space="preserve"> </w:t>
      </w:r>
      <w:r w:rsidR="00577DF5" w:rsidRPr="00577DF5">
        <w:rPr>
          <w:rFonts w:ascii="David" w:hAnsi="David" w:cs="David" w:hint="cs"/>
          <w:sz w:val="24"/>
          <w:szCs w:val="24"/>
          <w:rtl/>
        </w:rPr>
        <w:t>שמא</w:t>
      </w:r>
      <w:r w:rsidR="00577DF5" w:rsidRPr="00577DF5">
        <w:rPr>
          <w:rFonts w:ascii="David" w:hAnsi="David" w:cs="David"/>
          <w:sz w:val="24"/>
          <w:szCs w:val="24"/>
          <w:rtl/>
        </w:rPr>
        <w:t xml:space="preserve"> </w:t>
      </w:r>
      <w:r w:rsidR="00577DF5" w:rsidRPr="00577DF5">
        <w:rPr>
          <w:rFonts w:ascii="David" w:hAnsi="David" w:cs="David" w:hint="cs"/>
          <w:sz w:val="24"/>
          <w:szCs w:val="24"/>
          <w:rtl/>
        </w:rPr>
        <w:t>נדרשת</w:t>
      </w:r>
      <w:r w:rsidR="00577DF5" w:rsidRPr="00577DF5">
        <w:rPr>
          <w:rFonts w:ascii="David" w:hAnsi="David" w:cs="David"/>
          <w:sz w:val="24"/>
          <w:szCs w:val="24"/>
          <w:rtl/>
        </w:rPr>
        <w:t xml:space="preserve"> </w:t>
      </w:r>
      <w:r w:rsidR="00577DF5" w:rsidRPr="00577DF5">
        <w:rPr>
          <w:rFonts w:ascii="David" w:hAnsi="David" w:cs="David" w:hint="cs"/>
          <w:sz w:val="24"/>
          <w:szCs w:val="24"/>
          <w:rtl/>
        </w:rPr>
        <w:t>בו</w:t>
      </w:r>
      <w:r w:rsidR="00577DF5" w:rsidRPr="00577DF5">
        <w:rPr>
          <w:rFonts w:ascii="David" w:hAnsi="David" w:cs="David"/>
          <w:sz w:val="24"/>
          <w:szCs w:val="24"/>
          <w:rtl/>
        </w:rPr>
        <w:t xml:space="preserve"> </w:t>
      </w:r>
      <w:commentRangeStart w:id="4"/>
      <w:r w:rsidR="00577DF5" w:rsidRPr="00577DF5">
        <w:rPr>
          <w:rFonts w:ascii="David" w:hAnsi="David" w:cs="David" w:hint="cs"/>
          <w:sz w:val="24"/>
          <w:szCs w:val="24"/>
          <w:rtl/>
        </w:rPr>
        <w:t>רפורמה</w:t>
      </w:r>
      <w:commentRangeEnd w:id="4"/>
      <w:r w:rsidR="000564A3">
        <w:rPr>
          <w:rStyle w:val="af5"/>
          <w:rtl/>
        </w:rPr>
        <w:commentReference w:id="4"/>
      </w:r>
      <w:r w:rsidR="00577DF5" w:rsidRPr="00577DF5">
        <w:rPr>
          <w:rFonts w:ascii="David" w:hAnsi="David" w:cs="David"/>
          <w:sz w:val="24"/>
          <w:szCs w:val="24"/>
          <w:rtl/>
        </w:rPr>
        <w:t>.</w:t>
      </w:r>
      <w:r w:rsidR="00577DF5" w:rsidRPr="00577DF5">
        <w:rPr>
          <w:rStyle w:val="af4"/>
          <w:rFonts w:ascii="David" w:hAnsi="David" w:cs="David"/>
          <w:sz w:val="24"/>
          <w:szCs w:val="24"/>
          <w:rtl/>
        </w:rPr>
        <w:t xml:space="preserve"> </w:t>
      </w:r>
      <w:r w:rsidR="00577DF5">
        <w:rPr>
          <w:rStyle w:val="af4"/>
          <w:rFonts w:ascii="David" w:hAnsi="David" w:cs="David"/>
          <w:sz w:val="24"/>
          <w:szCs w:val="24"/>
          <w:rtl/>
        </w:rPr>
        <w:footnoteReference w:id="17"/>
      </w:r>
    </w:p>
    <w:p w14:paraId="6A856D6B" w14:textId="77777777" w:rsidR="003B4942" w:rsidRPr="009A214E" w:rsidRDefault="003B4942" w:rsidP="003B4942">
      <w:pPr>
        <w:spacing w:line="360" w:lineRule="auto"/>
        <w:jc w:val="both"/>
        <w:rPr>
          <w:rFonts w:ascii="David" w:hAnsi="David" w:cs="David"/>
          <w:sz w:val="24"/>
          <w:szCs w:val="24"/>
          <w:u w:val="single"/>
          <w:rtl/>
        </w:rPr>
      </w:pPr>
      <w:r w:rsidRPr="009A214E">
        <w:rPr>
          <w:rFonts w:ascii="David" w:hAnsi="David" w:cs="David" w:hint="cs"/>
          <w:sz w:val="24"/>
          <w:szCs w:val="24"/>
          <w:u w:val="single"/>
          <w:rtl/>
        </w:rPr>
        <w:t>מקורות:</w:t>
      </w:r>
    </w:p>
    <w:p w14:paraId="607C738C" w14:textId="3C4FE582" w:rsidR="000569C6" w:rsidRPr="000569C6" w:rsidRDefault="000569C6" w:rsidP="000569C6">
      <w:pPr>
        <w:pStyle w:val="a9"/>
        <w:numPr>
          <w:ilvl w:val="0"/>
          <w:numId w:val="4"/>
        </w:numPr>
        <w:spacing w:line="360" w:lineRule="auto"/>
        <w:jc w:val="both"/>
        <w:rPr>
          <w:rFonts w:ascii="David" w:hAnsi="David" w:cs="David"/>
          <w:b/>
          <w:bCs/>
          <w:sz w:val="24"/>
          <w:szCs w:val="24"/>
        </w:rPr>
      </w:pPr>
      <w:r w:rsidRPr="000569C6">
        <w:rPr>
          <w:rFonts w:ascii="David" w:hAnsi="David" w:cs="David"/>
          <w:sz w:val="24"/>
          <w:szCs w:val="24"/>
          <w:rtl/>
        </w:rPr>
        <w:t>חוק איסור לשון הרע, התשכ"ה–1965</w:t>
      </w:r>
      <w:r w:rsidRPr="000569C6">
        <w:rPr>
          <w:rFonts w:ascii="David" w:hAnsi="David" w:cs="David" w:hint="cs"/>
          <w:sz w:val="24"/>
          <w:szCs w:val="24"/>
          <w:rtl/>
        </w:rPr>
        <w:t>, ס"ח 464.</w:t>
      </w:r>
    </w:p>
    <w:p w14:paraId="6E330F97" w14:textId="4648589E" w:rsidR="003B4942" w:rsidRPr="003B4942" w:rsidRDefault="003B4942" w:rsidP="003B4942">
      <w:pPr>
        <w:pStyle w:val="a9"/>
        <w:numPr>
          <w:ilvl w:val="0"/>
          <w:numId w:val="4"/>
        </w:numPr>
        <w:spacing w:line="360" w:lineRule="auto"/>
        <w:jc w:val="both"/>
        <w:rPr>
          <w:rFonts w:ascii="David" w:hAnsi="David" w:cs="David"/>
          <w:sz w:val="24"/>
          <w:szCs w:val="24"/>
          <w:rtl/>
        </w:rPr>
      </w:pPr>
      <w:r w:rsidRPr="003B4942">
        <w:rPr>
          <w:rFonts w:ascii="David" w:hAnsi="David" w:cs="David" w:hint="cs"/>
          <w:sz w:val="24"/>
          <w:szCs w:val="24"/>
          <w:rtl/>
        </w:rPr>
        <w:t>חאלד</w:t>
      </w:r>
      <w:r w:rsidRPr="003B4942">
        <w:rPr>
          <w:rFonts w:ascii="David" w:hAnsi="David" w:cs="David"/>
          <w:sz w:val="24"/>
          <w:szCs w:val="24"/>
          <w:rtl/>
        </w:rPr>
        <w:t xml:space="preserve"> </w:t>
      </w:r>
      <w:r w:rsidRPr="003B4942">
        <w:rPr>
          <w:rFonts w:ascii="David" w:hAnsi="David" w:cs="David" w:hint="cs"/>
          <w:sz w:val="24"/>
          <w:szCs w:val="24"/>
          <w:rtl/>
        </w:rPr>
        <w:t>גנאים</w:t>
      </w:r>
      <w:r w:rsidRPr="003B4942">
        <w:rPr>
          <w:rFonts w:ascii="David" w:hAnsi="David" w:cs="David"/>
          <w:sz w:val="24"/>
          <w:szCs w:val="24"/>
          <w:rtl/>
        </w:rPr>
        <w:t xml:space="preserve">, </w:t>
      </w:r>
      <w:r w:rsidRPr="003B4942">
        <w:rPr>
          <w:rFonts w:ascii="David" w:hAnsi="David" w:cs="David" w:hint="cs"/>
          <w:sz w:val="24"/>
          <w:szCs w:val="24"/>
          <w:rtl/>
        </w:rPr>
        <w:t>מרדכי</w:t>
      </w:r>
      <w:r w:rsidRPr="003B4942">
        <w:rPr>
          <w:rFonts w:ascii="David" w:hAnsi="David" w:cs="David"/>
          <w:sz w:val="24"/>
          <w:szCs w:val="24"/>
          <w:rtl/>
        </w:rPr>
        <w:t xml:space="preserve"> </w:t>
      </w:r>
      <w:r w:rsidRPr="003B4942">
        <w:rPr>
          <w:rFonts w:ascii="David" w:hAnsi="David" w:cs="David" w:hint="cs"/>
          <w:sz w:val="24"/>
          <w:szCs w:val="24"/>
          <w:rtl/>
        </w:rPr>
        <w:t>קרמניצר</w:t>
      </w:r>
      <w:r w:rsidRPr="003B4942">
        <w:rPr>
          <w:rFonts w:ascii="David" w:hAnsi="David" w:cs="David"/>
          <w:sz w:val="24"/>
          <w:szCs w:val="24"/>
          <w:rtl/>
        </w:rPr>
        <w:t xml:space="preserve"> </w:t>
      </w:r>
      <w:r w:rsidRPr="003B4942">
        <w:rPr>
          <w:rFonts w:ascii="David" w:hAnsi="David" w:cs="David" w:hint="cs"/>
          <w:sz w:val="24"/>
          <w:szCs w:val="24"/>
          <w:rtl/>
        </w:rPr>
        <w:t>ובועז</w:t>
      </w:r>
      <w:r w:rsidRPr="003B4942">
        <w:rPr>
          <w:rFonts w:ascii="David" w:hAnsi="David" w:cs="David"/>
          <w:sz w:val="24"/>
          <w:szCs w:val="24"/>
          <w:rtl/>
        </w:rPr>
        <w:t xml:space="preserve"> </w:t>
      </w:r>
      <w:r w:rsidRPr="003B4942">
        <w:rPr>
          <w:rFonts w:ascii="David" w:hAnsi="David" w:cs="David" w:hint="cs"/>
          <w:sz w:val="24"/>
          <w:szCs w:val="24"/>
          <w:rtl/>
        </w:rPr>
        <w:t>שנור</w:t>
      </w:r>
      <w:r w:rsidRPr="003B4942">
        <w:rPr>
          <w:rFonts w:ascii="David" w:hAnsi="David" w:cs="David"/>
          <w:sz w:val="24"/>
          <w:szCs w:val="24"/>
          <w:rtl/>
        </w:rPr>
        <w:t xml:space="preserve"> </w:t>
      </w:r>
      <w:r w:rsidRPr="003B4942">
        <w:rPr>
          <w:rFonts w:ascii="David" w:hAnsi="David" w:cs="David" w:hint="cs"/>
          <w:b/>
          <w:bCs/>
          <w:sz w:val="24"/>
          <w:szCs w:val="24"/>
          <w:rtl/>
        </w:rPr>
        <w:t>דיני</w:t>
      </w:r>
      <w:r w:rsidRPr="003B4942">
        <w:rPr>
          <w:rFonts w:ascii="David" w:hAnsi="David" w:cs="David"/>
          <w:b/>
          <w:bCs/>
          <w:sz w:val="24"/>
          <w:szCs w:val="24"/>
          <w:rtl/>
        </w:rPr>
        <w:t xml:space="preserve"> </w:t>
      </w:r>
      <w:r w:rsidRPr="003B4942">
        <w:rPr>
          <w:rFonts w:ascii="David" w:hAnsi="David" w:cs="David" w:hint="cs"/>
          <w:b/>
          <w:bCs/>
          <w:sz w:val="24"/>
          <w:szCs w:val="24"/>
          <w:rtl/>
        </w:rPr>
        <w:t>לשון</w:t>
      </w:r>
      <w:r w:rsidRPr="003B4942">
        <w:rPr>
          <w:rFonts w:ascii="David" w:hAnsi="David" w:cs="David"/>
          <w:b/>
          <w:bCs/>
          <w:sz w:val="24"/>
          <w:szCs w:val="24"/>
          <w:rtl/>
        </w:rPr>
        <w:t xml:space="preserve"> </w:t>
      </w:r>
      <w:r w:rsidRPr="003B4942">
        <w:rPr>
          <w:rFonts w:ascii="David" w:hAnsi="David" w:cs="David" w:hint="cs"/>
          <w:b/>
          <w:bCs/>
          <w:sz w:val="24"/>
          <w:szCs w:val="24"/>
          <w:rtl/>
        </w:rPr>
        <w:t>הרע</w:t>
      </w:r>
      <w:r w:rsidRPr="003B4942">
        <w:rPr>
          <w:rFonts w:ascii="David" w:hAnsi="David" w:cs="David"/>
          <w:b/>
          <w:bCs/>
          <w:sz w:val="24"/>
          <w:szCs w:val="24"/>
          <w:rtl/>
        </w:rPr>
        <w:t xml:space="preserve"> – </w:t>
      </w:r>
      <w:r w:rsidRPr="003B4942">
        <w:rPr>
          <w:rFonts w:ascii="David" w:hAnsi="David" w:cs="David" w:hint="cs"/>
          <w:b/>
          <w:bCs/>
          <w:sz w:val="24"/>
          <w:szCs w:val="24"/>
          <w:rtl/>
        </w:rPr>
        <w:t>הדין</w:t>
      </w:r>
      <w:r w:rsidRPr="003B4942">
        <w:rPr>
          <w:rFonts w:ascii="David" w:hAnsi="David" w:cs="David"/>
          <w:b/>
          <w:bCs/>
          <w:sz w:val="24"/>
          <w:szCs w:val="24"/>
          <w:rtl/>
        </w:rPr>
        <w:t xml:space="preserve"> </w:t>
      </w:r>
      <w:r w:rsidRPr="003B4942">
        <w:rPr>
          <w:rFonts w:ascii="David" w:hAnsi="David" w:cs="David" w:hint="cs"/>
          <w:b/>
          <w:bCs/>
          <w:sz w:val="24"/>
          <w:szCs w:val="24"/>
          <w:rtl/>
        </w:rPr>
        <w:t>המצוי</w:t>
      </w:r>
      <w:r w:rsidRPr="003B4942">
        <w:rPr>
          <w:rFonts w:ascii="David" w:hAnsi="David" w:cs="David"/>
          <w:b/>
          <w:bCs/>
          <w:sz w:val="24"/>
          <w:szCs w:val="24"/>
          <w:rtl/>
        </w:rPr>
        <w:t xml:space="preserve"> </w:t>
      </w:r>
      <w:r w:rsidRPr="003B4942">
        <w:rPr>
          <w:rFonts w:ascii="David" w:hAnsi="David" w:cs="David" w:hint="cs"/>
          <w:b/>
          <w:bCs/>
          <w:sz w:val="24"/>
          <w:szCs w:val="24"/>
          <w:rtl/>
        </w:rPr>
        <w:t>והדין</w:t>
      </w:r>
      <w:r w:rsidRPr="003B4942">
        <w:rPr>
          <w:rFonts w:ascii="David" w:hAnsi="David" w:cs="David"/>
          <w:b/>
          <w:bCs/>
          <w:sz w:val="24"/>
          <w:szCs w:val="24"/>
          <w:rtl/>
        </w:rPr>
        <w:t xml:space="preserve"> </w:t>
      </w:r>
      <w:r w:rsidRPr="003B4942">
        <w:rPr>
          <w:rFonts w:ascii="David" w:hAnsi="David" w:cs="David" w:hint="cs"/>
          <w:b/>
          <w:bCs/>
          <w:sz w:val="24"/>
          <w:szCs w:val="24"/>
          <w:rtl/>
        </w:rPr>
        <w:t>הרצוי</w:t>
      </w:r>
      <w:r w:rsidRPr="003B4942">
        <w:rPr>
          <w:rFonts w:ascii="David" w:hAnsi="David" w:cs="David"/>
          <w:sz w:val="24"/>
          <w:szCs w:val="24"/>
          <w:rtl/>
        </w:rPr>
        <w:t xml:space="preserve"> (</w:t>
      </w:r>
      <w:r w:rsidRPr="003B4942">
        <w:rPr>
          <w:rFonts w:ascii="David" w:hAnsi="David" w:cs="David" w:hint="cs"/>
          <w:sz w:val="24"/>
          <w:szCs w:val="24"/>
          <w:rtl/>
        </w:rPr>
        <w:t>מהדורה</w:t>
      </w:r>
      <w:r w:rsidRPr="003B4942">
        <w:rPr>
          <w:rFonts w:ascii="David" w:hAnsi="David" w:cs="David"/>
          <w:sz w:val="24"/>
          <w:szCs w:val="24"/>
          <w:rtl/>
        </w:rPr>
        <w:t xml:space="preserve"> </w:t>
      </w:r>
      <w:r w:rsidRPr="003B4942">
        <w:rPr>
          <w:rFonts w:ascii="David" w:hAnsi="David" w:cs="David" w:hint="cs"/>
          <w:sz w:val="24"/>
          <w:szCs w:val="24"/>
          <w:rtl/>
        </w:rPr>
        <w:t>שנייה</w:t>
      </w:r>
      <w:r w:rsidRPr="003B4942">
        <w:rPr>
          <w:rFonts w:ascii="David" w:hAnsi="David" w:cs="David"/>
          <w:sz w:val="24"/>
          <w:szCs w:val="24"/>
          <w:rtl/>
        </w:rPr>
        <w:t xml:space="preserve"> </w:t>
      </w:r>
      <w:r w:rsidRPr="003B4942">
        <w:rPr>
          <w:rFonts w:ascii="David" w:hAnsi="David" w:cs="David" w:hint="cs"/>
          <w:sz w:val="24"/>
          <w:szCs w:val="24"/>
          <w:rtl/>
        </w:rPr>
        <w:t>מורחבת</w:t>
      </w:r>
      <w:r w:rsidRPr="003B4942">
        <w:rPr>
          <w:rFonts w:ascii="David" w:hAnsi="David" w:cs="David"/>
          <w:sz w:val="24"/>
          <w:szCs w:val="24"/>
          <w:rtl/>
        </w:rPr>
        <w:t xml:space="preserve">, </w:t>
      </w:r>
      <w:r w:rsidRPr="003B4942">
        <w:rPr>
          <w:rFonts w:ascii="David" w:hAnsi="David" w:cs="David" w:hint="cs"/>
          <w:sz w:val="24"/>
          <w:szCs w:val="24"/>
          <w:rtl/>
        </w:rPr>
        <w:t>המכון</w:t>
      </w:r>
      <w:r w:rsidRPr="003B4942">
        <w:rPr>
          <w:rFonts w:ascii="David" w:hAnsi="David" w:cs="David"/>
          <w:sz w:val="24"/>
          <w:szCs w:val="24"/>
          <w:rtl/>
        </w:rPr>
        <w:t xml:space="preserve"> </w:t>
      </w:r>
      <w:r w:rsidRPr="003B4942">
        <w:rPr>
          <w:rFonts w:ascii="David" w:hAnsi="David" w:cs="David" w:hint="cs"/>
          <w:sz w:val="24"/>
          <w:szCs w:val="24"/>
          <w:rtl/>
        </w:rPr>
        <w:t>הישראלי</w:t>
      </w:r>
      <w:r w:rsidRPr="003B4942">
        <w:rPr>
          <w:rFonts w:ascii="David" w:hAnsi="David" w:cs="David"/>
          <w:sz w:val="24"/>
          <w:szCs w:val="24"/>
          <w:rtl/>
        </w:rPr>
        <w:t xml:space="preserve"> </w:t>
      </w:r>
      <w:r w:rsidRPr="003B4942">
        <w:rPr>
          <w:rFonts w:ascii="David" w:hAnsi="David" w:cs="David" w:hint="cs"/>
          <w:sz w:val="24"/>
          <w:szCs w:val="24"/>
          <w:rtl/>
        </w:rPr>
        <w:t>לדמוקרטיה</w:t>
      </w:r>
      <w:r w:rsidRPr="003B4942">
        <w:rPr>
          <w:rFonts w:ascii="David" w:hAnsi="David" w:cs="David"/>
          <w:sz w:val="24"/>
          <w:szCs w:val="24"/>
          <w:rtl/>
        </w:rPr>
        <w:t xml:space="preserve"> </w:t>
      </w:r>
      <w:r w:rsidRPr="003B4942">
        <w:rPr>
          <w:rFonts w:ascii="David" w:hAnsi="David" w:cs="David" w:hint="cs"/>
          <w:sz w:val="24"/>
          <w:szCs w:val="24"/>
          <w:rtl/>
        </w:rPr>
        <w:t>ונבו</w:t>
      </w:r>
      <w:r w:rsidRPr="003B4942">
        <w:rPr>
          <w:rFonts w:ascii="David" w:hAnsi="David" w:cs="David"/>
          <w:sz w:val="24"/>
          <w:szCs w:val="24"/>
          <w:rtl/>
        </w:rPr>
        <w:t>, 2019)</w:t>
      </w:r>
      <w:r w:rsidRPr="003B4942">
        <w:rPr>
          <w:rFonts w:ascii="David" w:hAnsi="David" w:cs="David" w:hint="cs"/>
          <w:sz w:val="24"/>
          <w:szCs w:val="24"/>
          <w:rtl/>
        </w:rPr>
        <w:t>.</w:t>
      </w:r>
    </w:p>
    <w:p w14:paraId="63B36FA3" w14:textId="77777777" w:rsidR="007F4C5B" w:rsidRPr="007F4C5B" w:rsidRDefault="007F4C5B" w:rsidP="007F4C5B">
      <w:pPr>
        <w:pStyle w:val="a9"/>
        <w:numPr>
          <w:ilvl w:val="0"/>
          <w:numId w:val="4"/>
        </w:numPr>
        <w:spacing w:line="360" w:lineRule="auto"/>
        <w:jc w:val="both"/>
        <w:rPr>
          <w:rFonts w:ascii="David" w:hAnsi="David" w:cs="David"/>
          <w:sz w:val="24"/>
          <w:szCs w:val="24"/>
        </w:rPr>
      </w:pPr>
      <w:r w:rsidRPr="007F4C5B">
        <w:rPr>
          <w:rFonts w:ascii="David" w:hAnsi="David" w:cs="David" w:hint="cs"/>
          <w:sz w:val="24"/>
          <w:szCs w:val="24"/>
          <w:rtl/>
        </w:rPr>
        <w:t>רע</w:t>
      </w:r>
      <w:r w:rsidRPr="007F4C5B">
        <w:rPr>
          <w:rFonts w:ascii="David" w:hAnsi="David" w:cs="David"/>
          <w:sz w:val="24"/>
          <w:szCs w:val="24"/>
          <w:rtl/>
        </w:rPr>
        <w:t>"</w:t>
      </w:r>
      <w:r w:rsidRPr="007F4C5B">
        <w:rPr>
          <w:rFonts w:ascii="David" w:hAnsi="David" w:cs="David" w:hint="cs"/>
          <w:sz w:val="24"/>
          <w:szCs w:val="24"/>
          <w:rtl/>
        </w:rPr>
        <w:t>א</w:t>
      </w:r>
      <w:r w:rsidRPr="007F4C5B">
        <w:rPr>
          <w:rFonts w:ascii="David" w:hAnsi="David" w:cs="David"/>
          <w:sz w:val="24"/>
          <w:szCs w:val="24"/>
          <w:rtl/>
        </w:rPr>
        <w:t xml:space="preserve"> 1688</w:t>
      </w:r>
      <w:r w:rsidRPr="007F4C5B">
        <w:rPr>
          <w:rFonts w:ascii="David" w:hAnsi="David" w:cs="David" w:hint="cs"/>
          <w:sz w:val="24"/>
          <w:szCs w:val="24"/>
          <w:rtl/>
        </w:rPr>
        <w:t>/</w:t>
      </w:r>
      <w:r w:rsidRPr="007F4C5B">
        <w:rPr>
          <w:rFonts w:ascii="David" w:hAnsi="David" w:cs="David"/>
          <w:sz w:val="24"/>
          <w:szCs w:val="24"/>
          <w:rtl/>
        </w:rPr>
        <w:t xml:space="preserve">18 </w:t>
      </w:r>
      <w:r w:rsidRPr="007F4C5B">
        <w:rPr>
          <w:rFonts w:ascii="David" w:hAnsi="David" w:cs="David" w:hint="cs"/>
          <w:b/>
          <w:bCs/>
          <w:sz w:val="24"/>
          <w:szCs w:val="24"/>
          <w:rtl/>
        </w:rPr>
        <w:t>סרנה</w:t>
      </w:r>
      <w:r w:rsidRPr="007F4C5B">
        <w:rPr>
          <w:rFonts w:ascii="David" w:hAnsi="David" w:cs="David"/>
          <w:b/>
          <w:bCs/>
          <w:sz w:val="24"/>
          <w:szCs w:val="24"/>
          <w:rtl/>
        </w:rPr>
        <w:t xml:space="preserve"> </w:t>
      </w:r>
      <w:r w:rsidRPr="007F4C5B">
        <w:rPr>
          <w:rFonts w:ascii="David" w:hAnsi="David" w:cs="David" w:hint="cs"/>
          <w:b/>
          <w:bCs/>
          <w:sz w:val="24"/>
          <w:szCs w:val="24"/>
          <w:rtl/>
        </w:rPr>
        <w:t>נ</w:t>
      </w:r>
      <w:r w:rsidRPr="007F4C5B">
        <w:rPr>
          <w:rFonts w:ascii="David" w:hAnsi="David" w:cs="David"/>
          <w:b/>
          <w:bCs/>
          <w:sz w:val="24"/>
          <w:szCs w:val="24"/>
          <w:rtl/>
        </w:rPr>
        <w:t xml:space="preserve">' </w:t>
      </w:r>
      <w:r w:rsidRPr="007F4C5B">
        <w:rPr>
          <w:rFonts w:ascii="David" w:hAnsi="David" w:cs="David" w:hint="cs"/>
          <w:b/>
          <w:bCs/>
          <w:sz w:val="24"/>
          <w:szCs w:val="24"/>
          <w:rtl/>
        </w:rPr>
        <w:t>נתניהו</w:t>
      </w:r>
      <w:r w:rsidRPr="007F4C5B">
        <w:rPr>
          <w:rFonts w:ascii="David" w:hAnsi="David" w:cs="David" w:hint="cs"/>
          <w:sz w:val="24"/>
          <w:szCs w:val="24"/>
          <w:rtl/>
        </w:rPr>
        <w:t xml:space="preserve"> </w:t>
      </w:r>
      <w:r w:rsidRPr="007F4C5B">
        <w:rPr>
          <w:rFonts w:ascii="David" w:hAnsi="David" w:cs="David"/>
          <w:sz w:val="24"/>
          <w:szCs w:val="24"/>
          <w:rtl/>
        </w:rPr>
        <w:t>(</w:t>
      </w:r>
      <w:r w:rsidRPr="007F4C5B">
        <w:rPr>
          <w:rFonts w:ascii="David" w:hAnsi="David" w:cs="David" w:hint="cs"/>
          <w:sz w:val="24"/>
          <w:szCs w:val="24"/>
          <w:rtl/>
        </w:rPr>
        <w:t xml:space="preserve">נבו </w:t>
      </w:r>
      <w:r w:rsidRPr="007F4C5B">
        <w:rPr>
          <w:rFonts w:ascii="David" w:hAnsi="David" w:cs="David"/>
          <w:sz w:val="24"/>
          <w:szCs w:val="24"/>
          <w:rtl/>
        </w:rPr>
        <w:t>15.4.2018)</w:t>
      </w:r>
      <w:r w:rsidRPr="007F4C5B">
        <w:rPr>
          <w:rFonts w:ascii="David" w:hAnsi="David" w:cs="David" w:hint="cs"/>
          <w:sz w:val="24"/>
          <w:szCs w:val="24"/>
          <w:rtl/>
        </w:rPr>
        <w:t>.</w:t>
      </w:r>
    </w:p>
    <w:p w14:paraId="003E0AD1" w14:textId="77777777" w:rsidR="000569C6" w:rsidRPr="000569C6" w:rsidRDefault="000569C6" w:rsidP="000569C6">
      <w:pPr>
        <w:pStyle w:val="a9"/>
        <w:numPr>
          <w:ilvl w:val="0"/>
          <w:numId w:val="4"/>
        </w:numPr>
        <w:spacing w:line="360" w:lineRule="auto"/>
        <w:jc w:val="both"/>
        <w:rPr>
          <w:rFonts w:ascii="David" w:hAnsi="David" w:cs="David"/>
          <w:sz w:val="24"/>
          <w:szCs w:val="24"/>
        </w:rPr>
      </w:pPr>
      <w:r w:rsidRPr="000569C6">
        <w:rPr>
          <w:rFonts w:ascii="David" w:hAnsi="David" w:cs="David" w:hint="cs"/>
          <w:sz w:val="24"/>
          <w:szCs w:val="24"/>
          <w:rtl/>
        </w:rPr>
        <w:t>מיכל</w:t>
      </w:r>
      <w:r w:rsidRPr="000569C6">
        <w:rPr>
          <w:rFonts w:ascii="David" w:hAnsi="David" w:cs="David"/>
          <w:sz w:val="24"/>
          <w:szCs w:val="24"/>
          <w:rtl/>
        </w:rPr>
        <w:t xml:space="preserve"> </w:t>
      </w:r>
      <w:r w:rsidRPr="000569C6">
        <w:rPr>
          <w:rFonts w:ascii="David" w:hAnsi="David" w:cs="David" w:hint="cs"/>
          <w:sz w:val="24"/>
          <w:szCs w:val="24"/>
          <w:rtl/>
        </w:rPr>
        <w:t>לביא</w:t>
      </w:r>
      <w:r w:rsidRPr="000569C6">
        <w:rPr>
          <w:rFonts w:ascii="David" w:hAnsi="David" w:cs="David"/>
          <w:sz w:val="24"/>
          <w:szCs w:val="24"/>
          <w:rtl/>
        </w:rPr>
        <w:t xml:space="preserve"> "</w:t>
      </w:r>
      <w:r w:rsidRPr="000569C6">
        <w:rPr>
          <w:rFonts w:ascii="David" w:hAnsi="David" w:cs="David" w:hint="cs"/>
          <w:sz w:val="24"/>
          <w:szCs w:val="24"/>
          <w:rtl/>
        </w:rPr>
        <w:t>ביוש</w:t>
      </w:r>
      <w:r w:rsidRPr="000569C6">
        <w:rPr>
          <w:rFonts w:ascii="David" w:hAnsi="David" w:cs="David"/>
          <w:sz w:val="24"/>
          <w:szCs w:val="24"/>
          <w:rtl/>
        </w:rPr>
        <w:t xml:space="preserve"> </w:t>
      </w:r>
      <w:r w:rsidRPr="000569C6">
        <w:rPr>
          <w:rFonts w:ascii="David" w:hAnsi="David" w:cs="David" w:hint="cs"/>
          <w:sz w:val="24"/>
          <w:szCs w:val="24"/>
          <w:rtl/>
        </w:rPr>
        <w:t>לנצח</w:t>
      </w:r>
      <w:r w:rsidRPr="000569C6">
        <w:rPr>
          <w:rFonts w:ascii="David" w:hAnsi="David" w:cs="David"/>
          <w:sz w:val="24"/>
          <w:szCs w:val="24"/>
          <w:rtl/>
        </w:rPr>
        <w:t xml:space="preserve">?", </w:t>
      </w:r>
      <w:r w:rsidRPr="000569C6">
        <w:rPr>
          <w:rFonts w:ascii="David" w:hAnsi="David" w:cs="David" w:hint="cs"/>
          <w:b/>
          <w:bCs/>
          <w:sz w:val="24"/>
          <w:szCs w:val="24"/>
          <w:rtl/>
        </w:rPr>
        <w:t>משפטים</w:t>
      </w:r>
      <w:r w:rsidRPr="000569C6">
        <w:rPr>
          <w:rFonts w:ascii="David" w:hAnsi="David" w:cs="David"/>
          <w:sz w:val="24"/>
          <w:szCs w:val="24"/>
          <w:rtl/>
        </w:rPr>
        <w:t xml:space="preserve"> </w:t>
      </w:r>
      <w:r w:rsidRPr="000569C6">
        <w:rPr>
          <w:rFonts w:ascii="David" w:hAnsi="David" w:cs="David" w:hint="cs"/>
          <w:sz w:val="24"/>
          <w:szCs w:val="24"/>
          <w:rtl/>
        </w:rPr>
        <w:t>מט</w:t>
      </w:r>
      <w:r w:rsidRPr="000569C6">
        <w:rPr>
          <w:rFonts w:ascii="David" w:hAnsi="David" w:cs="David"/>
          <w:sz w:val="24"/>
          <w:szCs w:val="24"/>
          <w:rtl/>
        </w:rPr>
        <w:t xml:space="preserve"> 439 (2019)</w:t>
      </w:r>
      <w:r w:rsidRPr="000569C6">
        <w:rPr>
          <w:rFonts w:ascii="David" w:hAnsi="David" w:cs="David" w:hint="cs"/>
          <w:sz w:val="24"/>
          <w:szCs w:val="24"/>
          <w:rtl/>
        </w:rPr>
        <w:t>.</w:t>
      </w:r>
    </w:p>
    <w:p w14:paraId="510A0D49" w14:textId="77777777" w:rsidR="000569C6" w:rsidRPr="000569C6" w:rsidRDefault="000569C6" w:rsidP="000569C6">
      <w:pPr>
        <w:pStyle w:val="a9"/>
        <w:numPr>
          <w:ilvl w:val="0"/>
          <w:numId w:val="4"/>
        </w:numPr>
        <w:spacing w:line="360" w:lineRule="auto"/>
        <w:jc w:val="both"/>
        <w:rPr>
          <w:rFonts w:ascii="David" w:hAnsi="David" w:cs="David"/>
          <w:sz w:val="24"/>
          <w:szCs w:val="24"/>
          <w:rtl/>
        </w:rPr>
      </w:pPr>
      <w:r w:rsidRPr="000569C6">
        <w:rPr>
          <w:rFonts w:ascii="David" w:hAnsi="David" w:cs="David" w:hint="cs"/>
          <w:sz w:val="24"/>
          <w:szCs w:val="24"/>
          <w:rtl/>
        </w:rPr>
        <w:t>אסף</w:t>
      </w:r>
      <w:r w:rsidRPr="000569C6">
        <w:rPr>
          <w:rFonts w:ascii="David" w:hAnsi="David" w:cs="David"/>
          <w:sz w:val="24"/>
          <w:szCs w:val="24"/>
          <w:rtl/>
        </w:rPr>
        <w:t xml:space="preserve"> </w:t>
      </w:r>
      <w:r w:rsidRPr="000569C6">
        <w:rPr>
          <w:rFonts w:ascii="David" w:hAnsi="David" w:cs="David" w:hint="cs"/>
          <w:sz w:val="24"/>
          <w:szCs w:val="24"/>
          <w:rtl/>
        </w:rPr>
        <w:t>פורת</w:t>
      </w:r>
      <w:r w:rsidRPr="000569C6">
        <w:rPr>
          <w:rFonts w:ascii="David" w:hAnsi="David" w:cs="David"/>
          <w:sz w:val="24"/>
          <w:szCs w:val="24"/>
          <w:rtl/>
        </w:rPr>
        <w:t xml:space="preserve"> "</w:t>
      </w:r>
      <w:r w:rsidRPr="000569C6">
        <w:rPr>
          <w:rFonts w:ascii="David" w:hAnsi="David" w:cs="David" w:hint="cs"/>
          <w:sz w:val="24"/>
          <w:szCs w:val="24"/>
          <w:rtl/>
        </w:rPr>
        <w:t>תופעת</w:t>
      </w:r>
      <w:r w:rsidRPr="000569C6">
        <w:rPr>
          <w:rFonts w:ascii="David" w:hAnsi="David" w:cs="David"/>
          <w:sz w:val="24"/>
          <w:szCs w:val="24"/>
          <w:rtl/>
        </w:rPr>
        <w:t xml:space="preserve"> </w:t>
      </w:r>
      <w:r w:rsidRPr="000569C6">
        <w:rPr>
          <w:rFonts w:ascii="David" w:hAnsi="David" w:cs="David" w:hint="cs"/>
          <w:sz w:val="24"/>
          <w:szCs w:val="24"/>
          <w:rtl/>
        </w:rPr>
        <w:t>הביוש</w:t>
      </w:r>
      <w:r w:rsidRPr="000569C6">
        <w:rPr>
          <w:rFonts w:ascii="David" w:hAnsi="David" w:cs="David"/>
          <w:sz w:val="24"/>
          <w:szCs w:val="24"/>
          <w:rtl/>
        </w:rPr>
        <w:t xml:space="preserve"> </w:t>
      </w:r>
      <w:r w:rsidRPr="000569C6">
        <w:rPr>
          <w:rFonts w:ascii="David" w:hAnsi="David" w:cs="David" w:hint="cs"/>
          <w:sz w:val="24"/>
          <w:szCs w:val="24"/>
          <w:rtl/>
        </w:rPr>
        <w:t>במרשתת</w:t>
      </w:r>
      <w:r w:rsidRPr="000569C6">
        <w:rPr>
          <w:rFonts w:ascii="David" w:hAnsi="David" w:cs="David"/>
          <w:sz w:val="24"/>
          <w:szCs w:val="24"/>
          <w:rtl/>
        </w:rPr>
        <w:t xml:space="preserve"> </w:t>
      </w:r>
      <w:r w:rsidRPr="000569C6">
        <w:rPr>
          <w:rFonts w:ascii="David" w:hAnsi="David" w:cs="David" w:hint="cs"/>
          <w:sz w:val="24"/>
          <w:szCs w:val="24"/>
          <w:rtl/>
        </w:rPr>
        <w:t>וברשתות</w:t>
      </w:r>
      <w:r w:rsidRPr="000569C6">
        <w:rPr>
          <w:rFonts w:ascii="David" w:hAnsi="David" w:cs="David"/>
          <w:sz w:val="24"/>
          <w:szCs w:val="24"/>
          <w:rtl/>
        </w:rPr>
        <w:t xml:space="preserve"> </w:t>
      </w:r>
      <w:r w:rsidRPr="000569C6">
        <w:rPr>
          <w:rFonts w:ascii="David" w:hAnsi="David" w:cs="David" w:hint="cs"/>
          <w:sz w:val="24"/>
          <w:szCs w:val="24"/>
          <w:rtl/>
        </w:rPr>
        <w:t>החברתיות</w:t>
      </w:r>
      <w:r w:rsidRPr="000569C6">
        <w:rPr>
          <w:rFonts w:ascii="David" w:hAnsi="David" w:cs="David"/>
          <w:sz w:val="24"/>
          <w:szCs w:val="24"/>
          <w:rtl/>
        </w:rPr>
        <w:t xml:space="preserve"> – </w:t>
      </w:r>
      <w:r w:rsidRPr="000569C6">
        <w:rPr>
          <w:rFonts w:ascii="David" w:hAnsi="David" w:cs="David" w:hint="cs"/>
          <w:sz w:val="24"/>
          <w:szCs w:val="24"/>
          <w:rtl/>
        </w:rPr>
        <w:t>מיפוי</w:t>
      </w:r>
      <w:r w:rsidRPr="000569C6">
        <w:rPr>
          <w:rFonts w:ascii="David" w:hAnsi="David" w:cs="David"/>
          <w:sz w:val="24"/>
          <w:szCs w:val="24"/>
          <w:rtl/>
        </w:rPr>
        <w:t xml:space="preserve"> </w:t>
      </w:r>
      <w:r w:rsidRPr="000569C6">
        <w:rPr>
          <w:rFonts w:ascii="David" w:hAnsi="David" w:cs="David" w:hint="cs"/>
          <w:sz w:val="24"/>
          <w:szCs w:val="24"/>
          <w:rtl/>
        </w:rPr>
        <w:t>משפטי</w:t>
      </w:r>
      <w:r w:rsidRPr="000569C6">
        <w:rPr>
          <w:rFonts w:ascii="David" w:hAnsi="David" w:cs="David"/>
          <w:sz w:val="24"/>
          <w:szCs w:val="24"/>
          <w:rtl/>
        </w:rPr>
        <w:t xml:space="preserve"> </w:t>
      </w:r>
      <w:r w:rsidRPr="000569C6">
        <w:rPr>
          <w:rFonts w:ascii="David" w:hAnsi="David" w:cs="David" w:hint="cs"/>
          <w:sz w:val="24"/>
          <w:szCs w:val="24"/>
          <w:rtl/>
        </w:rPr>
        <w:t>שיטתי</w:t>
      </w:r>
      <w:r w:rsidRPr="000569C6">
        <w:rPr>
          <w:rFonts w:ascii="David" w:hAnsi="David" w:cs="David"/>
          <w:sz w:val="24"/>
          <w:szCs w:val="24"/>
          <w:rtl/>
        </w:rPr>
        <w:t xml:space="preserve">", </w:t>
      </w:r>
      <w:r w:rsidRPr="000569C6">
        <w:rPr>
          <w:rFonts w:ascii="David" w:hAnsi="David" w:cs="David" w:hint="cs"/>
          <w:b/>
          <w:bCs/>
          <w:sz w:val="24"/>
          <w:szCs w:val="24"/>
          <w:rtl/>
        </w:rPr>
        <w:t>משפט</w:t>
      </w:r>
      <w:r w:rsidRPr="000569C6">
        <w:rPr>
          <w:rFonts w:ascii="David" w:hAnsi="David" w:cs="David"/>
          <w:b/>
          <w:bCs/>
          <w:sz w:val="24"/>
          <w:szCs w:val="24"/>
          <w:rtl/>
        </w:rPr>
        <w:t xml:space="preserve"> </w:t>
      </w:r>
      <w:r w:rsidRPr="000569C6">
        <w:rPr>
          <w:rFonts w:ascii="David" w:hAnsi="David" w:cs="David" w:hint="cs"/>
          <w:b/>
          <w:bCs/>
          <w:sz w:val="24"/>
          <w:szCs w:val="24"/>
          <w:rtl/>
        </w:rPr>
        <w:t>ועסקים</w:t>
      </w:r>
      <w:r w:rsidRPr="000569C6">
        <w:rPr>
          <w:rFonts w:ascii="David" w:hAnsi="David" w:cs="David"/>
          <w:sz w:val="24"/>
          <w:szCs w:val="24"/>
          <w:rtl/>
        </w:rPr>
        <w:t xml:space="preserve"> </w:t>
      </w:r>
      <w:r w:rsidRPr="000569C6">
        <w:rPr>
          <w:rFonts w:ascii="David" w:hAnsi="David" w:cs="David" w:hint="cs"/>
          <w:sz w:val="24"/>
          <w:szCs w:val="24"/>
          <w:rtl/>
        </w:rPr>
        <w:t>כג</w:t>
      </w:r>
      <w:r w:rsidRPr="000569C6">
        <w:rPr>
          <w:rFonts w:ascii="David" w:hAnsi="David" w:cs="David"/>
          <w:sz w:val="24"/>
          <w:szCs w:val="24"/>
          <w:rtl/>
        </w:rPr>
        <w:t xml:space="preserve"> (2020)</w:t>
      </w:r>
      <w:r w:rsidRPr="000569C6">
        <w:rPr>
          <w:rFonts w:ascii="David" w:hAnsi="David" w:cs="David" w:hint="cs"/>
          <w:sz w:val="24"/>
          <w:szCs w:val="24"/>
          <w:rtl/>
        </w:rPr>
        <w:t>.</w:t>
      </w:r>
    </w:p>
    <w:p w14:paraId="7A9C82B7" w14:textId="3B08D0F7" w:rsidR="00830EA3" w:rsidRDefault="00830EA3" w:rsidP="000569C6">
      <w:pPr>
        <w:pStyle w:val="a9"/>
        <w:spacing w:line="360" w:lineRule="auto"/>
        <w:ind w:left="360"/>
        <w:jc w:val="both"/>
        <w:rPr>
          <w:rFonts w:ascii="David" w:hAnsi="David" w:cs="David"/>
          <w:sz w:val="24"/>
          <w:szCs w:val="24"/>
          <w:rtl/>
        </w:rPr>
      </w:pPr>
    </w:p>
    <w:p w14:paraId="3D931CD1" w14:textId="5E40FACE" w:rsidR="001642D4" w:rsidRPr="00AF3092" w:rsidRDefault="001642D4" w:rsidP="001F50AA">
      <w:pPr>
        <w:spacing w:line="360" w:lineRule="auto"/>
        <w:jc w:val="both"/>
        <w:rPr>
          <w:rFonts w:ascii="David" w:hAnsi="David" w:cs="David"/>
          <w:b/>
          <w:bCs/>
          <w:sz w:val="24"/>
          <w:szCs w:val="24"/>
          <w:rtl/>
        </w:rPr>
      </w:pPr>
      <w:r w:rsidRPr="00AF3092">
        <w:rPr>
          <w:rFonts w:ascii="David" w:hAnsi="David" w:cs="David" w:hint="cs"/>
          <w:b/>
          <w:bCs/>
          <w:sz w:val="24"/>
          <w:szCs w:val="24"/>
          <w:rtl/>
        </w:rPr>
        <w:t>פרק</w:t>
      </w:r>
      <w:r w:rsidRPr="00AF3092">
        <w:rPr>
          <w:rFonts w:ascii="David" w:hAnsi="David" w:cs="David"/>
          <w:b/>
          <w:bCs/>
          <w:sz w:val="24"/>
          <w:szCs w:val="24"/>
          <w:rtl/>
        </w:rPr>
        <w:t xml:space="preserve"> </w:t>
      </w:r>
      <w:r w:rsidR="00AF3092" w:rsidRPr="00AF3092">
        <w:rPr>
          <w:rFonts w:ascii="David" w:hAnsi="David" w:cs="David" w:hint="cs"/>
          <w:b/>
          <w:bCs/>
          <w:sz w:val="24"/>
          <w:szCs w:val="24"/>
          <w:rtl/>
        </w:rPr>
        <w:t>ב</w:t>
      </w:r>
      <w:r w:rsidR="00BF2D88">
        <w:rPr>
          <w:rFonts w:ascii="David" w:hAnsi="David" w:cs="David" w:hint="cs"/>
          <w:b/>
          <w:bCs/>
          <w:sz w:val="24"/>
          <w:szCs w:val="24"/>
          <w:rtl/>
        </w:rPr>
        <w:t>'</w:t>
      </w:r>
      <w:r w:rsidRPr="00AF3092">
        <w:rPr>
          <w:rFonts w:ascii="David" w:hAnsi="David" w:cs="David"/>
          <w:b/>
          <w:bCs/>
          <w:sz w:val="24"/>
          <w:szCs w:val="24"/>
          <w:rtl/>
        </w:rPr>
        <w:t xml:space="preserve">: </w:t>
      </w:r>
      <w:r w:rsidRPr="00AF3092">
        <w:rPr>
          <w:rFonts w:ascii="David" w:hAnsi="David" w:cs="David" w:hint="cs"/>
          <w:b/>
          <w:bCs/>
          <w:sz w:val="24"/>
          <w:szCs w:val="24"/>
          <w:rtl/>
        </w:rPr>
        <w:t>אחריות</w:t>
      </w:r>
      <w:r w:rsidRPr="00AF3092">
        <w:rPr>
          <w:rFonts w:ascii="David" w:hAnsi="David" w:cs="David"/>
          <w:b/>
          <w:bCs/>
          <w:sz w:val="24"/>
          <w:szCs w:val="24"/>
          <w:rtl/>
        </w:rPr>
        <w:t xml:space="preserve"> </w:t>
      </w:r>
      <w:r w:rsidRPr="00AF3092">
        <w:rPr>
          <w:rFonts w:ascii="David" w:hAnsi="David" w:cs="David" w:hint="cs"/>
          <w:b/>
          <w:bCs/>
          <w:sz w:val="24"/>
          <w:szCs w:val="24"/>
          <w:rtl/>
        </w:rPr>
        <w:t>משפטית</w:t>
      </w:r>
      <w:r w:rsidRPr="00AF3092">
        <w:rPr>
          <w:rFonts w:ascii="David" w:hAnsi="David" w:cs="David"/>
          <w:b/>
          <w:bCs/>
          <w:sz w:val="24"/>
          <w:szCs w:val="24"/>
          <w:rtl/>
        </w:rPr>
        <w:t xml:space="preserve"> – </w:t>
      </w:r>
      <w:r w:rsidR="000E6980">
        <w:rPr>
          <w:rFonts w:ascii="David" w:hAnsi="David" w:cs="David" w:hint="cs"/>
          <w:b/>
          <w:bCs/>
          <w:sz w:val="24"/>
          <w:szCs w:val="24"/>
          <w:rtl/>
        </w:rPr>
        <w:t>השפעת מעמד המשתמשים על האיזון בין חופש הביטוי לשם טוב</w:t>
      </w:r>
    </w:p>
    <w:p w14:paraId="675278E1" w14:textId="0CA99955" w:rsidR="001E2E58" w:rsidRPr="00EF751C" w:rsidRDefault="00841F85" w:rsidP="00082F47">
      <w:pPr>
        <w:spacing w:line="360" w:lineRule="auto"/>
        <w:jc w:val="both"/>
        <w:rPr>
          <w:rFonts w:ascii="David" w:hAnsi="David" w:cs="David"/>
          <w:sz w:val="24"/>
          <w:szCs w:val="24"/>
          <w:rtl/>
        </w:rPr>
      </w:pPr>
      <w:r w:rsidRPr="00841F85">
        <w:rPr>
          <w:rFonts w:ascii="David" w:hAnsi="David" w:cs="David"/>
          <w:sz w:val="24"/>
          <w:szCs w:val="24"/>
          <w:rtl/>
        </w:rPr>
        <w:t>במרחב הדיגיטלי, השיח מתגבש בשיתוף פעיל של מפרסמים, משתפים</w:t>
      </w:r>
      <w:r>
        <w:rPr>
          <w:rFonts w:ascii="David" w:hAnsi="David" w:cs="David" w:hint="cs"/>
          <w:sz w:val="24"/>
          <w:szCs w:val="24"/>
          <w:rtl/>
        </w:rPr>
        <w:t xml:space="preserve"> </w:t>
      </w:r>
      <w:proofErr w:type="spellStart"/>
      <w:r>
        <w:rPr>
          <w:rFonts w:ascii="David" w:hAnsi="David" w:cs="David" w:hint="cs"/>
          <w:sz w:val="24"/>
          <w:szCs w:val="24"/>
          <w:rtl/>
        </w:rPr>
        <w:t>ו</w:t>
      </w:r>
      <w:r w:rsidRPr="00841F85">
        <w:rPr>
          <w:rFonts w:ascii="David" w:hAnsi="David" w:cs="David"/>
          <w:sz w:val="24"/>
          <w:szCs w:val="24"/>
          <w:rtl/>
        </w:rPr>
        <w:t>משפיענים</w:t>
      </w:r>
      <w:proofErr w:type="spellEnd"/>
      <w:r w:rsidRPr="00841F85">
        <w:rPr>
          <w:rFonts w:ascii="David" w:hAnsi="David" w:cs="David"/>
          <w:sz w:val="24"/>
          <w:szCs w:val="24"/>
          <w:rtl/>
        </w:rPr>
        <w:t>, מבלי שהדין הקיים יבחין ביניהם הבחנה נורמטיבית – וכך מתערער האיזון שבין חופש הביטוי לזכות לשם טוב</w:t>
      </w:r>
      <w:r w:rsidR="009F52C2">
        <w:rPr>
          <w:rFonts w:ascii="David" w:hAnsi="David" w:cs="David" w:hint="cs"/>
          <w:sz w:val="24"/>
          <w:szCs w:val="24"/>
          <w:rtl/>
        </w:rPr>
        <w:t>.</w:t>
      </w:r>
      <w:r w:rsidR="00042C74">
        <w:rPr>
          <w:rStyle w:val="af4"/>
          <w:rFonts w:ascii="David" w:hAnsi="David" w:cs="David"/>
          <w:sz w:val="24"/>
          <w:szCs w:val="24"/>
          <w:rtl/>
        </w:rPr>
        <w:footnoteReference w:id="18"/>
      </w:r>
      <w:r w:rsidR="00870FA6">
        <w:rPr>
          <w:rFonts w:ascii="David" w:hAnsi="David" w:cs="David" w:hint="cs"/>
          <w:sz w:val="24"/>
          <w:szCs w:val="24"/>
          <w:rtl/>
        </w:rPr>
        <w:t xml:space="preserve"> </w:t>
      </w:r>
      <w:r w:rsidR="00182760" w:rsidRPr="00182760">
        <w:rPr>
          <w:rFonts w:ascii="David" w:hAnsi="David" w:cs="David"/>
          <w:sz w:val="24"/>
          <w:szCs w:val="24"/>
          <w:rtl/>
        </w:rPr>
        <w:t xml:space="preserve">פרסומים </w:t>
      </w:r>
      <w:r w:rsidR="002A6CEB">
        <w:rPr>
          <w:rFonts w:ascii="David" w:hAnsi="David" w:cs="David" w:hint="cs"/>
          <w:sz w:val="24"/>
          <w:szCs w:val="24"/>
          <w:rtl/>
        </w:rPr>
        <w:t>של</w:t>
      </w:r>
      <w:r w:rsidR="00182760" w:rsidRPr="00182760">
        <w:rPr>
          <w:rFonts w:ascii="David" w:hAnsi="David" w:cs="David"/>
          <w:sz w:val="24"/>
          <w:szCs w:val="24"/>
          <w:rtl/>
        </w:rPr>
        <w:t xml:space="preserve"> מובילי דעה יוצרים פומביות בלתי מידתית ומגבירים את הסיכון לפגיעות בפרט</w:t>
      </w:r>
      <w:r w:rsidR="00870FA6">
        <w:rPr>
          <w:rFonts w:ascii="David" w:hAnsi="David" w:cs="David" w:hint="cs"/>
          <w:sz w:val="24"/>
          <w:szCs w:val="24"/>
          <w:rtl/>
        </w:rPr>
        <w:t>.</w:t>
      </w:r>
      <w:r w:rsidR="00870FA6">
        <w:rPr>
          <w:rStyle w:val="af4"/>
          <w:rFonts w:ascii="David" w:hAnsi="David" w:cs="David"/>
          <w:sz w:val="24"/>
          <w:szCs w:val="24"/>
          <w:rtl/>
        </w:rPr>
        <w:footnoteReference w:id="19"/>
      </w:r>
      <w:r w:rsidR="00EF751C">
        <w:rPr>
          <w:rFonts w:ascii="David" w:hAnsi="David" w:cs="David" w:hint="cs"/>
          <w:sz w:val="24"/>
          <w:szCs w:val="24"/>
          <w:rtl/>
        </w:rPr>
        <w:t xml:space="preserve"> </w:t>
      </w:r>
      <w:r w:rsidR="00E90492" w:rsidRPr="00E90492">
        <w:rPr>
          <w:rFonts w:ascii="David" w:hAnsi="David" w:cs="David"/>
          <w:sz w:val="24"/>
          <w:szCs w:val="24"/>
          <w:rtl/>
        </w:rPr>
        <w:t>בהיעדר מדרג אחריות, משתפים תמימים חשופים לתביעות, בעוד בעלי השפעה נושאים באחריות מופחתת</w:t>
      </w:r>
      <w:r w:rsidR="00455420" w:rsidRPr="00455420">
        <w:rPr>
          <w:rFonts w:ascii="David" w:hAnsi="David" w:cs="David"/>
          <w:sz w:val="24"/>
          <w:szCs w:val="24"/>
          <w:rtl/>
        </w:rPr>
        <w:t>.</w:t>
      </w:r>
      <w:r w:rsidR="005A5A7C">
        <w:rPr>
          <w:rStyle w:val="af4"/>
          <w:rFonts w:ascii="David" w:hAnsi="David" w:cs="David"/>
          <w:sz w:val="24"/>
          <w:szCs w:val="24"/>
          <w:rtl/>
        </w:rPr>
        <w:footnoteReference w:id="20"/>
      </w:r>
      <w:r w:rsidR="00455420" w:rsidRPr="00455420">
        <w:rPr>
          <w:rFonts w:ascii="David" w:hAnsi="David" w:cs="David"/>
          <w:sz w:val="24"/>
          <w:szCs w:val="24"/>
          <w:rtl/>
        </w:rPr>
        <w:t xml:space="preserve"> </w:t>
      </w:r>
      <w:r w:rsidR="00455420" w:rsidRPr="00455420">
        <w:rPr>
          <w:rFonts w:ascii="David" w:hAnsi="David" w:cs="David" w:hint="cs"/>
          <w:sz w:val="24"/>
          <w:szCs w:val="24"/>
          <w:rtl/>
        </w:rPr>
        <w:t>מצב</w:t>
      </w:r>
      <w:r w:rsidR="00455420" w:rsidRPr="00455420">
        <w:rPr>
          <w:rFonts w:ascii="David" w:hAnsi="David" w:cs="David"/>
          <w:sz w:val="24"/>
          <w:szCs w:val="24"/>
          <w:rtl/>
        </w:rPr>
        <w:t xml:space="preserve"> </w:t>
      </w:r>
      <w:r w:rsidR="00455420" w:rsidRPr="00455420">
        <w:rPr>
          <w:rFonts w:ascii="David" w:hAnsi="David" w:cs="David" w:hint="cs"/>
          <w:sz w:val="24"/>
          <w:szCs w:val="24"/>
          <w:rtl/>
        </w:rPr>
        <w:t>זה</w:t>
      </w:r>
      <w:r w:rsidR="00455420" w:rsidRPr="00455420">
        <w:rPr>
          <w:rFonts w:ascii="David" w:hAnsi="David" w:cs="David"/>
          <w:sz w:val="24"/>
          <w:szCs w:val="24"/>
          <w:rtl/>
        </w:rPr>
        <w:t xml:space="preserve"> </w:t>
      </w:r>
      <w:r w:rsidR="00455420" w:rsidRPr="00455420">
        <w:rPr>
          <w:rFonts w:ascii="David" w:hAnsi="David" w:cs="David" w:hint="cs"/>
          <w:sz w:val="24"/>
          <w:szCs w:val="24"/>
          <w:rtl/>
        </w:rPr>
        <w:t>מטשטש</w:t>
      </w:r>
      <w:r w:rsidR="00455420" w:rsidRPr="00455420">
        <w:rPr>
          <w:rFonts w:ascii="David" w:hAnsi="David" w:cs="David"/>
          <w:sz w:val="24"/>
          <w:szCs w:val="24"/>
          <w:rtl/>
        </w:rPr>
        <w:t xml:space="preserve"> </w:t>
      </w:r>
      <w:r w:rsidR="00455420" w:rsidRPr="00455420">
        <w:rPr>
          <w:rFonts w:ascii="David" w:hAnsi="David" w:cs="David" w:hint="cs"/>
          <w:sz w:val="24"/>
          <w:szCs w:val="24"/>
          <w:rtl/>
        </w:rPr>
        <w:t>את</w:t>
      </w:r>
      <w:r w:rsidR="00455420" w:rsidRPr="00455420">
        <w:rPr>
          <w:rFonts w:ascii="David" w:hAnsi="David" w:cs="David"/>
          <w:sz w:val="24"/>
          <w:szCs w:val="24"/>
          <w:rtl/>
        </w:rPr>
        <w:t xml:space="preserve"> </w:t>
      </w:r>
      <w:r w:rsidR="00455420" w:rsidRPr="00455420">
        <w:rPr>
          <w:rFonts w:ascii="David" w:hAnsi="David" w:cs="David" w:hint="cs"/>
          <w:sz w:val="24"/>
          <w:szCs w:val="24"/>
          <w:rtl/>
        </w:rPr>
        <w:t>גבולות</w:t>
      </w:r>
      <w:r w:rsidR="00455420" w:rsidRPr="00455420">
        <w:rPr>
          <w:rFonts w:ascii="David" w:hAnsi="David" w:cs="David"/>
          <w:sz w:val="24"/>
          <w:szCs w:val="24"/>
          <w:rtl/>
        </w:rPr>
        <w:t xml:space="preserve"> </w:t>
      </w:r>
      <w:r w:rsidR="00455420" w:rsidRPr="00455420">
        <w:rPr>
          <w:rFonts w:ascii="David" w:hAnsi="David" w:cs="David" w:hint="cs"/>
          <w:sz w:val="24"/>
          <w:szCs w:val="24"/>
          <w:rtl/>
        </w:rPr>
        <w:t>האחריות</w:t>
      </w:r>
      <w:r w:rsidR="00455420" w:rsidRPr="00455420">
        <w:rPr>
          <w:rFonts w:ascii="David" w:hAnsi="David" w:cs="David"/>
          <w:sz w:val="24"/>
          <w:szCs w:val="24"/>
          <w:rtl/>
        </w:rPr>
        <w:t xml:space="preserve">, </w:t>
      </w:r>
      <w:r w:rsidR="00455420" w:rsidRPr="00455420">
        <w:rPr>
          <w:rFonts w:ascii="David" w:hAnsi="David" w:cs="David" w:hint="cs"/>
          <w:sz w:val="24"/>
          <w:szCs w:val="24"/>
          <w:rtl/>
        </w:rPr>
        <w:t>פוגע</w:t>
      </w:r>
      <w:r w:rsidR="00455420" w:rsidRPr="00455420">
        <w:rPr>
          <w:rFonts w:ascii="David" w:hAnsi="David" w:cs="David"/>
          <w:sz w:val="24"/>
          <w:szCs w:val="24"/>
          <w:rtl/>
        </w:rPr>
        <w:t xml:space="preserve"> </w:t>
      </w:r>
      <w:r w:rsidR="00476209">
        <w:rPr>
          <w:rFonts w:ascii="David" w:hAnsi="David" w:cs="David" w:hint="cs"/>
          <w:sz w:val="24"/>
          <w:szCs w:val="24"/>
          <w:rtl/>
        </w:rPr>
        <w:t>בזכות לשם טוב ומרתיע ביטוי חופשי</w:t>
      </w:r>
      <w:r w:rsidR="00455420" w:rsidRPr="00455420">
        <w:rPr>
          <w:rFonts w:ascii="David" w:hAnsi="David" w:cs="David"/>
          <w:sz w:val="24"/>
          <w:szCs w:val="24"/>
          <w:rtl/>
        </w:rPr>
        <w:t>.</w:t>
      </w:r>
      <w:r w:rsidR="000F1AD6">
        <w:rPr>
          <w:rStyle w:val="af4"/>
          <w:rFonts w:ascii="David" w:hAnsi="David" w:cs="David"/>
          <w:sz w:val="24"/>
          <w:szCs w:val="24"/>
          <w:rtl/>
        </w:rPr>
        <w:footnoteReference w:id="21"/>
      </w:r>
      <w:r w:rsidR="00455420" w:rsidRPr="00455420">
        <w:rPr>
          <w:rFonts w:ascii="David" w:hAnsi="David" w:cs="David"/>
          <w:sz w:val="24"/>
          <w:szCs w:val="24"/>
          <w:rtl/>
        </w:rPr>
        <w:t xml:space="preserve"> </w:t>
      </w:r>
      <w:r w:rsidR="00082F47" w:rsidRPr="00082F47">
        <w:rPr>
          <w:rFonts w:ascii="David" w:hAnsi="David" w:cs="David"/>
          <w:sz w:val="24"/>
          <w:szCs w:val="24"/>
          <w:rtl/>
        </w:rPr>
        <w:t xml:space="preserve">פערי האחריות מחייבים עדכון של ההסדר המשפטי כדי להבטיח איזון ראוי במציאות החברתית </w:t>
      </w:r>
      <w:commentRangeStart w:id="5"/>
      <w:r w:rsidR="00082F47" w:rsidRPr="00082F47">
        <w:rPr>
          <w:rFonts w:ascii="David" w:hAnsi="David" w:cs="David"/>
          <w:sz w:val="24"/>
          <w:szCs w:val="24"/>
          <w:rtl/>
        </w:rPr>
        <w:t>המשתנה</w:t>
      </w:r>
      <w:commentRangeEnd w:id="5"/>
      <w:r w:rsidR="000564A3">
        <w:rPr>
          <w:rStyle w:val="af5"/>
          <w:rtl/>
        </w:rPr>
        <w:commentReference w:id="5"/>
      </w:r>
      <w:r w:rsidR="00DF17EC">
        <w:rPr>
          <w:rFonts w:ascii="David" w:hAnsi="David" w:cs="David" w:hint="cs"/>
          <w:sz w:val="24"/>
          <w:szCs w:val="24"/>
          <w:rtl/>
        </w:rPr>
        <w:t>.</w:t>
      </w:r>
      <w:r w:rsidR="00DF17EC">
        <w:rPr>
          <w:rStyle w:val="af4"/>
          <w:rFonts w:ascii="David" w:hAnsi="David" w:cs="David"/>
          <w:sz w:val="24"/>
          <w:szCs w:val="24"/>
          <w:rtl/>
        </w:rPr>
        <w:footnoteReference w:id="22"/>
      </w:r>
      <w:r w:rsidR="00455420" w:rsidRPr="00455420">
        <w:rPr>
          <w:rFonts w:ascii="David" w:hAnsi="David" w:cs="David"/>
          <w:sz w:val="24"/>
          <w:szCs w:val="24"/>
          <w:rtl/>
        </w:rPr>
        <w:t xml:space="preserve"> </w:t>
      </w:r>
      <w:r w:rsidR="005F5A57">
        <w:rPr>
          <w:rFonts w:ascii="David" w:hAnsi="David" w:cs="David" w:hint="cs"/>
          <w:sz w:val="24"/>
          <w:szCs w:val="24"/>
          <w:rtl/>
        </w:rPr>
        <w:t xml:space="preserve"> </w:t>
      </w:r>
    </w:p>
    <w:p w14:paraId="25D627BB" w14:textId="77777777" w:rsidR="000569C6" w:rsidRPr="009A214E" w:rsidRDefault="000569C6" w:rsidP="000569C6">
      <w:pPr>
        <w:spacing w:line="360" w:lineRule="auto"/>
        <w:jc w:val="both"/>
        <w:rPr>
          <w:rFonts w:ascii="David" w:hAnsi="David" w:cs="David"/>
          <w:sz w:val="24"/>
          <w:szCs w:val="24"/>
          <w:u w:val="single"/>
          <w:rtl/>
        </w:rPr>
      </w:pPr>
      <w:r w:rsidRPr="009A214E">
        <w:rPr>
          <w:rFonts w:ascii="David" w:hAnsi="David" w:cs="David" w:hint="cs"/>
          <w:sz w:val="24"/>
          <w:szCs w:val="24"/>
          <w:u w:val="single"/>
          <w:rtl/>
        </w:rPr>
        <w:t>מקורות:</w:t>
      </w:r>
    </w:p>
    <w:p w14:paraId="700AB469" w14:textId="77777777" w:rsidR="0092593E" w:rsidRPr="0092593E" w:rsidRDefault="0092593E" w:rsidP="0092593E">
      <w:pPr>
        <w:pStyle w:val="a9"/>
        <w:numPr>
          <w:ilvl w:val="0"/>
          <w:numId w:val="5"/>
        </w:numPr>
        <w:spacing w:line="360" w:lineRule="auto"/>
        <w:jc w:val="both"/>
        <w:rPr>
          <w:rFonts w:ascii="David" w:hAnsi="David" w:cs="David"/>
          <w:sz w:val="24"/>
          <w:szCs w:val="24"/>
        </w:rPr>
      </w:pPr>
      <w:r w:rsidRPr="0092593E">
        <w:rPr>
          <w:rFonts w:ascii="David" w:hAnsi="David" w:cs="David" w:hint="cs"/>
          <w:sz w:val="24"/>
          <w:szCs w:val="24"/>
          <w:rtl/>
        </w:rPr>
        <w:t>ת</w:t>
      </w:r>
      <w:r w:rsidRPr="0092593E">
        <w:rPr>
          <w:rFonts w:ascii="David" w:hAnsi="David" w:cs="David"/>
          <w:sz w:val="24"/>
          <w:szCs w:val="24"/>
          <w:rtl/>
        </w:rPr>
        <w:t>"</w:t>
      </w:r>
      <w:r w:rsidRPr="0092593E">
        <w:rPr>
          <w:rFonts w:ascii="David" w:hAnsi="David" w:cs="David" w:hint="cs"/>
          <w:sz w:val="24"/>
          <w:szCs w:val="24"/>
          <w:rtl/>
        </w:rPr>
        <w:t>א</w:t>
      </w:r>
      <w:r w:rsidRPr="0092593E">
        <w:rPr>
          <w:rFonts w:ascii="David" w:hAnsi="David" w:cs="David"/>
          <w:sz w:val="24"/>
          <w:szCs w:val="24"/>
          <w:rtl/>
        </w:rPr>
        <w:t xml:space="preserve"> (</w:t>
      </w:r>
      <w:r w:rsidRPr="0092593E">
        <w:rPr>
          <w:rFonts w:ascii="David" w:hAnsi="David" w:cs="David" w:hint="cs"/>
          <w:sz w:val="24"/>
          <w:szCs w:val="24"/>
          <w:rtl/>
        </w:rPr>
        <w:t>פתח</w:t>
      </w:r>
      <w:r w:rsidRPr="0092593E">
        <w:rPr>
          <w:rFonts w:ascii="David" w:hAnsi="David" w:cs="David"/>
          <w:sz w:val="24"/>
          <w:szCs w:val="24"/>
          <w:rtl/>
        </w:rPr>
        <w:t xml:space="preserve"> </w:t>
      </w:r>
      <w:r w:rsidRPr="0092593E">
        <w:rPr>
          <w:rFonts w:ascii="David" w:hAnsi="David" w:cs="David" w:hint="cs"/>
          <w:sz w:val="24"/>
          <w:szCs w:val="24"/>
          <w:rtl/>
        </w:rPr>
        <w:t>תקוה</w:t>
      </w:r>
      <w:r w:rsidRPr="0092593E">
        <w:rPr>
          <w:rFonts w:ascii="David" w:hAnsi="David" w:cs="David"/>
          <w:sz w:val="24"/>
          <w:szCs w:val="24"/>
          <w:rtl/>
        </w:rPr>
        <w:t xml:space="preserve">) 47698-02-17 </w:t>
      </w:r>
      <w:r w:rsidRPr="0092593E">
        <w:rPr>
          <w:rFonts w:ascii="David" w:hAnsi="David" w:cs="David" w:hint="cs"/>
          <w:b/>
          <w:bCs/>
          <w:sz w:val="24"/>
          <w:szCs w:val="24"/>
          <w:rtl/>
        </w:rPr>
        <w:t>כהן</w:t>
      </w:r>
      <w:r w:rsidRPr="0092593E">
        <w:rPr>
          <w:rFonts w:ascii="David" w:hAnsi="David" w:cs="David"/>
          <w:b/>
          <w:bCs/>
          <w:sz w:val="24"/>
          <w:szCs w:val="24"/>
          <w:rtl/>
        </w:rPr>
        <w:t xml:space="preserve"> </w:t>
      </w:r>
      <w:r w:rsidRPr="0092593E">
        <w:rPr>
          <w:rFonts w:ascii="David" w:hAnsi="David" w:cs="David" w:hint="cs"/>
          <w:b/>
          <w:bCs/>
          <w:sz w:val="24"/>
          <w:szCs w:val="24"/>
          <w:rtl/>
        </w:rPr>
        <w:t>נ</w:t>
      </w:r>
      <w:r w:rsidRPr="0092593E">
        <w:rPr>
          <w:rFonts w:ascii="David" w:hAnsi="David" w:cs="David"/>
          <w:b/>
          <w:bCs/>
          <w:sz w:val="24"/>
          <w:szCs w:val="24"/>
          <w:rtl/>
        </w:rPr>
        <w:t xml:space="preserve">' </w:t>
      </w:r>
      <w:r w:rsidRPr="0092593E">
        <w:rPr>
          <w:rFonts w:ascii="David" w:hAnsi="David" w:cs="David" w:hint="cs"/>
          <w:b/>
          <w:bCs/>
          <w:sz w:val="24"/>
          <w:szCs w:val="24"/>
          <w:rtl/>
        </w:rPr>
        <w:t>אליאסי</w:t>
      </w:r>
      <w:r w:rsidRPr="0092593E">
        <w:rPr>
          <w:rFonts w:ascii="David" w:hAnsi="David" w:cs="David" w:hint="cs"/>
          <w:sz w:val="24"/>
          <w:szCs w:val="24"/>
          <w:rtl/>
        </w:rPr>
        <w:t xml:space="preserve"> (נבו 11.10.2020).</w:t>
      </w:r>
    </w:p>
    <w:p w14:paraId="3210CE86" w14:textId="77777777" w:rsidR="0092593E" w:rsidRPr="0092593E" w:rsidRDefault="0092593E" w:rsidP="0092593E">
      <w:pPr>
        <w:pStyle w:val="a9"/>
        <w:numPr>
          <w:ilvl w:val="0"/>
          <w:numId w:val="5"/>
        </w:numPr>
        <w:spacing w:line="360" w:lineRule="auto"/>
        <w:jc w:val="both"/>
        <w:rPr>
          <w:rFonts w:ascii="David" w:hAnsi="David" w:cs="David"/>
          <w:sz w:val="24"/>
          <w:szCs w:val="24"/>
        </w:rPr>
      </w:pPr>
      <w:r w:rsidRPr="0092593E">
        <w:rPr>
          <w:rFonts w:ascii="David" w:hAnsi="David" w:cs="David" w:hint="cs"/>
          <w:sz w:val="24"/>
          <w:szCs w:val="24"/>
          <w:rtl/>
        </w:rPr>
        <w:t>רע</w:t>
      </w:r>
      <w:r w:rsidRPr="0092593E">
        <w:rPr>
          <w:rFonts w:ascii="David" w:hAnsi="David" w:cs="David"/>
          <w:sz w:val="24"/>
          <w:szCs w:val="24"/>
          <w:rtl/>
        </w:rPr>
        <w:t>"</w:t>
      </w:r>
      <w:r w:rsidRPr="0092593E">
        <w:rPr>
          <w:rFonts w:ascii="David" w:hAnsi="David" w:cs="David" w:hint="cs"/>
          <w:sz w:val="24"/>
          <w:szCs w:val="24"/>
          <w:rtl/>
        </w:rPr>
        <w:t>א</w:t>
      </w:r>
      <w:r w:rsidRPr="0092593E">
        <w:rPr>
          <w:rFonts w:ascii="David" w:hAnsi="David" w:cs="David"/>
          <w:sz w:val="24"/>
          <w:szCs w:val="24"/>
          <w:rtl/>
        </w:rPr>
        <w:t xml:space="preserve"> 1239</w:t>
      </w:r>
      <w:r w:rsidRPr="0092593E">
        <w:rPr>
          <w:rFonts w:ascii="David" w:hAnsi="David" w:cs="David" w:hint="cs"/>
          <w:sz w:val="24"/>
          <w:szCs w:val="24"/>
          <w:rtl/>
        </w:rPr>
        <w:t>/</w:t>
      </w:r>
      <w:r w:rsidRPr="0092593E">
        <w:rPr>
          <w:rFonts w:ascii="David" w:hAnsi="David" w:cs="David"/>
          <w:sz w:val="24"/>
          <w:szCs w:val="24"/>
          <w:rtl/>
        </w:rPr>
        <w:t xml:space="preserve">19 </w:t>
      </w:r>
      <w:r w:rsidRPr="0092593E">
        <w:rPr>
          <w:rFonts w:ascii="David" w:hAnsi="David" w:cs="David" w:hint="cs"/>
          <w:b/>
          <w:bCs/>
          <w:sz w:val="24"/>
          <w:szCs w:val="24"/>
          <w:rtl/>
        </w:rPr>
        <w:t>שאול</w:t>
      </w:r>
      <w:r w:rsidRPr="0092593E">
        <w:rPr>
          <w:rFonts w:ascii="David" w:hAnsi="David" w:cs="David"/>
          <w:b/>
          <w:bCs/>
          <w:sz w:val="24"/>
          <w:szCs w:val="24"/>
          <w:rtl/>
        </w:rPr>
        <w:t xml:space="preserve"> </w:t>
      </w:r>
      <w:r w:rsidRPr="0092593E">
        <w:rPr>
          <w:rFonts w:ascii="David" w:hAnsi="David" w:cs="David" w:hint="cs"/>
          <w:b/>
          <w:bCs/>
          <w:sz w:val="24"/>
          <w:szCs w:val="24"/>
          <w:rtl/>
        </w:rPr>
        <w:t>נ</w:t>
      </w:r>
      <w:r w:rsidRPr="0092593E">
        <w:rPr>
          <w:rFonts w:ascii="David" w:hAnsi="David" w:cs="David"/>
          <w:b/>
          <w:bCs/>
          <w:sz w:val="24"/>
          <w:szCs w:val="24"/>
          <w:rtl/>
        </w:rPr>
        <w:t xml:space="preserve">' </w:t>
      </w:r>
      <w:r w:rsidRPr="0092593E">
        <w:rPr>
          <w:rFonts w:ascii="David" w:hAnsi="David" w:cs="David" w:hint="cs"/>
          <w:b/>
          <w:bCs/>
          <w:sz w:val="24"/>
          <w:szCs w:val="24"/>
          <w:rtl/>
        </w:rPr>
        <w:t>חברת</w:t>
      </w:r>
      <w:r w:rsidRPr="0092593E">
        <w:rPr>
          <w:rFonts w:ascii="David" w:hAnsi="David" w:cs="David"/>
          <w:b/>
          <w:bCs/>
          <w:sz w:val="24"/>
          <w:szCs w:val="24"/>
          <w:rtl/>
        </w:rPr>
        <w:t xml:space="preserve"> </w:t>
      </w:r>
      <w:proofErr w:type="spellStart"/>
      <w:r w:rsidRPr="0092593E">
        <w:rPr>
          <w:rFonts w:ascii="David" w:hAnsi="David" w:cs="David" w:hint="cs"/>
          <w:b/>
          <w:bCs/>
          <w:sz w:val="24"/>
          <w:szCs w:val="24"/>
          <w:rtl/>
        </w:rPr>
        <w:t>ניידלי</w:t>
      </w:r>
      <w:proofErr w:type="spellEnd"/>
      <w:r w:rsidRPr="0092593E">
        <w:rPr>
          <w:rFonts w:ascii="David" w:hAnsi="David" w:cs="David"/>
          <w:b/>
          <w:bCs/>
          <w:sz w:val="24"/>
          <w:szCs w:val="24"/>
          <w:rtl/>
        </w:rPr>
        <w:t xml:space="preserve"> </w:t>
      </w:r>
      <w:r w:rsidRPr="0092593E">
        <w:rPr>
          <w:rFonts w:ascii="David" w:hAnsi="David" w:cs="David" w:hint="cs"/>
          <w:b/>
          <w:bCs/>
          <w:sz w:val="24"/>
          <w:szCs w:val="24"/>
          <w:rtl/>
        </w:rPr>
        <w:t>תקשורת</w:t>
      </w:r>
      <w:r w:rsidRPr="0092593E">
        <w:rPr>
          <w:rFonts w:ascii="David" w:hAnsi="David" w:cs="David"/>
          <w:b/>
          <w:bCs/>
          <w:sz w:val="24"/>
          <w:szCs w:val="24"/>
          <w:rtl/>
        </w:rPr>
        <w:t xml:space="preserve"> </w:t>
      </w:r>
      <w:r w:rsidRPr="0092593E">
        <w:rPr>
          <w:rFonts w:ascii="David" w:hAnsi="David" w:cs="David" w:hint="cs"/>
          <w:b/>
          <w:bCs/>
          <w:sz w:val="24"/>
          <w:szCs w:val="24"/>
          <w:rtl/>
        </w:rPr>
        <w:t>בע</w:t>
      </w:r>
      <w:r w:rsidRPr="0092593E">
        <w:rPr>
          <w:rFonts w:ascii="David" w:hAnsi="David" w:cs="David"/>
          <w:b/>
          <w:bCs/>
          <w:sz w:val="24"/>
          <w:szCs w:val="24"/>
          <w:rtl/>
        </w:rPr>
        <w:t>"</w:t>
      </w:r>
      <w:r w:rsidRPr="0092593E">
        <w:rPr>
          <w:rFonts w:ascii="David" w:hAnsi="David" w:cs="David" w:hint="cs"/>
          <w:b/>
          <w:bCs/>
          <w:sz w:val="24"/>
          <w:szCs w:val="24"/>
          <w:rtl/>
        </w:rPr>
        <w:t>מ</w:t>
      </w:r>
      <w:r w:rsidRPr="0092593E">
        <w:rPr>
          <w:rFonts w:ascii="David" w:hAnsi="David" w:cs="David" w:hint="cs"/>
          <w:sz w:val="24"/>
          <w:szCs w:val="24"/>
          <w:rtl/>
        </w:rPr>
        <w:t xml:space="preserve"> </w:t>
      </w:r>
      <w:r w:rsidRPr="0092593E">
        <w:rPr>
          <w:rFonts w:ascii="David" w:hAnsi="David" w:cs="David"/>
          <w:sz w:val="24"/>
          <w:szCs w:val="24"/>
          <w:rtl/>
        </w:rPr>
        <w:t>(</w:t>
      </w:r>
      <w:r w:rsidRPr="0092593E">
        <w:rPr>
          <w:rFonts w:ascii="David" w:hAnsi="David" w:cs="David" w:hint="cs"/>
          <w:sz w:val="24"/>
          <w:szCs w:val="24"/>
          <w:rtl/>
        </w:rPr>
        <w:t>נבו</w:t>
      </w:r>
      <w:r w:rsidRPr="0092593E">
        <w:rPr>
          <w:rFonts w:ascii="David" w:hAnsi="David" w:cs="David"/>
          <w:sz w:val="24"/>
          <w:szCs w:val="24"/>
          <w:rtl/>
        </w:rPr>
        <w:t xml:space="preserve"> 8.1.2020)</w:t>
      </w:r>
      <w:r w:rsidRPr="0092593E">
        <w:rPr>
          <w:rFonts w:ascii="David" w:hAnsi="David" w:cs="David" w:hint="cs"/>
          <w:sz w:val="24"/>
          <w:szCs w:val="24"/>
          <w:rtl/>
        </w:rPr>
        <w:t>.</w:t>
      </w:r>
    </w:p>
    <w:p w14:paraId="186DF336" w14:textId="77777777" w:rsidR="00AC4CE4" w:rsidRPr="00AC4CE4" w:rsidRDefault="00AC4CE4" w:rsidP="00AC4CE4">
      <w:pPr>
        <w:pStyle w:val="a9"/>
        <w:numPr>
          <w:ilvl w:val="0"/>
          <w:numId w:val="5"/>
        </w:numPr>
        <w:spacing w:line="360" w:lineRule="auto"/>
        <w:jc w:val="both"/>
        <w:rPr>
          <w:rFonts w:ascii="David" w:hAnsi="David" w:cs="David"/>
          <w:sz w:val="24"/>
          <w:szCs w:val="24"/>
        </w:rPr>
      </w:pPr>
      <w:r w:rsidRPr="00AC4CE4">
        <w:rPr>
          <w:rFonts w:ascii="David" w:hAnsi="David" w:cs="David" w:hint="cs"/>
          <w:sz w:val="24"/>
          <w:szCs w:val="24"/>
          <w:rtl/>
        </w:rPr>
        <w:t>מיכל</w:t>
      </w:r>
      <w:r w:rsidRPr="00AC4CE4">
        <w:rPr>
          <w:rFonts w:ascii="David" w:hAnsi="David" w:cs="David"/>
          <w:sz w:val="24"/>
          <w:szCs w:val="24"/>
          <w:rtl/>
        </w:rPr>
        <w:t xml:space="preserve"> </w:t>
      </w:r>
      <w:r w:rsidRPr="00AC4CE4">
        <w:rPr>
          <w:rFonts w:ascii="David" w:hAnsi="David" w:cs="David" w:hint="cs"/>
          <w:sz w:val="24"/>
          <w:szCs w:val="24"/>
          <w:rtl/>
        </w:rPr>
        <w:t>לביא</w:t>
      </w:r>
      <w:r w:rsidRPr="00AC4CE4">
        <w:rPr>
          <w:rFonts w:ascii="David" w:hAnsi="David" w:cs="David"/>
          <w:sz w:val="24"/>
          <w:szCs w:val="24"/>
          <w:rtl/>
        </w:rPr>
        <w:t xml:space="preserve"> "</w:t>
      </w:r>
      <w:r w:rsidRPr="00AC4CE4">
        <w:rPr>
          <w:rFonts w:ascii="David" w:hAnsi="David" w:cs="David" w:hint="cs"/>
          <w:sz w:val="24"/>
          <w:szCs w:val="24"/>
          <w:rtl/>
        </w:rPr>
        <w:t>ביוש</w:t>
      </w:r>
      <w:r w:rsidRPr="00AC4CE4">
        <w:rPr>
          <w:rFonts w:ascii="David" w:hAnsi="David" w:cs="David"/>
          <w:sz w:val="24"/>
          <w:szCs w:val="24"/>
          <w:rtl/>
        </w:rPr>
        <w:t xml:space="preserve"> </w:t>
      </w:r>
      <w:r w:rsidRPr="00AC4CE4">
        <w:rPr>
          <w:rFonts w:ascii="David" w:hAnsi="David" w:cs="David" w:hint="cs"/>
          <w:sz w:val="24"/>
          <w:szCs w:val="24"/>
          <w:rtl/>
        </w:rPr>
        <w:t>לנצח</w:t>
      </w:r>
      <w:r w:rsidRPr="00AC4CE4">
        <w:rPr>
          <w:rFonts w:ascii="David" w:hAnsi="David" w:cs="David"/>
          <w:sz w:val="24"/>
          <w:szCs w:val="24"/>
          <w:rtl/>
        </w:rPr>
        <w:t xml:space="preserve">?", </w:t>
      </w:r>
      <w:r w:rsidRPr="00AC4CE4">
        <w:rPr>
          <w:rFonts w:ascii="David" w:hAnsi="David" w:cs="David" w:hint="cs"/>
          <w:b/>
          <w:bCs/>
          <w:sz w:val="24"/>
          <w:szCs w:val="24"/>
          <w:rtl/>
        </w:rPr>
        <w:t>משפטים</w:t>
      </w:r>
      <w:r w:rsidRPr="00AC4CE4">
        <w:rPr>
          <w:rFonts w:ascii="David" w:hAnsi="David" w:cs="David"/>
          <w:sz w:val="24"/>
          <w:szCs w:val="24"/>
          <w:rtl/>
        </w:rPr>
        <w:t xml:space="preserve"> </w:t>
      </w:r>
      <w:r w:rsidRPr="00AC4CE4">
        <w:rPr>
          <w:rFonts w:ascii="David" w:hAnsi="David" w:cs="David" w:hint="cs"/>
          <w:sz w:val="24"/>
          <w:szCs w:val="24"/>
          <w:rtl/>
        </w:rPr>
        <w:t>מט</w:t>
      </w:r>
      <w:r w:rsidRPr="00AC4CE4">
        <w:rPr>
          <w:rFonts w:ascii="David" w:hAnsi="David" w:cs="David"/>
          <w:sz w:val="24"/>
          <w:szCs w:val="24"/>
          <w:rtl/>
        </w:rPr>
        <w:t xml:space="preserve"> 439 (2019)</w:t>
      </w:r>
      <w:r w:rsidRPr="00AC4CE4">
        <w:rPr>
          <w:rFonts w:ascii="David" w:hAnsi="David" w:cs="David" w:hint="cs"/>
          <w:sz w:val="24"/>
          <w:szCs w:val="24"/>
          <w:rtl/>
        </w:rPr>
        <w:t>.</w:t>
      </w:r>
    </w:p>
    <w:p w14:paraId="580B304D" w14:textId="6A2EAF74" w:rsidR="00097446" w:rsidRPr="006E2262" w:rsidRDefault="00AC4CE4" w:rsidP="006E2262">
      <w:pPr>
        <w:pStyle w:val="a9"/>
        <w:numPr>
          <w:ilvl w:val="0"/>
          <w:numId w:val="5"/>
        </w:numPr>
        <w:spacing w:line="360" w:lineRule="auto"/>
        <w:jc w:val="both"/>
        <w:rPr>
          <w:rFonts w:ascii="David" w:hAnsi="David" w:cs="David"/>
          <w:sz w:val="24"/>
          <w:szCs w:val="24"/>
          <w:rtl/>
        </w:rPr>
      </w:pPr>
      <w:r w:rsidRPr="00AC4CE4">
        <w:rPr>
          <w:rFonts w:ascii="David" w:hAnsi="David" w:cs="David" w:hint="cs"/>
          <w:sz w:val="24"/>
          <w:szCs w:val="24"/>
          <w:rtl/>
        </w:rPr>
        <w:t>מיכל</w:t>
      </w:r>
      <w:r w:rsidRPr="00AC4CE4">
        <w:rPr>
          <w:rFonts w:ascii="David" w:hAnsi="David" w:cs="David"/>
          <w:sz w:val="24"/>
          <w:szCs w:val="24"/>
          <w:rtl/>
        </w:rPr>
        <w:t xml:space="preserve"> </w:t>
      </w:r>
      <w:r w:rsidRPr="00AC4CE4">
        <w:rPr>
          <w:rFonts w:ascii="David" w:hAnsi="David" w:cs="David" w:hint="cs"/>
          <w:sz w:val="24"/>
          <w:szCs w:val="24"/>
          <w:rtl/>
        </w:rPr>
        <w:t xml:space="preserve">לביא </w:t>
      </w:r>
      <w:r w:rsidRPr="00AC4CE4">
        <w:rPr>
          <w:rFonts w:ascii="David" w:hAnsi="David" w:cs="David"/>
          <w:sz w:val="24"/>
          <w:szCs w:val="24"/>
          <w:rtl/>
        </w:rPr>
        <w:t>"</w:t>
      </w:r>
      <w:r w:rsidRPr="00AC4CE4">
        <w:rPr>
          <w:rFonts w:ascii="David" w:hAnsi="David" w:cs="David" w:hint="cs"/>
          <w:sz w:val="24"/>
          <w:szCs w:val="24"/>
          <w:rtl/>
        </w:rPr>
        <w:t>שיתוף</w:t>
      </w:r>
      <w:r w:rsidRPr="00AC4CE4">
        <w:rPr>
          <w:rFonts w:ascii="David" w:hAnsi="David" w:cs="David"/>
          <w:sz w:val="24"/>
          <w:szCs w:val="24"/>
          <w:rtl/>
        </w:rPr>
        <w:t xml:space="preserve"> </w:t>
      </w:r>
      <w:r w:rsidRPr="00AC4CE4">
        <w:rPr>
          <w:rFonts w:ascii="David" w:hAnsi="David" w:cs="David" w:hint="cs"/>
          <w:sz w:val="24"/>
          <w:szCs w:val="24"/>
          <w:rtl/>
        </w:rPr>
        <w:t>לשון</w:t>
      </w:r>
      <w:r w:rsidRPr="00AC4CE4">
        <w:rPr>
          <w:rFonts w:ascii="David" w:hAnsi="David" w:cs="David"/>
          <w:sz w:val="24"/>
          <w:szCs w:val="24"/>
          <w:rtl/>
        </w:rPr>
        <w:t xml:space="preserve"> </w:t>
      </w:r>
      <w:r w:rsidRPr="00AC4CE4">
        <w:rPr>
          <w:rFonts w:ascii="David" w:hAnsi="David" w:cs="David" w:hint="cs"/>
          <w:sz w:val="24"/>
          <w:szCs w:val="24"/>
          <w:rtl/>
        </w:rPr>
        <w:t>הרע</w:t>
      </w:r>
      <w:r w:rsidRPr="00AC4CE4">
        <w:rPr>
          <w:rFonts w:ascii="David" w:hAnsi="David" w:cs="David"/>
          <w:sz w:val="24"/>
          <w:szCs w:val="24"/>
          <w:rtl/>
        </w:rPr>
        <w:t xml:space="preserve"> </w:t>
      </w:r>
      <w:r w:rsidRPr="00AC4CE4">
        <w:rPr>
          <w:rFonts w:ascii="David" w:hAnsi="David" w:cs="David" w:hint="cs"/>
          <w:sz w:val="24"/>
          <w:szCs w:val="24"/>
          <w:rtl/>
        </w:rPr>
        <w:t>ברשתות</w:t>
      </w:r>
      <w:r w:rsidRPr="00AC4CE4">
        <w:rPr>
          <w:rFonts w:ascii="David" w:hAnsi="David" w:cs="David"/>
          <w:sz w:val="24"/>
          <w:szCs w:val="24"/>
          <w:rtl/>
        </w:rPr>
        <w:t xml:space="preserve"> </w:t>
      </w:r>
      <w:r w:rsidRPr="00AC4CE4">
        <w:rPr>
          <w:rFonts w:ascii="David" w:hAnsi="David" w:cs="David" w:hint="cs"/>
          <w:sz w:val="24"/>
          <w:szCs w:val="24"/>
          <w:rtl/>
        </w:rPr>
        <w:t>חברתיות</w:t>
      </w:r>
      <w:r w:rsidRPr="00AC4CE4">
        <w:rPr>
          <w:rFonts w:ascii="David" w:hAnsi="David" w:cs="David"/>
          <w:sz w:val="24"/>
          <w:szCs w:val="24"/>
          <w:rtl/>
        </w:rPr>
        <w:t xml:space="preserve"> </w:t>
      </w:r>
      <w:r w:rsidRPr="00AC4CE4">
        <w:rPr>
          <w:rFonts w:ascii="David" w:hAnsi="David" w:cs="David" w:hint="cs"/>
          <w:sz w:val="24"/>
          <w:szCs w:val="24"/>
          <w:rtl/>
        </w:rPr>
        <w:t>בעקבות</w:t>
      </w:r>
      <w:r w:rsidRPr="00AC4CE4">
        <w:rPr>
          <w:rFonts w:ascii="David" w:hAnsi="David" w:cs="David"/>
          <w:sz w:val="24"/>
          <w:szCs w:val="24"/>
          <w:rtl/>
        </w:rPr>
        <w:t xml:space="preserve"> </w:t>
      </w:r>
      <w:r w:rsidRPr="00AC4CE4">
        <w:rPr>
          <w:rFonts w:ascii="David" w:hAnsi="David" w:cs="David" w:hint="cs"/>
          <w:sz w:val="24"/>
          <w:szCs w:val="24"/>
          <w:rtl/>
        </w:rPr>
        <w:t>ע</w:t>
      </w:r>
      <w:r w:rsidRPr="00AC4CE4">
        <w:rPr>
          <w:rFonts w:ascii="David" w:hAnsi="David" w:cs="David"/>
          <w:sz w:val="24"/>
          <w:szCs w:val="24"/>
          <w:rtl/>
        </w:rPr>
        <w:t>"</w:t>
      </w:r>
      <w:r w:rsidRPr="00AC4CE4">
        <w:rPr>
          <w:rFonts w:ascii="David" w:hAnsi="David" w:cs="David" w:hint="cs"/>
          <w:sz w:val="24"/>
          <w:szCs w:val="24"/>
          <w:rtl/>
        </w:rPr>
        <w:t>א</w:t>
      </w:r>
      <w:r w:rsidRPr="00AC4CE4">
        <w:rPr>
          <w:rFonts w:ascii="David" w:hAnsi="David" w:cs="David"/>
          <w:sz w:val="24"/>
          <w:szCs w:val="24"/>
          <w:rtl/>
        </w:rPr>
        <w:t xml:space="preserve"> 1239/19 </w:t>
      </w:r>
      <w:r w:rsidRPr="00AC4CE4">
        <w:rPr>
          <w:rFonts w:ascii="David" w:hAnsi="David" w:cs="David" w:hint="cs"/>
          <w:sz w:val="24"/>
          <w:szCs w:val="24"/>
          <w:rtl/>
        </w:rPr>
        <w:t>יואל</w:t>
      </w:r>
      <w:r w:rsidRPr="00AC4CE4">
        <w:rPr>
          <w:rFonts w:ascii="David" w:hAnsi="David" w:cs="David"/>
          <w:sz w:val="24"/>
          <w:szCs w:val="24"/>
          <w:rtl/>
        </w:rPr>
        <w:t xml:space="preserve"> </w:t>
      </w:r>
      <w:r w:rsidRPr="00AC4CE4">
        <w:rPr>
          <w:rFonts w:ascii="David" w:hAnsi="David" w:cs="David" w:hint="cs"/>
          <w:sz w:val="24"/>
          <w:szCs w:val="24"/>
          <w:rtl/>
        </w:rPr>
        <w:t>שאול</w:t>
      </w:r>
      <w:r w:rsidRPr="00AC4CE4">
        <w:rPr>
          <w:rFonts w:ascii="David" w:hAnsi="David" w:cs="David"/>
          <w:sz w:val="24"/>
          <w:szCs w:val="24"/>
          <w:rtl/>
        </w:rPr>
        <w:t xml:space="preserve"> </w:t>
      </w:r>
      <w:r w:rsidRPr="00AC4CE4">
        <w:rPr>
          <w:rFonts w:ascii="David" w:hAnsi="David" w:cs="David" w:hint="cs"/>
          <w:sz w:val="24"/>
          <w:szCs w:val="24"/>
          <w:rtl/>
        </w:rPr>
        <w:t>נ</w:t>
      </w:r>
      <w:r w:rsidRPr="00AC4CE4">
        <w:rPr>
          <w:rFonts w:ascii="David" w:hAnsi="David" w:cs="David"/>
          <w:sz w:val="24"/>
          <w:szCs w:val="24"/>
          <w:rtl/>
        </w:rPr>
        <w:t xml:space="preserve">' </w:t>
      </w:r>
      <w:proofErr w:type="spellStart"/>
      <w:r w:rsidRPr="00AC4CE4">
        <w:rPr>
          <w:rFonts w:ascii="David" w:hAnsi="David" w:cs="David" w:hint="cs"/>
          <w:sz w:val="24"/>
          <w:szCs w:val="24"/>
          <w:rtl/>
        </w:rPr>
        <w:t>ניידלי</w:t>
      </w:r>
      <w:proofErr w:type="spellEnd"/>
      <w:r w:rsidRPr="00AC4CE4">
        <w:rPr>
          <w:rFonts w:ascii="David" w:hAnsi="David" w:cs="David"/>
          <w:sz w:val="24"/>
          <w:szCs w:val="24"/>
          <w:rtl/>
        </w:rPr>
        <w:t xml:space="preserve"> </w:t>
      </w:r>
      <w:r w:rsidRPr="00AC4CE4">
        <w:rPr>
          <w:rFonts w:ascii="David" w:hAnsi="David" w:cs="David" w:hint="cs"/>
          <w:sz w:val="24"/>
          <w:szCs w:val="24"/>
          <w:rtl/>
        </w:rPr>
        <w:t>תקשורת</w:t>
      </w:r>
      <w:r w:rsidRPr="00AC4CE4">
        <w:rPr>
          <w:rFonts w:ascii="David" w:hAnsi="David" w:cs="David"/>
          <w:sz w:val="24"/>
          <w:szCs w:val="24"/>
          <w:rtl/>
        </w:rPr>
        <w:t xml:space="preserve"> </w:t>
      </w:r>
      <w:r w:rsidRPr="00AC4CE4">
        <w:rPr>
          <w:rFonts w:ascii="David" w:hAnsi="David" w:cs="David" w:hint="cs"/>
          <w:sz w:val="24"/>
          <w:szCs w:val="24"/>
          <w:rtl/>
        </w:rPr>
        <w:t>בע</w:t>
      </w:r>
      <w:r w:rsidRPr="00AC4CE4">
        <w:rPr>
          <w:rFonts w:ascii="David" w:hAnsi="David" w:cs="David"/>
          <w:sz w:val="24"/>
          <w:szCs w:val="24"/>
          <w:rtl/>
        </w:rPr>
        <w:t>"</w:t>
      </w:r>
      <w:r w:rsidRPr="00AC4CE4">
        <w:rPr>
          <w:rFonts w:ascii="David" w:hAnsi="David" w:cs="David" w:hint="cs"/>
          <w:sz w:val="24"/>
          <w:szCs w:val="24"/>
          <w:rtl/>
        </w:rPr>
        <w:t>מ</w:t>
      </w:r>
      <w:r w:rsidRPr="00AC4CE4">
        <w:rPr>
          <w:rFonts w:ascii="David" w:hAnsi="David" w:cs="David"/>
          <w:sz w:val="24"/>
          <w:szCs w:val="24"/>
          <w:rtl/>
        </w:rPr>
        <w:t xml:space="preserve">", </w:t>
      </w:r>
      <w:r w:rsidRPr="00AC4CE4">
        <w:rPr>
          <w:rFonts w:ascii="David" w:hAnsi="David" w:cs="David" w:hint="cs"/>
          <w:sz w:val="24"/>
          <w:szCs w:val="24"/>
          <w:rtl/>
        </w:rPr>
        <w:t>פורסם</w:t>
      </w:r>
      <w:r w:rsidRPr="00AC4CE4">
        <w:rPr>
          <w:rFonts w:ascii="David" w:hAnsi="David" w:cs="David"/>
          <w:sz w:val="24"/>
          <w:szCs w:val="24"/>
          <w:rtl/>
        </w:rPr>
        <w:t xml:space="preserve"> </w:t>
      </w:r>
      <w:r w:rsidRPr="00AC4CE4">
        <w:rPr>
          <w:rFonts w:ascii="David" w:hAnsi="David" w:cs="David" w:hint="cs"/>
          <w:sz w:val="24"/>
          <w:szCs w:val="24"/>
          <w:rtl/>
        </w:rPr>
        <w:t>בנבו</w:t>
      </w:r>
      <w:r w:rsidRPr="00AC4CE4">
        <w:rPr>
          <w:rFonts w:ascii="David" w:hAnsi="David" w:cs="David"/>
          <w:sz w:val="24"/>
          <w:szCs w:val="24"/>
          <w:rtl/>
        </w:rPr>
        <w:t xml:space="preserve"> (8.1.2020)</w:t>
      </w:r>
      <w:r w:rsidRPr="00AC4CE4">
        <w:rPr>
          <w:rFonts w:ascii="David" w:hAnsi="David" w:cs="David" w:hint="cs"/>
          <w:sz w:val="24"/>
          <w:szCs w:val="24"/>
          <w:rtl/>
        </w:rPr>
        <w:t>.</w:t>
      </w:r>
    </w:p>
    <w:p w14:paraId="510CC53A" w14:textId="77777777" w:rsidR="00E6456A" w:rsidRDefault="00E6456A" w:rsidP="001F50AA">
      <w:pPr>
        <w:spacing w:line="360" w:lineRule="auto"/>
        <w:jc w:val="both"/>
        <w:rPr>
          <w:rFonts w:ascii="David" w:hAnsi="David" w:cs="David"/>
          <w:b/>
          <w:bCs/>
          <w:sz w:val="24"/>
          <w:szCs w:val="24"/>
          <w:rtl/>
        </w:rPr>
      </w:pPr>
    </w:p>
    <w:p w14:paraId="6B5ED035" w14:textId="0BEE53AD" w:rsidR="001642D4" w:rsidRPr="00AF3092" w:rsidRDefault="001642D4" w:rsidP="001F50AA">
      <w:pPr>
        <w:spacing w:line="360" w:lineRule="auto"/>
        <w:jc w:val="both"/>
        <w:rPr>
          <w:rFonts w:ascii="David" w:hAnsi="David" w:cs="David"/>
          <w:b/>
          <w:bCs/>
          <w:sz w:val="24"/>
          <w:szCs w:val="24"/>
          <w:rtl/>
        </w:rPr>
      </w:pPr>
      <w:r w:rsidRPr="00AF3092">
        <w:rPr>
          <w:rFonts w:ascii="David" w:hAnsi="David" w:cs="David" w:hint="cs"/>
          <w:b/>
          <w:bCs/>
          <w:sz w:val="24"/>
          <w:szCs w:val="24"/>
          <w:rtl/>
        </w:rPr>
        <w:t>פרק</w:t>
      </w:r>
      <w:r w:rsidRPr="00AF3092">
        <w:rPr>
          <w:rFonts w:ascii="David" w:hAnsi="David" w:cs="David"/>
          <w:b/>
          <w:bCs/>
          <w:sz w:val="24"/>
          <w:szCs w:val="24"/>
          <w:rtl/>
        </w:rPr>
        <w:t xml:space="preserve"> </w:t>
      </w:r>
      <w:r w:rsidR="00AF3092" w:rsidRPr="00AF3092">
        <w:rPr>
          <w:rFonts w:ascii="David" w:hAnsi="David" w:cs="David" w:hint="cs"/>
          <w:b/>
          <w:bCs/>
          <w:sz w:val="24"/>
          <w:szCs w:val="24"/>
          <w:rtl/>
        </w:rPr>
        <w:t>ג</w:t>
      </w:r>
      <w:r w:rsidR="00BF2D88">
        <w:rPr>
          <w:rFonts w:ascii="David" w:hAnsi="David" w:cs="David" w:hint="cs"/>
          <w:b/>
          <w:bCs/>
          <w:sz w:val="24"/>
          <w:szCs w:val="24"/>
          <w:rtl/>
        </w:rPr>
        <w:t>'</w:t>
      </w:r>
      <w:r w:rsidR="00AF3092" w:rsidRPr="00AF3092">
        <w:rPr>
          <w:rFonts w:ascii="David" w:hAnsi="David" w:cs="David" w:hint="cs"/>
          <w:b/>
          <w:bCs/>
          <w:sz w:val="24"/>
          <w:szCs w:val="24"/>
          <w:rtl/>
        </w:rPr>
        <w:t xml:space="preserve">: </w:t>
      </w:r>
      <w:r w:rsidRPr="00AF3092">
        <w:rPr>
          <w:rFonts w:ascii="David" w:hAnsi="David" w:cs="David" w:hint="cs"/>
          <w:b/>
          <w:bCs/>
          <w:sz w:val="24"/>
          <w:szCs w:val="24"/>
          <w:rtl/>
        </w:rPr>
        <w:t>רפורמה</w:t>
      </w:r>
      <w:r w:rsidRPr="00AF3092">
        <w:rPr>
          <w:rFonts w:ascii="David" w:hAnsi="David" w:cs="David"/>
          <w:b/>
          <w:bCs/>
          <w:sz w:val="24"/>
          <w:szCs w:val="24"/>
          <w:rtl/>
        </w:rPr>
        <w:t xml:space="preserve"> </w:t>
      </w:r>
      <w:r w:rsidRPr="00AF3092">
        <w:rPr>
          <w:rFonts w:ascii="David" w:hAnsi="David" w:cs="David" w:hint="cs"/>
          <w:b/>
          <w:bCs/>
          <w:sz w:val="24"/>
          <w:szCs w:val="24"/>
          <w:rtl/>
        </w:rPr>
        <w:t>מתבקשת</w:t>
      </w:r>
      <w:r w:rsidRPr="00AF3092">
        <w:rPr>
          <w:rFonts w:ascii="David" w:hAnsi="David" w:cs="David"/>
          <w:b/>
          <w:bCs/>
          <w:sz w:val="24"/>
          <w:szCs w:val="24"/>
          <w:rtl/>
        </w:rPr>
        <w:t xml:space="preserve"> – </w:t>
      </w:r>
      <w:r w:rsidRPr="00AF3092">
        <w:rPr>
          <w:rFonts w:ascii="David" w:hAnsi="David" w:cs="David" w:hint="cs"/>
          <w:b/>
          <w:bCs/>
          <w:sz w:val="24"/>
          <w:szCs w:val="24"/>
          <w:rtl/>
        </w:rPr>
        <w:t>כיוונים</w:t>
      </w:r>
      <w:r w:rsidRPr="00AF3092">
        <w:rPr>
          <w:rFonts w:ascii="David" w:hAnsi="David" w:cs="David"/>
          <w:b/>
          <w:bCs/>
          <w:sz w:val="24"/>
          <w:szCs w:val="24"/>
          <w:rtl/>
        </w:rPr>
        <w:t xml:space="preserve"> </w:t>
      </w:r>
      <w:r w:rsidRPr="00AF3092">
        <w:rPr>
          <w:rFonts w:ascii="David" w:hAnsi="David" w:cs="David" w:hint="cs"/>
          <w:b/>
          <w:bCs/>
          <w:sz w:val="24"/>
          <w:szCs w:val="24"/>
          <w:rtl/>
        </w:rPr>
        <w:t>חדשים</w:t>
      </w:r>
      <w:r w:rsidRPr="00AF3092">
        <w:rPr>
          <w:rFonts w:ascii="David" w:hAnsi="David" w:cs="David"/>
          <w:b/>
          <w:bCs/>
          <w:sz w:val="24"/>
          <w:szCs w:val="24"/>
          <w:rtl/>
        </w:rPr>
        <w:t xml:space="preserve"> </w:t>
      </w:r>
      <w:r w:rsidRPr="00AF3092">
        <w:rPr>
          <w:rFonts w:ascii="David" w:hAnsi="David" w:cs="David" w:hint="cs"/>
          <w:b/>
          <w:bCs/>
          <w:sz w:val="24"/>
          <w:szCs w:val="24"/>
          <w:rtl/>
        </w:rPr>
        <w:t>מן</w:t>
      </w:r>
      <w:r w:rsidRPr="00AF3092">
        <w:rPr>
          <w:rFonts w:ascii="David" w:hAnsi="David" w:cs="David"/>
          <w:b/>
          <w:bCs/>
          <w:sz w:val="24"/>
          <w:szCs w:val="24"/>
          <w:rtl/>
        </w:rPr>
        <w:t xml:space="preserve"> </w:t>
      </w:r>
      <w:r w:rsidRPr="00AF3092">
        <w:rPr>
          <w:rFonts w:ascii="David" w:hAnsi="David" w:cs="David" w:hint="cs"/>
          <w:b/>
          <w:bCs/>
          <w:sz w:val="24"/>
          <w:szCs w:val="24"/>
          <w:rtl/>
        </w:rPr>
        <w:t>הדין</w:t>
      </w:r>
      <w:r w:rsidRPr="00AF3092">
        <w:rPr>
          <w:rFonts w:ascii="David" w:hAnsi="David" w:cs="David"/>
          <w:b/>
          <w:bCs/>
          <w:sz w:val="24"/>
          <w:szCs w:val="24"/>
          <w:rtl/>
        </w:rPr>
        <w:t xml:space="preserve"> </w:t>
      </w:r>
      <w:commentRangeStart w:id="6"/>
      <w:r w:rsidRPr="00AF3092">
        <w:rPr>
          <w:rFonts w:ascii="David" w:hAnsi="David" w:cs="David" w:hint="cs"/>
          <w:b/>
          <w:bCs/>
          <w:sz w:val="24"/>
          <w:szCs w:val="24"/>
          <w:rtl/>
        </w:rPr>
        <w:t>ההשוואתי</w:t>
      </w:r>
      <w:commentRangeEnd w:id="6"/>
      <w:r w:rsidR="00C323A7">
        <w:rPr>
          <w:rStyle w:val="af5"/>
          <w:rtl/>
        </w:rPr>
        <w:commentReference w:id="6"/>
      </w:r>
    </w:p>
    <w:p w14:paraId="45016E0C" w14:textId="719F7F53" w:rsidR="0023775B" w:rsidRDefault="00D47614" w:rsidP="001F50AA">
      <w:pPr>
        <w:spacing w:line="360" w:lineRule="auto"/>
        <w:jc w:val="both"/>
        <w:rPr>
          <w:rFonts w:ascii="David" w:hAnsi="David" w:cs="David"/>
          <w:sz w:val="24"/>
          <w:szCs w:val="24"/>
          <w:rtl/>
        </w:rPr>
      </w:pPr>
      <w:r>
        <w:rPr>
          <w:rFonts w:ascii="David" w:hAnsi="David" w:cs="David" w:hint="cs"/>
          <w:sz w:val="24"/>
          <w:szCs w:val="24"/>
          <w:rtl/>
        </w:rPr>
        <w:t xml:space="preserve">בפרק זה </w:t>
      </w:r>
      <w:r w:rsidR="0023775B" w:rsidRPr="0023775B">
        <w:rPr>
          <w:rFonts w:ascii="David" w:hAnsi="David" w:cs="David" w:hint="cs"/>
          <w:sz w:val="24"/>
          <w:szCs w:val="24"/>
          <w:rtl/>
        </w:rPr>
        <w:t>ייבחנו</w:t>
      </w:r>
      <w:r w:rsidR="0023775B" w:rsidRPr="0023775B">
        <w:rPr>
          <w:rFonts w:ascii="David" w:hAnsi="David" w:cs="David"/>
          <w:sz w:val="24"/>
          <w:szCs w:val="24"/>
          <w:rtl/>
        </w:rPr>
        <w:t xml:space="preserve"> </w:t>
      </w:r>
      <w:r w:rsidR="0023775B" w:rsidRPr="0023775B">
        <w:rPr>
          <w:rFonts w:ascii="David" w:hAnsi="David" w:cs="David" w:hint="cs"/>
          <w:sz w:val="24"/>
          <w:szCs w:val="24"/>
          <w:rtl/>
        </w:rPr>
        <w:t>הצעות</w:t>
      </w:r>
      <w:r w:rsidR="0023775B" w:rsidRPr="0023775B">
        <w:rPr>
          <w:rFonts w:ascii="David" w:hAnsi="David" w:cs="David"/>
          <w:sz w:val="24"/>
          <w:szCs w:val="24"/>
          <w:rtl/>
        </w:rPr>
        <w:t xml:space="preserve"> </w:t>
      </w:r>
      <w:r w:rsidR="0023775B" w:rsidRPr="0023775B">
        <w:rPr>
          <w:rFonts w:ascii="David" w:hAnsi="David" w:cs="David" w:hint="cs"/>
          <w:sz w:val="24"/>
          <w:szCs w:val="24"/>
          <w:rtl/>
        </w:rPr>
        <w:t>לרפורמה</w:t>
      </w:r>
      <w:r w:rsidR="0023775B" w:rsidRPr="0023775B">
        <w:rPr>
          <w:rFonts w:ascii="David" w:hAnsi="David" w:cs="David"/>
          <w:sz w:val="24"/>
          <w:szCs w:val="24"/>
          <w:rtl/>
        </w:rPr>
        <w:t xml:space="preserve"> </w:t>
      </w:r>
      <w:r w:rsidR="0023775B" w:rsidRPr="0023775B">
        <w:rPr>
          <w:rFonts w:ascii="David" w:hAnsi="David" w:cs="David" w:hint="cs"/>
          <w:sz w:val="24"/>
          <w:szCs w:val="24"/>
          <w:rtl/>
        </w:rPr>
        <w:t>הכוללות</w:t>
      </w:r>
      <w:r w:rsidR="0023775B" w:rsidRPr="0023775B">
        <w:rPr>
          <w:rFonts w:ascii="David" w:hAnsi="David" w:cs="David"/>
          <w:sz w:val="24"/>
          <w:szCs w:val="24"/>
          <w:rtl/>
        </w:rPr>
        <w:t xml:space="preserve"> </w:t>
      </w:r>
      <w:r w:rsidR="0023775B" w:rsidRPr="0023775B">
        <w:rPr>
          <w:rFonts w:ascii="David" w:hAnsi="David" w:cs="David" w:hint="cs"/>
          <w:sz w:val="24"/>
          <w:szCs w:val="24"/>
          <w:rtl/>
        </w:rPr>
        <w:t>הבחנות</w:t>
      </w:r>
      <w:r w:rsidR="0023775B" w:rsidRPr="0023775B">
        <w:rPr>
          <w:rFonts w:ascii="David" w:hAnsi="David" w:cs="David"/>
          <w:sz w:val="24"/>
          <w:szCs w:val="24"/>
          <w:rtl/>
        </w:rPr>
        <w:t xml:space="preserve"> </w:t>
      </w:r>
      <w:r w:rsidR="0023775B" w:rsidRPr="0023775B">
        <w:rPr>
          <w:rFonts w:ascii="David" w:hAnsi="David" w:cs="David" w:hint="cs"/>
          <w:sz w:val="24"/>
          <w:szCs w:val="24"/>
          <w:rtl/>
        </w:rPr>
        <w:t>חדשות</w:t>
      </w:r>
      <w:r w:rsidR="0023775B" w:rsidRPr="0023775B">
        <w:rPr>
          <w:rFonts w:ascii="David" w:hAnsi="David" w:cs="David"/>
          <w:sz w:val="24"/>
          <w:szCs w:val="24"/>
          <w:rtl/>
        </w:rPr>
        <w:t xml:space="preserve"> </w:t>
      </w:r>
      <w:r w:rsidR="0023775B" w:rsidRPr="0023775B">
        <w:rPr>
          <w:rFonts w:ascii="David" w:hAnsi="David" w:cs="David" w:hint="cs"/>
          <w:sz w:val="24"/>
          <w:szCs w:val="24"/>
          <w:rtl/>
        </w:rPr>
        <w:t>בין</w:t>
      </w:r>
      <w:r w:rsidR="0023775B" w:rsidRPr="0023775B">
        <w:rPr>
          <w:rFonts w:ascii="David" w:hAnsi="David" w:cs="David"/>
          <w:sz w:val="24"/>
          <w:szCs w:val="24"/>
          <w:rtl/>
        </w:rPr>
        <w:t xml:space="preserve"> </w:t>
      </w:r>
      <w:r w:rsidR="0023775B" w:rsidRPr="0023775B">
        <w:rPr>
          <w:rFonts w:ascii="David" w:hAnsi="David" w:cs="David" w:hint="cs"/>
          <w:sz w:val="24"/>
          <w:szCs w:val="24"/>
          <w:rtl/>
        </w:rPr>
        <w:t>משתמשים</w:t>
      </w:r>
      <w:r w:rsidR="0023775B" w:rsidRPr="0023775B">
        <w:rPr>
          <w:rFonts w:ascii="David" w:hAnsi="David" w:cs="David"/>
          <w:sz w:val="24"/>
          <w:szCs w:val="24"/>
          <w:rtl/>
        </w:rPr>
        <w:t xml:space="preserve"> </w:t>
      </w:r>
      <w:r w:rsidR="0023775B" w:rsidRPr="0023775B">
        <w:rPr>
          <w:rFonts w:ascii="David" w:hAnsi="David" w:cs="David" w:hint="cs"/>
          <w:sz w:val="24"/>
          <w:szCs w:val="24"/>
          <w:rtl/>
        </w:rPr>
        <w:t>לפי</w:t>
      </w:r>
      <w:r w:rsidR="0023775B" w:rsidRPr="0023775B">
        <w:rPr>
          <w:rFonts w:ascii="David" w:hAnsi="David" w:cs="David"/>
          <w:sz w:val="24"/>
          <w:szCs w:val="24"/>
          <w:rtl/>
        </w:rPr>
        <w:t xml:space="preserve"> </w:t>
      </w:r>
      <w:r w:rsidR="0023775B" w:rsidRPr="0023775B">
        <w:rPr>
          <w:rFonts w:ascii="David" w:hAnsi="David" w:cs="David" w:hint="cs"/>
          <w:sz w:val="24"/>
          <w:szCs w:val="24"/>
          <w:rtl/>
        </w:rPr>
        <w:t>עוצמת</w:t>
      </w:r>
      <w:r w:rsidR="0023775B" w:rsidRPr="0023775B">
        <w:rPr>
          <w:rFonts w:ascii="David" w:hAnsi="David" w:cs="David"/>
          <w:sz w:val="24"/>
          <w:szCs w:val="24"/>
          <w:rtl/>
        </w:rPr>
        <w:t xml:space="preserve"> </w:t>
      </w:r>
      <w:r w:rsidR="0023775B" w:rsidRPr="0023775B">
        <w:rPr>
          <w:rFonts w:ascii="David" w:hAnsi="David" w:cs="David" w:hint="cs"/>
          <w:sz w:val="24"/>
          <w:szCs w:val="24"/>
          <w:rtl/>
        </w:rPr>
        <w:t>תפוצתם</w:t>
      </w:r>
      <w:r w:rsidR="0023775B" w:rsidRPr="0023775B">
        <w:rPr>
          <w:rFonts w:ascii="David" w:hAnsi="David" w:cs="David"/>
          <w:sz w:val="24"/>
          <w:szCs w:val="24"/>
          <w:rtl/>
        </w:rPr>
        <w:t xml:space="preserve"> </w:t>
      </w:r>
      <w:r w:rsidR="0023775B" w:rsidRPr="0023775B">
        <w:rPr>
          <w:rFonts w:ascii="David" w:hAnsi="David" w:cs="David" w:hint="cs"/>
          <w:sz w:val="24"/>
          <w:szCs w:val="24"/>
          <w:rtl/>
        </w:rPr>
        <w:t>והשפעתם</w:t>
      </w:r>
      <w:r w:rsidR="0023775B" w:rsidRPr="0023775B">
        <w:rPr>
          <w:rFonts w:ascii="David" w:hAnsi="David" w:cs="David"/>
          <w:sz w:val="24"/>
          <w:szCs w:val="24"/>
          <w:rtl/>
        </w:rPr>
        <w:t xml:space="preserve">, </w:t>
      </w:r>
      <w:r w:rsidR="0023775B" w:rsidRPr="0023775B">
        <w:rPr>
          <w:rFonts w:ascii="David" w:hAnsi="David" w:cs="David" w:hint="cs"/>
          <w:sz w:val="24"/>
          <w:szCs w:val="24"/>
          <w:rtl/>
        </w:rPr>
        <w:t>תוך</w:t>
      </w:r>
      <w:r w:rsidR="0023775B" w:rsidRPr="0023775B">
        <w:rPr>
          <w:rFonts w:ascii="David" w:hAnsi="David" w:cs="David"/>
          <w:sz w:val="24"/>
          <w:szCs w:val="24"/>
          <w:rtl/>
        </w:rPr>
        <w:t xml:space="preserve"> </w:t>
      </w:r>
      <w:r w:rsidR="0023775B" w:rsidRPr="0023775B">
        <w:rPr>
          <w:rFonts w:ascii="David" w:hAnsi="David" w:cs="David" w:hint="cs"/>
          <w:sz w:val="24"/>
          <w:szCs w:val="24"/>
          <w:rtl/>
        </w:rPr>
        <w:t>קביעת</w:t>
      </w:r>
      <w:r w:rsidR="0023775B" w:rsidRPr="0023775B">
        <w:rPr>
          <w:rFonts w:ascii="David" w:hAnsi="David" w:cs="David"/>
          <w:sz w:val="24"/>
          <w:szCs w:val="24"/>
          <w:rtl/>
        </w:rPr>
        <w:t xml:space="preserve"> </w:t>
      </w:r>
      <w:r w:rsidR="0023775B" w:rsidRPr="0023775B">
        <w:rPr>
          <w:rFonts w:ascii="David" w:hAnsi="David" w:cs="David" w:hint="cs"/>
          <w:sz w:val="24"/>
          <w:szCs w:val="24"/>
          <w:rtl/>
        </w:rPr>
        <w:t>מונחים</w:t>
      </w:r>
      <w:r w:rsidR="0023775B" w:rsidRPr="0023775B">
        <w:rPr>
          <w:rFonts w:ascii="David" w:hAnsi="David" w:cs="David"/>
          <w:sz w:val="24"/>
          <w:szCs w:val="24"/>
          <w:rtl/>
        </w:rPr>
        <w:t xml:space="preserve"> </w:t>
      </w:r>
      <w:r w:rsidR="0023775B" w:rsidRPr="0023775B">
        <w:rPr>
          <w:rFonts w:ascii="David" w:hAnsi="David" w:cs="David" w:hint="cs"/>
          <w:sz w:val="24"/>
          <w:szCs w:val="24"/>
          <w:rtl/>
        </w:rPr>
        <w:t>עדכניי</w:t>
      </w:r>
      <w:r w:rsidR="006134F8">
        <w:rPr>
          <w:rFonts w:ascii="David" w:hAnsi="David" w:cs="David" w:hint="cs"/>
          <w:sz w:val="24"/>
          <w:szCs w:val="24"/>
          <w:rtl/>
        </w:rPr>
        <w:t>ם</w:t>
      </w:r>
      <w:r w:rsidR="0023775B">
        <w:rPr>
          <w:rFonts w:ascii="David" w:hAnsi="David" w:cs="David" w:hint="cs"/>
          <w:sz w:val="24"/>
          <w:szCs w:val="24"/>
          <w:rtl/>
        </w:rPr>
        <w:t>.</w:t>
      </w:r>
      <w:r w:rsidR="0023775B">
        <w:rPr>
          <w:rStyle w:val="af4"/>
          <w:rFonts w:ascii="David" w:hAnsi="David" w:cs="David"/>
          <w:sz w:val="24"/>
          <w:szCs w:val="24"/>
          <w:rtl/>
        </w:rPr>
        <w:footnoteReference w:id="23"/>
      </w:r>
      <w:r w:rsidR="0023775B">
        <w:rPr>
          <w:rFonts w:ascii="David" w:hAnsi="David" w:cs="David" w:hint="cs"/>
          <w:sz w:val="24"/>
          <w:szCs w:val="24"/>
          <w:rtl/>
        </w:rPr>
        <w:t xml:space="preserve"> </w:t>
      </w:r>
      <w:r w:rsidR="0023775B" w:rsidRPr="0023775B">
        <w:rPr>
          <w:rFonts w:ascii="David" w:hAnsi="David" w:cs="David" w:hint="cs"/>
          <w:sz w:val="24"/>
          <w:szCs w:val="24"/>
          <w:rtl/>
        </w:rPr>
        <w:t>ינותחו</w:t>
      </w:r>
      <w:r w:rsidR="0023775B" w:rsidRPr="0023775B">
        <w:rPr>
          <w:rFonts w:ascii="David" w:hAnsi="David" w:cs="David"/>
          <w:sz w:val="24"/>
          <w:szCs w:val="24"/>
          <w:rtl/>
        </w:rPr>
        <w:t xml:space="preserve"> </w:t>
      </w:r>
      <w:r w:rsidR="0023775B" w:rsidRPr="0023775B">
        <w:rPr>
          <w:rFonts w:ascii="David" w:hAnsi="David" w:cs="David" w:hint="cs"/>
          <w:sz w:val="24"/>
          <w:szCs w:val="24"/>
          <w:rtl/>
        </w:rPr>
        <w:t>פתרונות</w:t>
      </w:r>
      <w:r w:rsidR="0023775B" w:rsidRPr="0023775B">
        <w:rPr>
          <w:rFonts w:ascii="David" w:hAnsi="David" w:cs="David"/>
          <w:sz w:val="24"/>
          <w:szCs w:val="24"/>
          <w:rtl/>
        </w:rPr>
        <w:t xml:space="preserve"> </w:t>
      </w:r>
      <w:r w:rsidR="0023775B" w:rsidRPr="0023775B">
        <w:rPr>
          <w:rFonts w:ascii="David" w:hAnsi="David" w:cs="David" w:hint="cs"/>
          <w:sz w:val="24"/>
          <w:szCs w:val="24"/>
          <w:rtl/>
        </w:rPr>
        <w:t>מהמשפט</w:t>
      </w:r>
      <w:r w:rsidR="0023775B" w:rsidRPr="0023775B">
        <w:rPr>
          <w:rFonts w:ascii="David" w:hAnsi="David" w:cs="David"/>
          <w:sz w:val="24"/>
          <w:szCs w:val="24"/>
          <w:rtl/>
        </w:rPr>
        <w:t xml:space="preserve"> </w:t>
      </w:r>
      <w:r w:rsidR="0023775B" w:rsidRPr="0023775B">
        <w:rPr>
          <w:rFonts w:ascii="David" w:hAnsi="David" w:cs="David" w:hint="cs"/>
          <w:sz w:val="24"/>
          <w:szCs w:val="24"/>
          <w:rtl/>
        </w:rPr>
        <w:t>המשווה</w:t>
      </w:r>
      <w:r w:rsidR="0023775B" w:rsidRPr="0023775B">
        <w:rPr>
          <w:rFonts w:ascii="David" w:hAnsi="David" w:cs="David"/>
          <w:sz w:val="24"/>
          <w:szCs w:val="24"/>
          <w:rtl/>
        </w:rPr>
        <w:t xml:space="preserve">, </w:t>
      </w:r>
      <w:commentRangeStart w:id="7"/>
      <w:r w:rsidR="0023775B" w:rsidRPr="0023775B">
        <w:rPr>
          <w:rFonts w:ascii="David" w:hAnsi="David" w:cs="David" w:hint="cs"/>
          <w:sz w:val="24"/>
          <w:szCs w:val="24"/>
          <w:rtl/>
        </w:rPr>
        <w:t>כגון</w:t>
      </w:r>
      <w:r w:rsidR="0023775B" w:rsidRPr="0023775B">
        <w:rPr>
          <w:rFonts w:ascii="David" w:hAnsi="David" w:cs="David"/>
          <w:sz w:val="24"/>
          <w:szCs w:val="24"/>
          <w:rtl/>
        </w:rPr>
        <w:t xml:space="preserve"> </w:t>
      </w:r>
      <w:r w:rsidR="0023775B" w:rsidRPr="0023775B">
        <w:rPr>
          <w:rFonts w:ascii="David" w:hAnsi="David" w:cs="David" w:hint="cs"/>
          <w:sz w:val="24"/>
          <w:szCs w:val="24"/>
          <w:rtl/>
        </w:rPr>
        <w:t>הזכות</w:t>
      </w:r>
      <w:r w:rsidR="0023775B" w:rsidRPr="0023775B">
        <w:rPr>
          <w:rFonts w:ascii="David" w:hAnsi="David" w:cs="David"/>
          <w:sz w:val="24"/>
          <w:szCs w:val="24"/>
          <w:rtl/>
        </w:rPr>
        <w:t xml:space="preserve"> </w:t>
      </w:r>
      <w:r w:rsidR="0023775B" w:rsidRPr="0023775B">
        <w:rPr>
          <w:rFonts w:ascii="David" w:hAnsi="David" w:cs="David" w:hint="cs"/>
          <w:sz w:val="24"/>
          <w:szCs w:val="24"/>
          <w:rtl/>
        </w:rPr>
        <w:t>להישכח</w:t>
      </w:r>
      <w:r w:rsidR="0023775B" w:rsidRPr="0023775B">
        <w:rPr>
          <w:rFonts w:ascii="David" w:hAnsi="David" w:cs="David"/>
          <w:sz w:val="24"/>
          <w:szCs w:val="24"/>
          <w:rtl/>
        </w:rPr>
        <w:t xml:space="preserve"> </w:t>
      </w:r>
      <w:r w:rsidR="0023775B" w:rsidRPr="0023775B">
        <w:rPr>
          <w:rFonts w:ascii="David" w:hAnsi="David" w:cs="David" w:hint="cs"/>
          <w:sz w:val="24"/>
          <w:szCs w:val="24"/>
          <w:rtl/>
        </w:rPr>
        <w:t>באירופה</w:t>
      </w:r>
      <w:r w:rsidR="0023775B" w:rsidRPr="0023775B">
        <w:rPr>
          <w:rFonts w:ascii="David" w:hAnsi="David" w:cs="David"/>
          <w:sz w:val="24"/>
          <w:szCs w:val="24"/>
          <w:rtl/>
        </w:rPr>
        <w:t xml:space="preserve"> </w:t>
      </w:r>
      <w:r w:rsidR="0023775B" w:rsidRPr="0023775B">
        <w:rPr>
          <w:rFonts w:ascii="David" w:hAnsi="David" w:cs="David" w:hint="cs"/>
          <w:sz w:val="24"/>
          <w:szCs w:val="24"/>
          <w:rtl/>
        </w:rPr>
        <w:t>והסדרי</w:t>
      </w:r>
      <w:r w:rsidR="0023775B" w:rsidRPr="0023775B">
        <w:rPr>
          <w:rFonts w:ascii="David" w:hAnsi="David" w:cs="David"/>
          <w:sz w:val="24"/>
          <w:szCs w:val="24"/>
          <w:rtl/>
        </w:rPr>
        <w:t xml:space="preserve"> </w:t>
      </w:r>
      <w:r w:rsidR="0023775B" w:rsidRPr="0023775B">
        <w:rPr>
          <w:rFonts w:ascii="David" w:hAnsi="David" w:cs="David" w:hint="cs"/>
          <w:sz w:val="24"/>
          <w:szCs w:val="24"/>
          <w:rtl/>
        </w:rPr>
        <w:t>אחריות</w:t>
      </w:r>
      <w:r w:rsidR="0023775B" w:rsidRPr="0023775B">
        <w:rPr>
          <w:rFonts w:ascii="David" w:hAnsi="David" w:cs="David"/>
          <w:sz w:val="24"/>
          <w:szCs w:val="24"/>
          <w:rtl/>
        </w:rPr>
        <w:t xml:space="preserve"> </w:t>
      </w:r>
      <w:r w:rsidR="0023775B" w:rsidRPr="0023775B">
        <w:rPr>
          <w:rFonts w:ascii="David" w:hAnsi="David" w:cs="David" w:hint="cs"/>
          <w:sz w:val="24"/>
          <w:szCs w:val="24"/>
          <w:rtl/>
        </w:rPr>
        <w:t>בארצות</w:t>
      </w:r>
      <w:r w:rsidR="0023775B" w:rsidRPr="0023775B">
        <w:rPr>
          <w:rFonts w:ascii="David" w:hAnsi="David" w:cs="David"/>
          <w:sz w:val="24"/>
          <w:szCs w:val="24"/>
          <w:rtl/>
        </w:rPr>
        <w:t xml:space="preserve"> </w:t>
      </w:r>
      <w:r w:rsidR="0023775B" w:rsidRPr="0023775B">
        <w:rPr>
          <w:rFonts w:ascii="David" w:hAnsi="David" w:cs="David" w:hint="cs"/>
          <w:sz w:val="24"/>
          <w:szCs w:val="24"/>
          <w:rtl/>
        </w:rPr>
        <w:t>הברית</w:t>
      </w:r>
      <w:r w:rsidR="0023775B" w:rsidRPr="0023775B">
        <w:rPr>
          <w:rFonts w:ascii="David" w:hAnsi="David" w:cs="David"/>
          <w:sz w:val="24"/>
          <w:szCs w:val="24"/>
          <w:rtl/>
        </w:rPr>
        <w:t>.</w:t>
      </w:r>
      <w:r w:rsidR="00D3026D">
        <w:rPr>
          <w:rStyle w:val="af4"/>
          <w:rFonts w:ascii="David" w:hAnsi="David" w:cs="David"/>
          <w:sz w:val="24"/>
          <w:szCs w:val="24"/>
          <w:rtl/>
        </w:rPr>
        <w:footnoteReference w:id="24"/>
      </w:r>
      <w:r w:rsidR="0023775B" w:rsidRPr="0023775B">
        <w:rPr>
          <w:rFonts w:ascii="David" w:hAnsi="David" w:cs="David"/>
          <w:sz w:val="24"/>
          <w:szCs w:val="24"/>
          <w:rtl/>
        </w:rPr>
        <w:t xml:space="preserve"> </w:t>
      </w:r>
      <w:r w:rsidR="0023775B" w:rsidRPr="0023775B">
        <w:rPr>
          <w:rFonts w:ascii="David" w:hAnsi="David" w:cs="David" w:hint="cs"/>
          <w:sz w:val="24"/>
          <w:szCs w:val="24"/>
          <w:rtl/>
        </w:rPr>
        <w:t>גישות</w:t>
      </w:r>
      <w:r w:rsidR="0023775B" w:rsidRPr="0023775B">
        <w:rPr>
          <w:rFonts w:ascii="David" w:hAnsi="David" w:cs="David"/>
          <w:sz w:val="24"/>
          <w:szCs w:val="24"/>
          <w:rtl/>
        </w:rPr>
        <w:t xml:space="preserve"> </w:t>
      </w:r>
      <w:r w:rsidR="0023775B" w:rsidRPr="0023775B">
        <w:rPr>
          <w:rFonts w:ascii="David" w:hAnsi="David" w:cs="David" w:hint="cs"/>
          <w:sz w:val="24"/>
          <w:szCs w:val="24"/>
          <w:rtl/>
        </w:rPr>
        <w:t>אלו</w:t>
      </w:r>
      <w:r w:rsidR="0023775B" w:rsidRPr="0023775B">
        <w:rPr>
          <w:rFonts w:ascii="David" w:hAnsi="David" w:cs="David"/>
          <w:sz w:val="24"/>
          <w:szCs w:val="24"/>
          <w:rtl/>
        </w:rPr>
        <w:t xml:space="preserve"> </w:t>
      </w:r>
      <w:r w:rsidR="00FD1832">
        <w:rPr>
          <w:rFonts w:ascii="David" w:hAnsi="David" w:cs="David" w:hint="cs"/>
          <w:sz w:val="24"/>
          <w:szCs w:val="24"/>
          <w:rtl/>
        </w:rPr>
        <w:t>מבקשות</w:t>
      </w:r>
      <w:r w:rsidR="0023775B" w:rsidRPr="0023775B">
        <w:rPr>
          <w:rFonts w:ascii="David" w:hAnsi="David" w:cs="David"/>
          <w:sz w:val="24"/>
          <w:szCs w:val="24"/>
          <w:rtl/>
        </w:rPr>
        <w:t xml:space="preserve"> </w:t>
      </w:r>
      <w:r w:rsidR="0023775B" w:rsidRPr="0023775B">
        <w:rPr>
          <w:rFonts w:ascii="David" w:hAnsi="David" w:cs="David" w:hint="cs"/>
          <w:sz w:val="24"/>
          <w:szCs w:val="24"/>
          <w:rtl/>
        </w:rPr>
        <w:t>לשמר</w:t>
      </w:r>
      <w:r w:rsidR="0023775B" w:rsidRPr="0023775B">
        <w:rPr>
          <w:rFonts w:ascii="David" w:hAnsi="David" w:cs="David"/>
          <w:sz w:val="24"/>
          <w:szCs w:val="24"/>
          <w:rtl/>
        </w:rPr>
        <w:t xml:space="preserve"> </w:t>
      </w:r>
      <w:r w:rsidR="0023775B" w:rsidRPr="0023775B">
        <w:rPr>
          <w:rFonts w:ascii="David" w:hAnsi="David" w:cs="David" w:hint="cs"/>
          <w:sz w:val="24"/>
          <w:szCs w:val="24"/>
          <w:rtl/>
        </w:rPr>
        <w:t>איזון</w:t>
      </w:r>
      <w:r w:rsidR="0023775B" w:rsidRPr="0023775B">
        <w:rPr>
          <w:rFonts w:ascii="David" w:hAnsi="David" w:cs="David"/>
          <w:sz w:val="24"/>
          <w:szCs w:val="24"/>
          <w:rtl/>
        </w:rPr>
        <w:t xml:space="preserve"> </w:t>
      </w:r>
      <w:r w:rsidR="00BF1347">
        <w:rPr>
          <w:rFonts w:ascii="David" w:hAnsi="David" w:cs="David" w:hint="cs"/>
          <w:sz w:val="24"/>
          <w:szCs w:val="24"/>
          <w:rtl/>
        </w:rPr>
        <w:t>בין זכויות,</w:t>
      </w:r>
      <w:r w:rsidR="0023775B" w:rsidRPr="0023775B">
        <w:rPr>
          <w:rFonts w:ascii="David" w:hAnsi="David" w:cs="David"/>
          <w:sz w:val="24"/>
          <w:szCs w:val="24"/>
          <w:rtl/>
        </w:rPr>
        <w:t xml:space="preserve"> </w:t>
      </w:r>
      <w:r w:rsidR="0023775B" w:rsidRPr="0023775B">
        <w:rPr>
          <w:rFonts w:ascii="David" w:hAnsi="David" w:cs="David" w:hint="cs"/>
          <w:sz w:val="24"/>
          <w:szCs w:val="24"/>
          <w:rtl/>
        </w:rPr>
        <w:t>מבלי</w:t>
      </w:r>
      <w:r w:rsidR="0023775B" w:rsidRPr="0023775B">
        <w:rPr>
          <w:rFonts w:ascii="David" w:hAnsi="David" w:cs="David"/>
          <w:sz w:val="24"/>
          <w:szCs w:val="24"/>
          <w:rtl/>
        </w:rPr>
        <w:t xml:space="preserve"> </w:t>
      </w:r>
      <w:r w:rsidR="0023775B" w:rsidRPr="0023775B">
        <w:rPr>
          <w:rFonts w:ascii="David" w:hAnsi="David" w:cs="David" w:hint="cs"/>
          <w:sz w:val="24"/>
          <w:szCs w:val="24"/>
          <w:rtl/>
        </w:rPr>
        <w:t>להכביד</w:t>
      </w:r>
      <w:r w:rsidR="0023775B" w:rsidRPr="0023775B">
        <w:rPr>
          <w:rFonts w:ascii="David" w:hAnsi="David" w:cs="David"/>
          <w:sz w:val="24"/>
          <w:szCs w:val="24"/>
          <w:rtl/>
        </w:rPr>
        <w:t xml:space="preserve"> </w:t>
      </w:r>
      <w:r w:rsidR="0023775B" w:rsidRPr="0023775B">
        <w:rPr>
          <w:rFonts w:ascii="David" w:hAnsi="David" w:cs="David" w:hint="cs"/>
          <w:sz w:val="24"/>
          <w:szCs w:val="24"/>
          <w:rtl/>
        </w:rPr>
        <w:t>על</w:t>
      </w:r>
      <w:r w:rsidR="0023775B" w:rsidRPr="0023775B">
        <w:rPr>
          <w:rFonts w:ascii="David" w:hAnsi="David" w:cs="David"/>
          <w:sz w:val="24"/>
          <w:szCs w:val="24"/>
          <w:rtl/>
        </w:rPr>
        <w:t xml:space="preserve"> </w:t>
      </w:r>
      <w:r w:rsidR="00FD1832">
        <w:rPr>
          <w:rFonts w:ascii="David" w:hAnsi="David" w:cs="David" w:hint="cs"/>
          <w:sz w:val="24"/>
          <w:szCs w:val="24"/>
          <w:rtl/>
        </w:rPr>
        <w:t>השיח</w:t>
      </w:r>
      <w:r w:rsidR="0023775B" w:rsidRPr="0023775B">
        <w:rPr>
          <w:rFonts w:ascii="David" w:hAnsi="David" w:cs="David"/>
          <w:sz w:val="24"/>
          <w:szCs w:val="24"/>
          <w:rtl/>
        </w:rPr>
        <w:t xml:space="preserve"> </w:t>
      </w:r>
      <w:r w:rsidR="0023775B" w:rsidRPr="0023775B">
        <w:rPr>
          <w:rFonts w:ascii="David" w:hAnsi="David" w:cs="David" w:hint="cs"/>
          <w:sz w:val="24"/>
          <w:szCs w:val="24"/>
          <w:rtl/>
        </w:rPr>
        <w:t>הדיגיטלי</w:t>
      </w:r>
      <w:commentRangeEnd w:id="7"/>
      <w:r w:rsidR="00092549">
        <w:rPr>
          <w:rStyle w:val="af5"/>
          <w:rtl/>
        </w:rPr>
        <w:commentReference w:id="7"/>
      </w:r>
      <w:r w:rsidR="007B21BD">
        <w:rPr>
          <w:rFonts w:ascii="David" w:hAnsi="David" w:cs="David" w:hint="cs"/>
          <w:sz w:val="24"/>
          <w:szCs w:val="24"/>
          <w:rtl/>
        </w:rPr>
        <w:t>.</w:t>
      </w:r>
      <w:r w:rsidR="007B21BD">
        <w:rPr>
          <w:rStyle w:val="af4"/>
          <w:rFonts w:ascii="David" w:hAnsi="David" w:cs="David"/>
          <w:sz w:val="24"/>
          <w:szCs w:val="24"/>
          <w:rtl/>
        </w:rPr>
        <w:footnoteReference w:id="25"/>
      </w:r>
      <w:r w:rsidR="0023775B" w:rsidRPr="0023775B">
        <w:rPr>
          <w:rFonts w:ascii="David" w:hAnsi="David" w:cs="David"/>
          <w:sz w:val="24"/>
          <w:szCs w:val="24"/>
          <w:rtl/>
        </w:rPr>
        <w:t xml:space="preserve"> </w:t>
      </w:r>
    </w:p>
    <w:p w14:paraId="514115D6" w14:textId="77777777" w:rsidR="006E2262" w:rsidRPr="009A214E" w:rsidRDefault="006E2262" w:rsidP="006E2262">
      <w:pPr>
        <w:spacing w:line="360" w:lineRule="auto"/>
        <w:jc w:val="both"/>
        <w:rPr>
          <w:rFonts w:ascii="David" w:hAnsi="David" w:cs="David"/>
          <w:sz w:val="24"/>
          <w:szCs w:val="24"/>
          <w:u w:val="single"/>
          <w:rtl/>
        </w:rPr>
      </w:pPr>
      <w:r w:rsidRPr="009A214E">
        <w:rPr>
          <w:rFonts w:ascii="David" w:hAnsi="David" w:cs="David" w:hint="cs"/>
          <w:sz w:val="24"/>
          <w:szCs w:val="24"/>
          <w:u w:val="single"/>
          <w:rtl/>
        </w:rPr>
        <w:t>מקורות:</w:t>
      </w:r>
    </w:p>
    <w:p w14:paraId="48B6C0E2" w14:textId="77777777" w:rsidR="006E2262" w:rsidRPr="006E2262" w:rsidRDefault="006E2262" w:rsidP="006E2262">
      <w:pPr>
        <w:pStyle w:val="a9"/>
        <w:numPr>
          <w:ilvl w:val="0"/>
          <w:numId w:val="5"/>
        </w:numPr>
        <w:spacing w:line="360" w:lineRule="auto"/>
        <w:jc w:val="both"/>
        <w:rPr>
          <w:rFonts w:ascii="David" w:hAnsi="David" w:cs="David"/>
          <w:sz w:val="24"/>
          <w:szCs w:val="24"/>
          <w:rtl/>
        </w:rPr>
      </w:pPr>
      <w:r w:rsidRPr="006E2262">
        <w:rPr>
          <w:rFonts w:ascii="David" w:hAnsi="David" w:cs="David" w:hint="cs"/>
          <w:sz w:val="24"/>
          <w:szCs w:val="24"/>
          <w:rtl/>
        </w:rPr>
        <w:t>חאלד</w:t>
      </w:r>
      <w:r w:rsidRPr="006E2262">
        <w:rPr>
          <w:rFonts w:ascii="David" w:hAnsi="David" w:cs="David"/>
          <w:sz w:val="24"/>
          <w:szCs w:val="24"/>
          <w:rtl/>
        </w:rPr>
        <w:t xml:space="preserve"> </w:t>
      </w:r>
      <w:r w:rsidRPr="006E2262">
        <w:rPr>
          <w:rFonts w:ascii="David" w:hAnsi="David" w:cs="David" w:hint="cs"/>
          <w:sz w:val="24"/>
          <w:szCs w:val="24"/>
          <w:rtl/>
        </w:rPr>
        <w:t>גנאים</w:t>
      </w:r>
      <w:r w:rsidRPr="006E2262">
        <w:rPr>
          <w:rFonts w:ascii="David" w:hAnsi="David" w:cs="David"/>
          <w:sz w:val="24"/>
          <w:szCs w:val="24"/>
          <w:rtl/>
        </w:rPr>
        <w:t xml:space="preserve">, </w:t>
      </w:r>
      <w:r w:rsidRPr="006E2262">
        <w:rPr>
          <w:rFonts w:ascii="David" w:hAnsi="David" w:cs="David" w:hint="cs"/>
          <w:sz w:val="24"/>
          <w:szCs w:val="24"/>
          <w:rtl/>
        </w:rPr>
        <w:t>מרדכי</w:t>
      </w:r>
      <w:r w:rsidRPr="006E2262">
        <w:rPr>
          <w:rFonts w:ascii="David" w:hAnsi="David" w:cs="David"/>
          <w:sz w:val="24"/>
          <w:szCs w:val="24"/>
          <w:rtl/>
        </w:rPr>
        <w:t xml:space="preserve"> </w:t>
      </w:r>
      <w:r w:rsidRPr="006E2262">
        <w:rPr>
          <w:rFonts w:ascii="David" w:hAnsi="David" w:cs="David" w:hint="cs"/>
          <w:sz w:val="24"/>
          <w:szCs w:val="24"/>
          <w:rtl/>
        </w:rPr>
        <w:t>קרמניצר</w:t>
      </w:r>
      <w:r w:rsidRPr="006E2262">
        <w:rPr>
          <w:rFonts w:ascii="David" w:hAnsi="David" w:cs="David"/>
          <w:sz w:val="24"/>
          <w:szCs w:val="24"/>
          <w:rtl/>
        </w:rPr>
        <w:t xml:space="preserve"> </w:t>
      </w:r>
      <w:r w:rsidRPr="006E2262">
        <w:rPr>
          <w:rFonts w:ascii="David" w:hAnsi="David" w:cs="David" w:hint="cs"/>
          <w:sz w:val="24"/>
          <w:szCs w:val="24"/>
          <w:rtl/>
        </w:rPr>
        <w:t>ובועז</w:t>
      </w:r>
      <w:r w:rsidRPr="006E2262">
        <w:rPr>
          <w:rFonts w:ascii="David" w:hAnsi="David" w:cs="David"/>
          <w:sz w:val="24"/>
          <w:szCs w:val="24"/>
          <w:rtl/>
        </w:rPr>
        <w:t xml:space="preserve"> </w:t>
      </w:r>
      <w:r w:rsidRPr="006E2262">
        <w:rPr>
          <w:rFonts w:ascii="David" w:hAnsi="David" w:cs="David" w:hint="cs"/>
          <w:sz w:val="24"/>
          <w:szCs w:val="24"/>
          <w:rtl/>
        </w:rPr>
        <w:t>שנור</w:t>
      </w:r>
      <w:r w:rsidRPr="006E2262">
        <w:rPr>
          <w:rFonts w:ascii="David" w:hAnsi="David" w:cs="David"/>
          <w:sz w:val="24"/>
          <w:szCs w:val="24"/>
          <w:rtl/>
        </w:rPr>
        <w:t xml:space="preserve"> </w:t>
      </w:r>
      <w:r w:rsidRPr="006E2262">
        <w:rPr>
          <w:rFonts w:ascii="David" w:hAnsi="David" w:cs="David" w:hint="cs"/>
          <w:b/>
          <w:bCs/>
          <w:sz w:val="24"/>
          <w:szCs w:val="24"/>
          <w:rtl/>
        </w:rPr>
        <w:t>דיני</w:t>
      </w:r>
      <w:r w:rsidRPr="006E2262">
        <w:rPr>
          <w:rFonts w:ascii="David" w:hAnsi="David" w:cs="David"/>
          <w:b/>
          <w:bCs/>
          <w:sz w:val="24"/>
          <w:szCs w:val="24"/>
          <w:rtl/>
        </w:rPr>
        <w:t xml:space="preserve"> </w:t>
      </w:r>
      <w:r w:rsidRPr="006E2262">
        <w:rPr>
          <w:rFonts w:ascii="David" w:hAnsi="David" w:cs="David" w:hint="cs"/>
          <w:b/>
          <w:bCs/>
          <w:sz w:val="24"/>
          <w:szCs w:val="24"/>
          <w:rtl/>
        </w:rPr>
        <w:t>לשון</w:t>
      </w:r>
      <w:r w:rsidRPr="006E2262">
        <w:rPr>
          <w:rFonts w:ascii="David" w:hAnsi="David" w:cs="David"/>
          <w:b/>
          <w:bCs/>
          <w:sz w:val="24"/>
          <w:szCs w:val="24"/>
          <w:rtl/>
        </w:rPr>
        <w:t xml:space="preserve"> </w:t>
      </w:r>
      <w:r w:rsidRPr="006E2262">
        <w:rPr>
          <w:rFonts w:ascii="David" w:hAnsi="David" w:cs="David" w:hint="cs"/>
          <w:b/>
          <w:bCs/>
          <w:sz w:val="24"/>
          <w:szCs w:val="24"/>
          <w:rtl/>
        </w:rPr>
        <w:t>הרע</w:t>
      </w:r>
      <w:r w:rsidRPr="006E2262">
        <w:rPr>
          <w:rFonts w:ascii="David" w:hAnsi="David" w:cs="David"/>
          <w:b/>
          <w:bCs/>
          <w:sz w:val="24"/>
          <w:szCs w:val="24"/>
          <w:rtl/>
        </w:rPr>
        <w:t xml:space="preserve"> – </w:t>
      </w:r>
      <w:r w:rsidRPr="006E2262">
        <w:rPr>
          <w:rFonts w:ascii="David" w:hAnsi="David" w:cs="David" w:hint="cs"/>
          <w:b/>
          <w:bCs/>
          <w:sz w:val="24"/>
          <w:szCs w:val="24"/>
          <w:rtl/>
        </w:rPr>
        <w:t>הדין</w:t>
      </w:r>
      <w:r w:rsidRPr="006E2262">
        <w:rPr>
          <w:rFonts w:ascii="David" w:hAnsi="David" w:cs="David"/>
          <w:b/>
          <w:bCs/>
          <w:sz w:val="24"/>
          <w:szCs w:val="24"/>
          <w:rtl/>
        </w:rPr>
        <w:t xml:space="preserve"> </w:t>
      </w:r>
      <w:r w:rsidRPr="006E2262">
        <w:rPr>
          <w:rFonts w:ascii="David" w:hAnsi="David" w:cs="David" w:hint="cs"/>
          <w:b/>
          <w:bCs/>
          <w:sz w:val="24"/>
          <w:szCs w:val="24"/>
          <w:rtl/>
        </w:rPr>
        <w:t>המצוי</w:t>
      </w:r>
      <w:r w:rsidRPr="006E2262">
        <w:rPr>
          <w:rFonts w:ascii="David" w:hAnsi="David" w:cs="David"/>
          <w:b/>
          <w:bCs/>
          <w:sz w:val="24"/>
          <w:szCs w:val="24"/>
          <w:rtl/>
        </w:rPr>
        <w:t xml:space="preserve"> </w:t>
      </w:r>
      <w:r w:rsidRPr="006E2262">
        <w:rPr>
          <w:rFonts w:ascii="David" w:hAnsi="David" w:cs="David" w:hint="cs"/>
          <w:b/>
          <w:bCs/>
          <w:sz w:val="24"/>
          <w:szCs w:val="24"/>
          <w:rtl/>
        </w:rPr>
        <w:t>והדין</w:t>
      </w:r>
      <w:r w:rsidRPr="006E2262">
        <w:rPr>
          <w:rFonts w:ascii="David" w:hAnsi="David" w:cs="David"/>
          <w:b/>
          <w:bCs/>
          <w:sz w:val="24"/>
          <w:szCs w:val="24"/>
          <w:rtl/>
        </w:rPr>
        <w:t xml:space="preserve"> </w:t>
      </w:r>
      <w:r w:rsidRPr="006E2262">
        <w:rPr>
          <w:rFonts w:ascii="David" w:hAnsi="David" w:cs="David" w:hint="cs"/>
          <w:b/>
          <w:bCs/>
          <w:sz w:val="24"/>
          <w:szCs w:val="24"/>
          <w:rtl/>
        </w:rPr>
        <w:t>הרצוי</w:t>
      </w:r>
      <w:r w:rsidRPr="006E2262">
        <w:rPr>
          <w:rFonts w:ascii="David" w:hAnsi="David" w:cs="David"/>
          <w:sz w:val="24"/>
          <w:szCs w:val="24"/>
          <w:rtl/>
        </w:rPr>
        <w:t xml:space="preserve"> (</w:t>
      </w:r>
      <w:r w:rsidRPr="006E2262">
        <w:rPr>
          <w:rFonts w:ascii="David" w:hAnsi="David" w:cs="David" w:hint="cs"/>
          <w:sz w:val="24"/>
          <w:szCs w:val="24"/>
          <w:rtl/>
        </w:rPr>
        <w:t>מהדורה</w:t>
      </w:r>
      <w:r w:rsidRPr="006E2262">
        <w:rPr>
          <w:rFonts w:ascii="David" w:hAnsi="David" w:cs="David"/>
          <w:sz w:val="24"/>
          <w:szCs w:val="24"/>
          <w:rtl/>
        </w:rPr>
        <w:t xml:space="preserve"> </w:t>
      </w:r>
      <w:r w:rsidRPr="006E2262">
        <w:rPr>
          <w:rFonts w:ascii="David" w:hAnsi="David" w:cs="David" w:hint="cs"/>
          <w:sz w:val="24"/>
          <w:szCs w:val="24"/>
          <w:rtl/>
        </w:rPr>
        <w:t>שנייה</w:t>
      </w:r>
      <w:r w:rsidRPr="006E2262">
        <w:rPr>
          <w:rFonts w:ascii="David" w:hAnsi="David" w:cs="David"/>
          <w:sz w:val="24"/>
          <w:szCs w:val="24"/>
          <w:rtl/>
        </w:rPr>
        <w:t xml:space="preserve"> </w:t>
      </w:r>
      <w:r w:rsidRPr="006E2262">
        <w:rPr>
          <w:rFonts w:ascii="David" w:hAnsi="David" w:cs="David" w:hint="cs"/>
          <w:sz w:val="24"/>
          <w:szCs w:val="24"/>
          <w:rtl/>
        </w:rPr>
        <w:t>מורחבת</w:t>
      </w:r>
      <w:r w:rsidRPr="006E2262">
        <w:rPr>
          <w:rFonts w:ascii="David" w:hAnsi="David" w:cs="David"/>
          <w:sz w:val="24"/>
          <w:szCs w:val="24"/>
          <w:rtl/>
        </w:rPr>
        <w:t xml:space="preserve">, </w:t>
      </w:r>
      <w:r w:rsidRPr="006E2262">
        <w:rPr>
          <w:rFonts w:ascii="David" w:hAnsi="David" w:cs="David" w:hint="cs"/>
          <w:sz w:val="24"/>
          <w:szCs w:val="24"/>
          <w:rtl/>
        </w:rPr>
        <w:t>המכון</w:t>
      </w:r>
      <w:r w:rsidRPr="006E2262">
        <w:rPr>
          <w:rFonts w:ascii="David" w:hAnsi="David" w:cs="David"/>
          <w:sz w:val="24"/>
          <w:szCs w:val="24"/>
          <w:rtl/>
        </w:rPr>
        <w:t xml:space="preserve"> </w:t>
      </w:r>
      <w:r w:rsidRPr="006E2262">
        <w:rPr>
          <w:rFonts w:ascii="David" w:hAnsi="David" w:cs="David" w:hint="cs"/>
          <w:sz w:val="24"/>
          <w:szCs w:val="24"/>
          <w:rtl/>
        </w:rPr>
        <w:t>הישראלי</w:t>
      </w:r>
      <w:r w:rsidRPr="006E2262">
        <w:rPr>
          <w:rFonts w:ascii="David" w:hAnsi="David" w:cs="David"/>
          <w:sz w:val="24"/>
          <w:szCs w:val="24"/>
          <w:rtl/>
        </w:rPr>
        <w:t xml:space="preserve"> </w:t>
      </w:r>
      <w:r w:rsidRPr="006E2262">
        <w:rPr>
          <w:rFonts w:ascii="David" w:hAnsi="David" w:cs="David" w:hint="cs"/>
          <w:sz w:val="24"/>
          <w:szCs w:val="24"/>
          <w:rtl/>
        </w:rPr>
        <w:t>לדמוקרטיה</w:t>
      </w:r>
      <w:r w:rsidRPr="006E2262">
        <w:rPr>
          <w:rFonts w:ascii="David" w:hAnsi="David" w:cs="David"/>
          <w:sz w:val="24"/>
          <w:szCs w:val="24"/>
          <w:rtl/>
        </w:rPr>
        <w:t xml:space="preserve"> </w:t>
      </w:r>
      <w:r w:rsidRPr="006E2262">
        <w:rPr>
          <w:rFonts w:ascii="David" w:hAnsi="David" w:cs="David" w:hint="cs"/>
          <w:sz w:val="24"/>
          <w:szCs w:val="24"/>
          <w:rtl/>
        </w:rPr>
        <w:t>ונבו</w:t>
      </w:r>
      <w:r w:rsidRPr="006E2262">
        <w:rPr>
          <w:rFonts w:ascii="David" w:hAnsi="David" w:cs="David"/>
          <w:sz w:val="24"/>
          <w:szCs w:val="24"/>
          <w:rtl/>
        </w:rPr>
        <w:t>, 2019)</w:t>
      </w:r>
      <w:r w:rsidRPr="006E2262">
        <w:rPr>
          <w:rFonts w:ascii="David" w:hAnsi="David" w:cs="David" w:hint="cs"/>
          <w:sz w:val="24"/>
          <w:szCs w:val="24"/>
          <w:rtl/>
        </w:rPr>
        <w:t>.</w:t>
      </w:r>
    </w:p>
    <w:p w14:paraId="4B0DAAB3" w14:textId="77777777" w:rsidR="00ED42BF" w:rsidRPr="00ED42BF" w:rsidRDefault="00ED42BF" w:rsidP="00ED42BF">
      <w:pPr>
        <w:pStyle w:val="a9"/>
        <w:numPr>
          <w:ilvl w:val="0"/>
          <w:numId w:val="5"/>
        </w:numPr>
        <w:spacing w:line="360" w:lineRule="auto"/>
        <w:jc w:val="both"/>
        <w:rPr>
          <w:rFonts w:ascii="David" w:hAnsi="David" w:cs="David"/>
          <w:sz w:val="24"/>
          <w:szCs w:val="24"/>
        </w:rPr>
      </w:pPr>
      <w:r w:rsidRPr="00ED42BF">
        <w:rPr>
          <w:rFonts w:ascii="David" w:hAnsi="David" w:cs="David" w:hint="cs"/>
          <w:sz w:val="24"/>
          <w:szCs w:val="24"/>
          <w:rtl/>
        </w:rPr>
        <w:t>מיכל</w:t>
      </w:r>
      <w:r w:rsidRPr="00ED42BF">
        <w:rPr>
          <w:rFonts w:ascii="David" w:hAnsi="David" w:cs="David"/>
          <w:sz w:val="24"/>
          <w:szCs w:val="24"/>
          <w:rtl/>
        </w:rPr>
        <w:t xml:space="preserve"> </w:t>
      </w:r>
      <w:r w:rsidRPr="00ED42BF">
        <w:rPr>
          <w:rFonts w:ascii="David" w:hAnsi="David" w:cs="David" w:hint="cs"/>
          <w:sz w:val="24"/>
          <w:szCs w:val="24"/>
          <w:rtl/>
        </w:rPr>
        <w:t>לביא</w:t>
      </w:r>
      <w:r w:rsidRPr="00ED42BF">
        <w:rPr>
          <w:rFonts w:ascii="David" w:hAnsi="David" w:cs="David"/>
          <w:sz w:val="24"/>
          <w:szCs w:val="24"/>
          <w:rtl/>
        </w:rPr>
        <w:t xml:space="preserve"> "</w:t>
      </w:r>
      <w:r w:rsidRPr="00ED42BF">
        <w:rPr>
          <w:rFonts w:ascii="David" w:hAnsi="David" w:cs="David" w:hint="cs"/>
          <w:sz w:val="24"/>
          <w:szCs w:val="24"/>
          <w:rtl/>
        </w:rPr>
        <w:t>ביוש</w:t>
      </w:r>
      <w:r w:rsidRPr="00ED42BF">
        <w:rPr>
          <w:rFonts w:ascii="David" w:hAnsi="David" w:cs="David"/>
          <w:sz w:val="24"/>
          <w:szCs w:val="24"/>
          <w:rtl/>
        </w:rPr>
        <w:t xml:space="preserve"> </w:t>
      </w:r>
      <w:r w:rsidRPr="00ED42BF">
        <w:rPr>
          <w:rFonts w:ascii="David" w:hAnsi="David" w:cs="David" w:hint="cs"/>
          <w:sz w:val="24"/>
          <w:szCs w:val="24"/>
          <w:rtl/>
        </w:rPr>
        <w:t>לנצח</w:t>
      </w:r>
      <w:r w:rsidRPr="00ED42BF">
        <w:rPr>
          <w:rFonts w:ascii="David" w:hAnsi="David" w:cs="David"/>
          <w:sz w:val="24"/>
          <w:szCs w:val="24"/>
          <w:rtl/>
        </w:rPr>
        <w:t xml:space="preserve">?", </w:t>
      </w:r>
      <w:r w:rsidRPr="00ED42BF">
        <w:rPr>
          <w:rFonts w:ascii="David" w:hAnsi="David" w:cs="David" w:hint="cs"/>
          <w:b/>
          <w:bCs/>
          <w:sz w:val="24"/>
          <w:szCs w:val="24"/>
          <w:rtl/>
        </w:rPr>
        <w:t>משפטים</w:t>
      </w:r>
      <w:r w:rsidRPr="00ED42BF">
        <w:rPr>
          <w:rFonts w:ascii="David" w:hAnsi="David" w:cs="David"/>
          <w:sz w:val="24"/>
          <w:szCs w:val="24"/>
          <w:rtl/>
        </w:rPr>
        <w:t xml:space="preserve"> </w:t>
      </w:r>
      <w:r w:rsidRPr="00ED42BF">
        <w:rPr>
          <w:rFonts w:ascii="David" w:hAnsi="David" w:cs="David" w:hint="cs"/>
          <w:sz w:val="24"/>
          <w:szCs w:val="24"/>
          <w:rtl/>
        </w:rPr>
        <w:t>מט</w:t>
      </w:r>
      <w:r w:rsidRPr="00ED42BF">
        <w:rPr>
          <w:rFonts w:ascii="David" w:hAnsi="David" w:cs="David"/>
          <w:sz w:val="24"/>
          <w:szCs w:val="24"/>
          <w:rtl/>
        </w:rPr>
        <w:t xml:space="preserve"> 439 (2019)</w:t>
      </w:r>
      <w:r w:rsidRPr="00ED42BF">
        <w:rPr>
          <w:rFonts w:ascii="David" w:hAnsi="David" w:cs="David" w:hint="cs"/>
          <w:sz w:val="24"/>
          <w:szCs w:val="24"/>
          <w:rtl/>
        </w:rPr>
        <w:t>.</w:t>
      </w:r>
    </w:p>
    <w:p w14:paraId="5BA18422" w14:textId="7B3F0B08" w:rsidR="006E2262" w:rsidRDefault="00ED42BF" w:rsidP="00ED42BF">
      <w:pPr>
        <w:pStyle w:val="a9"/>
        <w:numPr>
          <w:ilvl w:val="0"/>
          <w:numId w:val="5"/>
        </w:numPr>
        <w:spacing w:line="360" w:lineRule="auto"/>
        <w:jc w:val="both"/>
        <w:rPr>
          <w:rFonts w:ascii="David" w:hAnsi="David" w:cs="David"/>
          <w:sz w:val="24"/>
          <w:szCs w:val="24"/>
        </w:rPr>
      </w:pPr>
      <w:r w:rsidRPr="00AC4CE4">
        <w:rPr>
          <w:rFonts w:ascii="David" w:hAnsi="David" w:cs="David" w:hint="cs"/>
          <w:sz w:val="24"/>
          <w:szCs w:val="24"/>
          <w:rtl/>
        </w:rPr>
        <w:t>מיכל</w:t>
      </w:r>
      <w:r w:rsidRPr="00AC4CE4">
        <w:rPr>
          <w:rFonts w:ascii="David" w:hAnsi="David" w:cs="David"/>
          <w:sz w:val="24"/>
          <w:szCs w:val="24"/>
          <w:rtl/>
        </w:rPr>
        <w:t xml:space="preserve"> </w:t>
      </w:r>
      <w:r w:rsidRPr="00AC4CE4">
        <w:rPr>
          <w:rFonts w:ascii="David" w:hAnsi="David" w:cs="David" w:hint="cs"/>
          <w:sz w:val="24"/>
          <w:szCs w:val="24"/>
          <w:rtl/>
        </w:rPr>
        <w:t xml:space="preserve">לביא </w:t>
      </w:r>
      <w:r w:rsidRPr="00AC4CE4">
        <w:rPr>
          <w:rFonts w:ascii="David" w:hAnsi="David" w:cs="David"/>
          <w:sz w:val="24"/>
          <w:szCs w:val="24"/>
          <w:rtl/>
        </w:rPr>
        <w:t>"</w:t>
      </w:r>
      <w:r w:rsidRPr="00AC4CE4">
        <w:rPr>
          <w:rFonts w:ascii="David" w:hAnsi="David" w:cs="David" w:hint="cs"/>
          <w:sz w:val="24"/>
          <w:szCs w:val="24"/>
          <w:rtl/>
        </w:rPr>
        <w:t>שיתוף</w:t>
      </w:r>
      <w:r w:rsidRPr="00AC4CE4">
        <w:rPr>
          <w:rFonts w:ascii="David" w:hAnsi="David" w:cs="David"/>
          <w:sz w:val="24"/>
          <w:szCs w:val="24"/>
          <w:rtl/>
        </w:rPr>
        <w:t xml:space="preserve"> </w:t>
      </w:r>
      <w:r w:rsidRPr="00AC4CE4">
        <w:rPr>
          <w:rFonts w:ascii="David" w:hAnsi="David" w:cs="David" w:hint="cs"/>
          <w:sz w:val="24"/>
          <w:szCs w:val="24"/>
          <w:rtl/>
        </w:rPr>
        <w:t>לשון</w:t>
      </w:r>
      <w:r w:rsidRPr="00AC4CE4">
        <w:rPr>
          <w:rFonts w:ascii="David" w:hAnsi="David" w:cs="David"/>
          <w:sz w:val="24"/>
          <w:szCs w:val="24"/>
          <w:rtl/>
        </w:rPr>
        <w:t xml:space="preserve"> </w:t>
      </w:r>
      <w:r w:rsidRPr="00AC4CE4">
        <w:rPr>
          <w:rFonts w:ascii="David" w:hAnsi="David" w:cs="David" w:hint="cs"/>
          <w:sz w:val="24"/>
          <w:szCs w:val="24"/>
          <w:rtl/>
        </w:rPr>
        <w:t>הרע</w:t>
      </w:r>
      <w:r w:rsidRPr="00AC4CE4">
        <w:rPr>
          <w:rFonts w:ascii="David" w:hAnsi="David" w:cs="David"/>
          <w:sz w:val="24"/>
          <w:szCs w:val="24"/>
          <w:rtl/>
        </w:rPr>
        <w:t xml:space="preserve"> </w:t>
      </w:r>
      <w:r w:rsidRPr="00AC4CE4">
        <w:rPr>
          <w:rFonts w:ascii="David" w:hAnsi="David" w:cs="David" w:hint="cs"/>
          <w:sz w:val="24"/>
          <w:szCs w:val="24"/>
          <w:rtl/>
        </w:rPr>
        <w:t>ברשתות</w:t>
      </w:r>
      <w:r w:rsidRPr="00AC4CE4">
        <w:rPr>
          <w:rFonts w:ascii="David" w:hAnsi="David" w:cs="David"/>
          <w:sz w:val="24"/>
          <w:szCs w:val="24"/>
          <w:rtl/>
        </w:rPr>
        <w:t xml:space="preserve"> </w:t>
      </w:r>
      <w:r w:rsidRPr="00AC4CE4">
        <w:rPr>
          <w:rFonts w:ascii="David" w:hAnsi="David" w:cs="David" w:hint="cs"/>
          <w:sz w:val="24"/>
          <w:szCs w:val="24"/>
          <w:rtl/>
        </w:rPr>
        <w:t>חברתיות</w:t>
      </w:r>
      <w:r w:rsidRPr="00AC4CE4">
        <w:rPr>
          <w:rFonts w:ascii="David" w:hAnsi="David" w:cs="David"/>
          <w:sz w:val="24"/>
          <w:szCs w:val="24"/>
          <w:rtl/>
        </w:rPr>
        <w:t xml:space="preserve"> </w:t>
      </w:r>
      <w:r w:rsidRPr="00AC4CE4">
        <w:rPr>
          <w:rFonts w:ascii="David" w:hAnsi="David" w:cs="David" w:hint="cs"/>
          <w:sz w:val="24"/>
          <w:szCs w:val="24"/>
          <w:rtl/>
        </w:rPr>
        <w:t>בעקבות</w:t>
      </w:r>
      <w:r w:rsidRPr="00AC4CE4">
        <w:rPr>
          <w:rFonts w:ascii="David" w:hAnsi="David" w:cs="David"/>
          <w:sz w:val="24"/>
          <w:szCs w:val="24"/>
          <w:rtl/>
        </w:rPr>
        <w:t xml:space="preserve"> </w:t>
      </w:r>
      <w:r w:rsidRPr="00AC4CE4">
        <w:rPr>
          <w:rFonts w:ascii="David" w:hAnsi="David" w:cs="David" w:hint="cs"/>
          <w:sz w:val="24"/>
          <w:szCs w:val="24"/>
          <w:rtl/>
        </w:rPr>
        <w:t>ע</w:t>
      </w:r>
      <w:r w:rsidRPr="00AC4CE4">
        <w:rPr>
          <w:rFonts w:ascii="David" w:hAnsi="David" w:cs="David"/>
          <w:sz w:val="24"/>
          <w:szCs w:val="24"/>
          <w:rtl/>
        </w:rPr>
        <w:t>"</w:t>
      </w:r>
      <w:r w:rsidRPr="00AC4CE4">
        <w:rPr>
          <w:rFonts w:ascii="David" w:hAnsi="David" w:cs="David" w:hint="cs"/>
          <w:sz w:val="24"/>
          <w:szCs w:val="24"/>
          <w:rtl/>
        </w:rPr>
        <w:t>א</w:t>
      </w:r>
      <w:r w:rsidRPr="00AC4CE4">
        <w:rPr>
          <w:rFonts w:ascii="David" w:hAnsi="David" w:cs="David"/>
          <w:sz w:val="24"/>
          <w:szCs w:val="24"/>
          <w:rtl/>
        </w:rPr>
        <w:t xml:space="preserve"> 1239/19 </w:t>
      </w:r>
      <w:r w:rsidRPr="00AC4CE4">
        <w:rPr>
          <w:rFonts w:ascii="David" w:hAnsi="David" w:cs="David" w:hint="cs"/>
          <w:sz w:val="24"/>
          <w:szCs w:val="24"/>
          <w:rtl/>
        </w:rPr>
        <w:t>יואל</w:t>
      </w:r>
      <w:r w:rsidRPr="00AC4CE4">
        <w:rPr>
          <w:rFonts w:ascii="David" w:hAnsi="David" w:cs="David"/>
          <w:sz w:val="24"/>
          <w:szCs w:val="24"/>
          <w:rtl/>
        </w:rPr>
        <w:t xml:space="preserve"> </w:t>
      </w:r>
      <w:r w:rsidRPr="00AC4CE4">
        <w:rPr>
          <w:rFonts w:ascii="David" w:hAnsi="David" w:cs="David" w:hint="cs"/>
          <w:sz w:val="24"/>
          <w:szCs w:val="24"/>
          <w:rtl/>
        </w:rPr>
        <w:t>שאול</w:t>
      </w:r>
      <w:r w:rsidRPr="00AC4CE4">
        <w:rPr>
          <w:rFonts w:ascii="David" w:hAnsi="David" w:cs="David"/>
          <w:sz w:val="24"/>
          <w:szCs w:val="24"/>
          <w:rtl/>
        </w:rPr>
        <w:t xml:space="preserve"> </w:t>
      </w:r>
      <w:r w:rsidRPr="00AC4CE4">
        <w:rPr>
          <w:rFonts w:ascii="David" w:hAnsi="David" w:cs="David" w:hint="cs"/>
          <w:sz w:val="24"/>
          <w:szCs w:val="24"/>
          <w:rtl/>
        </w:rPr>
        <w:t>נ</w:t>
      </w:r>
      <w:r w:rsidRPr="00AC4CE4">
        <w:rPr>
          <w:rFonts w:ascii="David" w:hAnsi="David" w:cs="David"/>
          <w:sz w:val="24"/>
          <w:szCs w:val="24"/>
          <w:rtl/>
        </w:rPr>
        <w:t xml:space="preserve">' </w:t>
      </w:r>
      <w:proofErr w:type="spellStart"/>
      <w:r w:rsidRPr="00AC4CE4">
        <w:rPr>
          <w:rFonts w:ascii="David" w:hAnsi="David" w:cs="David" w:hint="cs"/>
          <w:sz w:val="24"/>
          <w:szCs w:val="24"/>
          <w:rtl/>
        </w:rPr>
        <w:t>ניידלי</w:t>
      </w:r>
      <w:proofErr w:type="spellEnd"/>
      <w:r w:rsidRPr="00AC4CE4">
        <w:rPr>
          <w:rFonts w:ascii="David" w:hAnsi="David" w:cs="David"/>
          <w:sz w:val="24"/>
          <w:szCs w:val="24"/>
          <w:rtl/>
        </w:rPr>
        <w:t xml:space="preserve"> </w:t>
      </w:r>
      <w:r w:rsidRPr="00AC4CE4">
        <w:rPr>
          <w:rFonts w:ascii="David" w:hAnsi="David" w:cs="David" w:hint="cs"/>
          <w:sz w:val="24"/>
          <w:szCs w:val="24"/>
          <w:rtl/>
        </w:rPr>
        <w:t>תקשורת</w:t>
      </w:r>
      <w:r w:rsidRPr="00AC4CE4">
        <w:rPr>
          <w:rFonts w:ascii="David" w:hAnsi="David" w:cs="David"/>
          <w:sz w:val="24"/>
          <w:szCs w:val="24"/>
          <w:rtl/>
        </w:rPr>
        <w:t xml:space="preserve"> </w:t>
      </w:r>
      <w:r w:rsidRPr="00AC4CE4">
        <w:rPr>
          <w:rFonts w:ascii="David" w:hAnsi="David" w:cs="David" w:hint="cs"/>
          <w:sz w:val="24"/>
          <w:szCs w:val="24"/>
          <w:rtl/>
        </w:rPr>
        <w:t>בע</w:t>
      </w:r>
      <w:r w:rsidRPr="00AC4CE4">
        <w:rPr>
          <w:rFonts w:ascii="David" w:hAnsi="David" w:cs="David"/>
          <w:sz w:val="24"/>
          <w:szCs w:val="24"/>
          <w:rtl/>
        </w:rPr>
        <w:t>"</w:t>
      </w:r>
      <w:r w:rsidRPr="00AC4CE4">
        <w:rPr>
          <w:rFonts w:ascii="David" w:hAnsi="David" w:cs="David" w:hint="cs"/>
          <w:sz w:val="24"/>
          <w:szCs w:val="24"/>
          <w:rtl/>
        </w:rPr>
        <w:t>מ</w:t>
      </w:r>
      <w:r w:rsidRPr="00AC4CE4">
        <w:rPr>
          <w:rFonts w:ascii="David" w:hAnsi="David" w:cs="David"/>
          <w:sz w:val="24"/>
          <w:szCs w:val="24"/>
          <w:rtl/>
        </w:rPr>
        <w:t xml:space="preserve">", </w:t>
      </w:r>
      <w:r w:rsidRPr="00AC4CE4">
        <w:rPr>
          <w:rFonts w:ascii="David" w:hAnsi="David" w:cs="David" w:hint="cs"/>
          <w:sz w:val="24"/>
          <w:szCs w:val="24"/>
          <w:rtl/>
        </w:rPr>
        <w:t>פורסם</w:t>
      </w:r>
      <w:r w:rsidRPr="00AC4CE4">
        <w:rPr>
          <w:rFonts w:ascii="David" w:hAnsi="David" w:cs="David"/>
          <w:sz w:val="24"/>
          <w:szCs w:val="24"/>
          <w:rtl/>
        </w:rPr>
        <w:t xml:space="preserve"> </w:t>
      </w:r>
      <w:r w:rsidRPr="00AC4CE4">
        <w:rPr>
          <w:rFonts w:ascii="David" w:hAnsi="David" w:cs="David" w:hint="cs"/>
          <w:sz w:val="24"/>
          <w:szCs w:val="24"/>
          <w:rtl/>
        </w:rPr>
        <w:t>בנבו</w:t>
      </w:r>
      <w:r w:rsidRPr="00AC4CE4">
        <w:rPr>
          <w:rFonts w:ascii="David" w:hAnsi="David" w:cs="David"/>
          <w:sz w:val="24"/>
          <w:szCs w:val="24"/>
          <w:rtl/>
        </w:rPr>
        <w:t xml:space="preserve"> (8.1.2020)</w:t>
      </w:r>
      <w:r w:rsidRPr="00AC4CE4">
        <w:rPr>
          <w:rFonts w:ascii="David" w:hAnsi="David" w:cs="David" w:hint="cs"/>
          <w:sz w:val="24"/>
          <w:szCs w:val="24"/>
          <w:rtl/>
        </w:rPr>
        <w:t>.</w:t>
      </w:r>
    </w:p>
    <w:p w14:paraId="10D45DA0" w14:textId="77777777" w:rsidR="00ED42BF" w:rsidRDefault="00ED42BF" w:rsidP="00ED42BF">
      <w:pPr>
        <w:spacing w:line="360" w:lineRule="auto"/>
        <w:jc w:val="both"/>
        <w:rPr>
          <w:rFonts w:ascii="David" w:hAnsi="David" w:cs="David"/>
          <w:sz w:val="24"/>
          <w:szCs w:val="24"/>
          <w:rtl/>
        </w:rPr>
      </w:pPr>
    </w:p>
    <w:p w14:paraId="6EFEC74F" w14:textId="77777777" w:rsidR="00ED42BF" w:rsidRPr="00ED42BF" w:rsidRDefault="00ED42BF" w:rsidP="00ED42BF">
      <w:pPr>
        <w:spacing w:line="360" w:lineRule="auto"/>
        <w:jc w:val="both"/>
        <w:rPr>
          <w:rFonts w:ascii="David" w:hAnsi="David" w:cs="David"/>
          <w:sz w:val="24"/>
          <w:szCs w:val="24"/>
          <w:rtl/>
        </w:rPr>
      </w:pPr>
    </w:p>
    <w:p w14:paraId="4B72A1CD" w14:textId="77777777" w:rsidR="006E2262" w:rsidRPr="0023775B" w:rsidRDefault="006E2262" w:rsidP="001F50AA">
      <w:pPr>
        <w:spacing w:line="360" w:lineRule="auto"/>
        <w:jc w:val="both"/>
        <w:rPr>
          <w:rFonts w:ascii="David" w:hAnsi="David" w:cs="David"/>
          <w:sz w:val="24"/>
          <w:szCs w:val="24"/>
          <w:rtl/>
        </w:rPr>
      </w:pPr>
    </w:p>
    <w:p w14:paraId="2C0A25D3" w14:textId="6507C7A8" w:rsidR="001642D4" w:rsidRPr="00AF3092" w:rsidRDefault="001642D4" w:rsidP="001F50AA">
      <w:pPr>
        <w:spacing w:line="360" w:lineRule="auto"/>
        <w:jc w:val="both"/>
        <w:rPr>
          <w:rFonts w:ascii="David" w:hAnsi="David" w:cs="David"/>
          <w:b/>
          <w:bCs/>
          <w:sz w:val="24"/>
          <w:szCs w:val="24"/>
          <w:rtl/>
        </w:rPr>
      </w:pPr>
      <w:r w:rsidRPr="00AF3092">
        <w:rPr>
          <w:rFonts w:ascii="David" w:hAnsi="David" w:cs="David" w:hint="cs"/>
          <w:b/>
          <w:bCs/>
          <w:sz w:val="24"/>
          <w:szCs w:val="24"/>
          <w:rtl/>
        </w:rPr>
        <w:t>סיכום</w:t>
      </w:r>
      <w:r w:rsidRPr="00AF3092">
        <w:rPr>
          <w:rFonts w:ascii="David" w:hAnsi="David" w:cs="David"/>
          <w:b/>
          <w:bCs/>
          <w:sz w:val="24"/>
          <w:szCs w:val="24"/>
          <w:rtl/>
        </w:rPr>
        <w:t xml:space="preserve">: </w:t>
      </w:r>
      <w:r w:rsidRPr="00AF3092">
        <w:rPr>
          <w:rFonts w:ascii="David" w:hAnsi="David" w:cs="David" w:hint="cs"/>
          <w:b/>
          <w:bCs/>
          <w:sz w:val="24"/>
          <w:szCs w:val="24"/>
          <w:rtl/>
        </w:rPr>
        <w:t>לקראת</w:t>
      </w:r>
      <w:r w:rsidRPr="00AF3092">
        <w:rPr>
          <w:rFonts w:ascii="David" w:hAnsi="David" w:cs="David"/>
          <w:b/>
          <w:bCs/>
          <w:sz w:val="24"/>
          <w:szCs w:val="24"/>
          <w:rtl/>
        </w:rPr>
        <w:t xml:space="preserve"> </w:t>
      </w:r>
      <w:r w:rsidRPr="00AF3092">
        <w:rPr>
          <w:rFonts w:ascii="David" w:hAnsi="David" w:cs="David" w:hint="cs"/>
          <w:b/>
          <w:bCs/>
          <w:sz w:val="24"/>
          <w:szCs w:val="24"/>
          <w:rtl/>
        </w:rPr>
        <w:t>דין</w:t>
      </w:r>
      <w:r w:rsidRPr="00AF3092">
        <w:rPr>
          <w:rFonts w:ascii="David" w:hAnsi="David" w:cs="David"/>
          <w:b/>
          <w:bCs/>
          <w:sz w:val="24"/>
          <w:szCs w:val="24"/>
          <w:rtl/>
        </w:rPr>
        <w:t xml:space="preserve"> </w:t>
      </w:r>
      <w:r w:rsidRPr="00AF3092">
        <w:rPr>
          <w:rFonts w:ascii="David" w:hAnsi="David" w:cs="David" w:hint="cs"/>
          <w:b/>
          <w:bCs/>
          <w:sz w:val="24"/>
          <w:szCs w:val="24"/>
          <w:rtl/>
        </w:rPr>
        <w:t>עדכני</w:t>
      </w:r>
      <w:r w:rsidRPr="00AF3092">
        <w:rPr>
          <w:rFonts w:ascii="David" w:hAnsi="David" w:cs="David"/>
          <w:b/>
          <w:bCs/>
          <w:sz w:val="24"/>
          <w:szCs w:val="24"/>
          <w:rtl/>
        </w:rPr>
        <w:t xml:space="preserve"> </w:t>
      </w:r>
      <w:r w:rsidRPr="00AF3092">
        <w:rPr>
          <w:rFonts w:ascii="David" w:hAnsi="David" w:cs="David" w:hint="cs"/>
          <w:b/>
          <w:bCs/>
          <w:sz w:val="24"/>
          <w:szCs w:val="24"/>
          <w:rtl/>
        </w:rPr>
        <w:t>לעידן</w:t>
      </w:r>
      <w:r w:rsidRPr="00AF3092">
        <w:rPr>
          <w:rFonts w:ascii="David" w:hAnsi="David" w:cs="David"/>
          <w:b/>
          <w:bCs/>
          <w:sz w:val="24"/>
          <w:szCs w:val="24"/>
          <w:rtl/>
        </w:rPr>
        <w:t xml:space="preserve"> </w:t>
      </w:r>
      <w:r w:rsidRPr="00AF3092">
        <w:rPr>
          <w:rFonts w:ascii="David" w:hAnsi="David" w:cs="David" w:hint="cs"/>
          <w:b/>
          <w:bCs/>
          <w:sz w:val="24"/>
          <w:szCs w:val="24"/>
          <w:rtl/>
        </w:rPr>
        <w:t>הרשתות</w:t>
      </w:r>
    </w:p>
    <w:p w14:paraId="5EFE8AEF" w14:textId="07565406" w:rsidR="00E36E1A" w:rsidRDefault="00F72BCF" w:rsidP="00BF2E1B">
      <w:pPr>
        <w:spacing w:line="360" w:lineRule="auto"/>
        <w:jc w:val="both"/>
        <w:rPr>
          <w:rFonts w:ascii="David" w:hAnsi="David" w:cs="David"/>
          <w:sz w:val="24"/>
          <w:szCs w:val="24"/>
          <w:rtl/>
        </w:rPr>
      </w:pPr>
      <w:r w:rsidRPr="00F72BCF">
        <w:rPr>
          <w:rFonts w:ascii="David" w:hAnsi="David" w:cs="David" w:hint="cs"/>
          <w:sz w:val="24"/>
          <w:szCs w:val="24"/>
          <w:rtl/>
        </w:rPr>
        <w:t>הפרק</w:t>
      </w:r>
      <w:r w:rsidRPr="00F72BCF">
        <w:rPr>
          <w:rFonts w:ascii="David" w:hAnsi="David" w:cs="David"/>
          <w:sz w:val="24"/>
          <w:szCs w:val="24"/>
          <w:rtl/>
        </w:rPr>
        <w:t xml:space="preserve"> </w:t>
      </w:r>
      <w:r w:rsidRPr="00F72BCF">
        <w:rPr>
          <w:rFonts w:ascii="David" w:hAnsi="David" w:cs="David" w:hint="cs"/>
          <w:sz w:val="24"/>
          <w:szCs w:val="24"/>
          <w:rtl/>
        </w:rPr>
        <w:t>האחרון</w:t>
      </w:r>
      <w:r w:rsidRPr="00F72BCF">
        <w:rPr>
          <w:rFonts w:ascii="David" w:hAnsi="David" w:cs="David"/>
          <w:sz w:val="24"/>
          <w:szCs w:val="24"/>
          <w:rtl/>
        </w:rPr>
        <w:t xml:space="preserve"> </w:t>
      </w:r>
      <w:r w:rsidRPr="00F72BCF">
        <w:rPr>
          <w:rFonts w:ascii="David" w:hAnsi="David" w:cs="David" w:hint="cs"/>
          <w:sz w:val="24"/>
          <w:szCs w:val="24"/>
          <w:rtl/>
        </w:rPr>
        <w:t>יאגד</w:t>
      </w:r>
      <w:r w:rsidRPr="00F72BCF">
        <w:rPr>
          <w:rFonts w:ascii="David" w:hAnsi="David" w:cs="David"/>
          <w:sz w:val="24"/>
          <w:szCs w:val="24"/>
          <w:rtl/>
        </w:rPr>
        <w:t xml:space="preserve"> </w:t>
      </w:r>
      <w:r w:rsidRPr="00F72BCF">
        <w:rPr>
          <w:rFonts w:ascii="David" w:hAnsi="David" w:cs="David" w:hint="cs"/>
          <w:sz w:val="24"/>
          <w:szCs w:val="24"/>
          <w:rtl/>
        </w:rPr>
        <w:t>את</w:t>
      </w:r>
      <w:r w:rsidRPr="00F72BCF">
        <w:rPr>
          <w:rFonts w:ascii="David" w:hAnsi="David" w:cs="David"/>
          <w:sz w:val="24"/>
          <w:szCs w:val="24"/>
          <w:rtl/>
        </w:rPr>
        <w:t xml:space="preserve"> </w:t>
      </w:r>
      <w:r w:rsidRPr="00F72BCF">
        <w:rPr>
          <w:rFonts w:ascii="David" w:hAnsi="David" w:cs="David" w:hint="cs"/>
          <w:sz w:val="24"/>
          <w:szCs w:val="24"/>
          <w:rtl/>
        </w:rPr>
        <w:t>המסקנות</w:t>
      </w:r>
      <w:r w:rsidRPr="00F72BCF">
        <w:rPr>
          <w:rFonts w:ascii="David" w:hAnsi="David" w:cs="David"/>
          <w:sz w:val="24"/>
          <w:szCs w:val="24"/>
          <w:rtl/>
        </w:rPr>
        <w:t xml:space="preserve"> </w:t>
      </w:r>
      <w:r w:rsidRPr="00F72BCF">
        <w:rPr>
          <w:rFonts w:ascii="David" w:hAnsi="David" w:cs="David" w:hint="cs"/>
          <w:sz w:val="24"/>
          <w:szCs w:val="24"/>
          <w:rtl/>
        </w:rPr>
        <w:t>המרכזיות</w:t>
      </w:r>
      <w:r w:rsidRPr="00F72BCF">
        <w:rPr>
          <w:rFonts w:ascii="David" w:hAnsi="David" w:cs="David"/>
          <w:sz w:val="24"/>
          <w:szCs w:val="24"/>
          <w:rtl/>
        </w:rPr>
        <w:t xml:space="preserve"> </w:t>
      </w:r>
      <w:r w:rsidRPr="00F72BCF">
        <w:rPr>
          <w:rFonts w:ascii="David" w:hAnsi="David" w:cs="David" w:hint="cs"/>
          <w:sz w:val="24"/>
          <w:szCs w:val="24"/>
          <w:rtl/>
        </w:rPr>
        <w:t>ויגדיר</w:t>
      </w:r>
      <w:r w:rsidRPr="00F72BCF">
        <w:rPr>
          <w:rFonts w:ascii="David" w:hAnsi="David" w:cs="David"/>
          <w:sz w:val="24"/>
          <w:szCs w:val="24"/>
          <w:rtl/>
        </w:rPr>
        <w:t xml:space="preserve"> </w:t>
      </w:r>
      <w:r w:rsidRPr="00F72BCF">
        <w:rPr>
          <w:rFonts w:ascii="David" w:hAnsi="David" w:cs="David" w:hint="cs"/>
          <w:sz w:val="24"/>
          <w:szCs w:val="24"/>
          <w:rtl/>
        </w:rPr>
        <w:t>עקרונות</w:t>
      </w:r>
      <w:r w:rsidRPr="00F72BCF">
        <w:rPr>
          <w:rFonts w:ascii="David" w:hAnsi="David" w:cs="David"/>
          <w:sz w:val="24"/>
          <w:szCs w:val="24"/>
          <w:rtl/>
        </w:rPr>
        <w:t xml:space="preserve"> </w:t>
      </w:r>
      <w:r w:rsidRPr="00F72BCF">
        <w:rPr>
          <w:rFonts w:ascii="David" w:hAnsi="David" w:cs="David" w:hint="cs"/>
          <w:sz w:val="24"/>
          <w:szCs w:val="24"/>
          <w:rtl/>
        </w:rPr>
        <w:t>להסדרה</w:t>
      </w:r>
      <w:r w:rsidRPr="00F72BCF">
        <w:rPr>
          <w:rFonts w:ascii="David" w:hAnsi="David" w:cs="David"/>
          <w:sz w:val="24"/>
          <w:szCs w:val="24"/>
          <w:rtl/>
        </w:rPr>
        <w:t xml:space="preserve"> </w:t>
      </w:r>
      <w:r w:rsidRPr="00F72BCF">
        <w:rPr>
          <w:rFonts w:ascii="David" w:hAnsi="David" w:cs="David" w:hint="cs"/>
          <w:sz w:val="24"/>
          <w:szCs w:val="24"/>
          <w:rtl/>
        </w:rPr>
        <w:t>נורמטיבית</w:t>
      </w:r>
      <w:r w:rsidRPr="00F72BCF">
        <w:rPr>
          <w:rFonts w:ascii="David" w:hAnsi="David" w:cs="David"/>
          <w:sz w:val="24"/>
          <w:szCs w:val="24"/>
          <w:rtl/>
        </w:rPr>
        <w:t xml:space="preserve"> </w:t>
      </w:r>
      <w:r w:rsidRPr="00F72BCF">
        <w:rPr>
          <w:rFonts w:ascii="David" w:hAnsi="David" w:cs="David" w:hint="cs"/>
          <w:sz w:val="24"/>
          <w:szCs w:val="24"/>
          <w:rtl/>
        </w:rPr>
        <w:t>עדכנית</w:t>
      </w:r>
      <w:r w:rsidRPr="00F72BCF">
        <w:rPr>
          <w:rFonts w:ascii="David" w:hAnsi="David" w:cs="David"/>
          <w:sz w:val="24"/>
          <w:szCs w:val="24"/>
          <w:rtl/>
        </w:rPr>
        <w:t xml:space="preserve">, </w:t>
      </w:r>
      <w:r w:rsidRPr="00F72BCF">
        <w:rPr>
          <w:rFonts w:ascii="David" w:hAnsi="David" w:cs="David" w:hint="cs"/>
          <w:sz w:val="24"/>
          <w:szCs w:val="24"/>
          <w:rtl/>
        </w:rPr>
        <w:t>מידתית</w:t>
      </w:r>
      <w:r w:rsidRPr="00F72BCF">
        <w:rPr>
          <w:rFonts w:ascii="David" w:hAnsi="David" w:cs="David"/>
          <w:sz w:val="24"/>
          <w:szCs w:val="24"/>
          <w:rtl/>
        </w:rPr>
        <w:t xml:space="preserve"> </w:t>
      </w:r>
      <w:r w:rsidRPr="00F72BCF">
        <w:rPr>
          <w:rFonts w:ascii="David" w:hAnsi="David" w:cs="David" w:hint="cs"/>
          <w:sz w:val="24"/>
          <w:szCs w:val="24"/>
          <w:rtl/>
        </w:rPr>
        <w:t>וברורה</w:t>
      </w:r>
      <w:r w:rsidRPr="00F72BCF">
        <w:rPr>
          <w:rFonts w:ascii="David" w:hAnsi="David" w:cs="David"/>
          <w:sz w:val="24"/>
          <w:szCs w:val="24"/>
          <w:rtl/>
        </w:rPr>
        <w:t xml:space="preserve">. </w:t>
      </w:r>
      <w:commentRangeStart w:id="8"/>
      <w:r w:rsidRPr="00F72BCF">
        <w:rPr>
          <w:rFonts w:ascii="David" w:hAnsi="David" w:cs="David" w:hint="cs"/>
          <w:sz w:val="24"/>
          <w:szCs w:val="24"/>
          <w:rtl/>
        </w:rPr>
        <w:t>הפתרון</w:t>
      </w:r>
      <w:r w:rsidRPr="00F72BCF">
        <w:rPr>
          <w:rFonts w:ascii="David" w:hAnsi="David" w:cs="David"/>
          <w:sz w:val="24"/>
          <w:szCs w:val="24"/>
          <w:rtl/>
        </w:rPr>
        <w:t xml:space="preserve"> </w:t>
      </w:r>
      <w:r w:rsidRPr="00F72BCF">
        <w:rPr>
          <w:rFonts w:ascii="David" w:hAnsi="David" w:cs="David" w:hint="cs"/>
          <w:sz w:val="24"/>
          <w:szCs w:val="24"/>
          <w:rtl/>
        </w:rPr>
        <w:t>אינו</w:t>
      </w:r>
      <w:r w:rsidRPr="00F72BCF">
        <w:rPr>
          <w:rFonts w:ascii="David" w:hAnsi="David" w:cs="David"/>
          <w:sz w:val="24"/>
          <w:szCs w:val="24"/>
          <w:rtl/>
        </w:rPr>
        <w:t xml:space="preserve"> </w:t>
      </w:r>
      <w:r w:rsidRPr="00F72BCF">
        <w:rPr>
          <w:rFonts w:ascii="David" w:hAnsi="David" w:cs="David" w:hint="cs"/>
          <w:sz w:val="24"/>
          <w:szCs w:val="24"/>
          <w:rtl/>
        </w:rPr>
        <w:t>טמון</w:t>
      </w:r>
      <w:r w:rsidRPr="00F72BCF">
        <w:rPr>
          <w:rFonts w:ascii="David" w:hAnsi="David" w:cs="David"/>
          <w:sz w:val="24"/>
          <w:szCs w:val="24"/>
          <w:rtl/>
        </w:rPr>
        <w:t xml:space="preserve"> </w:t>
      </w:r>
      <w:r w:rsidRPr="00F72BCF">
        <w:rPr>
          <w:rFonts w:ascii="David" w:hAnsi="David" w:cs="David" w:hint="cs"/>
          <w:sz w:val="24"/>
          <w:szCs w:val="24"/>
          <w:rtl/>
        </w:rPr>
        <w:t>בהרחבת</w:t>
      </w:r>
      <w:r w:rsidRPr="00F72BCF">
        <w:rPr>
          <w:rFonts w:ascii="David" w:hAnsi="David" w:cs="David"/>
          <w:sz w:val="24"/>
          <w:szCs w:val="24"/>
          <w:rtl/>
        </w:rPr>
        <w:t xml:space="preserve"> </w:t>
      </w:r>
      <w:r w:rsidRPr="00F72BCF">
        <w:rPr>
          <w:rFonts w:ascii="David" w:hAnsi="David" w:cs="David" w:hint="cs"/>
          <w:sz w:val="24"/>
          <w:szCs w:val="24"/>
          <w:rtl/>
        </w:rPr>
        <w:t>אחריות</w:t>
      </w:r>
      <w:r w:rsidRPr="00F72BCF">
        <w:rPr>
          <w:rFonts w:ascii="David" w:hAnsi="David" w:cs="David"/>
          <w:sz w:val="24"/>
          <w:szCs w:val="24"/>
          <w:rtl/>
        </w:rPr>
        <w:t xml:space="preserve"> </w:t>
      </w:r>
      <w:r w:rsidRPr="00F72BCF">
        <w:rPr>
          <w:rFonts w:ascii="David" w:hAnsi="David" w:cs="David" w:hint="cs"/>
          <w:sz w:val="24"/>
          <w:szCs w:val="24"/>
          <w:rtl/>
        </w:rPr>
        <w:t>גורפת</w:t>
      </w:r>
      <w:r w:rsidRPr="00F72BCF">
        <w:rPr>
          <w:rFonts w:ascii="David" w:hAnsi="David" w:cs="David"/>
          <w:sz w:val="24"/>
          <w:szCs w:val="24"/>
          <w:rtl/>
        </w:rPr>
        <w:t xml:space="preserve">, </w:t>
      </w:r>
      <w:r w:rsidRPr="00F72BCF">
        <w:rPr>
          <w:rFonts w:ascii="David" w:hAnsi="David" w:cs="David" w:hint="cs"/>
          <w:sz w:val="24"/>
          <w:szCs w:val="24"/>
          <w:rtl/>
        </w:rPr>
        <w:t>אלא</w:t>
      </w:r>
      <w:r w:rsidRPr="00F72BCF">
        <w:rPr>
          <w:rFonts w:ascii="David" w:hAnsi="David" w:cs="David"/>
          <w:sz w:val="24"/>
          <w:szCs w:val="24"/>
          <w:rtl/>
        </w:rPr>
        <w:t xml:space="preserve"> </w:t>
      </w:r>
      <w:r w:rsidRPr="00F72BCF">
        <w:rPr>
          <w:rFonts w:ascii="David" w:hAnsi="David" w:cs="David" w:hint="cs"/>
          <w:sz w:val="24"/>
          <w:szCs w:val="24"/>
          <w:rtl/>
        </w:rPr>
        <w:t>בבניית</w:t>
      </w:r>
      <w:r w:rsidRPr="00F72BCF">
        <w:rPr>
          <w:rFonts w:ascii="David" w:hAnsi="David" w:cs="David"/>
          <w:sz w:val="24"/>
          <w:szCs w:val="24"/>
          <w:rtl/>
        </w:rPr>
        <w:t xml:space="preserve"> </w:t>
      </w:r>
      <w:r w:rsidRPr="00F72BCF">
        <w:rPr>
          <w:rFonts w:ascii="David" w:hAnsi="David" w:cs="David" w:hint="cs"/>
          <w:sz w:val="24"/>
          <w:szCs w:val="24"/>
          <w:rtl/>
        </w:rPr>
        <w:t>מערכת</w:t>
      </w:r>
      <w:r w:rsidRPr="00F72BCF">
        <w:rPr>
          <w:rFonts w:ascii="David" w:hAnsi="David" w:cs="David"/>
          <w:sz w:val="24"/>
          <w:szCs w:val="24"/>
          <w:rtl/>
        </w:rPr>
        <w:t xml:space="preserve"> </w:t>
      </w:r>
      <w:r w:rsidRPr="00F72BCF">
        <w:rPr>
          <w:rFonts w:ascii="David" w:hAnsi="David" w:cs="David" w:hint="cs"/>
          <w:sz w:val="24"/>
          <w:szCs w:val="24"/>
          <w:rtl/>
        </w:rPr>
        <w:t>הבחנות</w:t>
      </w:r>
      <w:r w:rsidRPr="00F72BCF">
        <w:rPr>
          <w:rFonts w:ascii="David" w:hAnsi="David" w:cs="David"/>
          <w:sz w:val="24"/>
          <w:szCs w:val="24"/>
          <w:rtl/>
        </w:rPr>
        <w:t xml:space="preserve"> </w:t>
      </w:r>
      <w:r w:rsidRPr="00F72BCF">
        <w:rPr>
          <w:rFonts w:ascii="David" w:hAnsi="David" w:cs="David" w:hint="cs"/>
          <w:sz w:val="24"/>
          <w:szCs w:val="24"/>
          <w:rtl/>
        </w:rPr>
        <w:t>והגנות</w:t>
      </w:r>
      <w:r w:rsidRPr="00F72BCF">
        <w:rPr>
          <w:rFonts w:ascii="David" w:hAnsi="David" w:cs="David"/>
          <w:sz w:val="24"/>
          <w:szCs w:val="24"/>
          <w:rtl/>
        </w:rPr>
        <w:t xml:space="preserve"> </w:t>
      </w:r>
      <w:r w:rsidRPr="00F72BCF">
        <w:rPr>
          <w:rFonts w:ascii="David" w:hAnsi="David" w:cs="David" w:hint="cs"/>
          <w:sz w:val="24"/>
          <w:szCs w:val="24"/>
          <w:rtl/>
        </w:rPr>
        <w:t>מבוקרת</w:t>
      </w:r>
      <w:r w:rsidRPr="00F72BCF">
        <w:rPr>
          <w:rFonts w:ascii="David" w:hAnsi="David" w:cs="David"/>
          <w:sz w:val="24"/>
          <w:szCs w:val="24"/>
          <w:rtl/>
        </w:rPr>
        <w:t xml:space="preserve"> – </w:t>
      </w:r>
      <w:r w:rsidRPr="00F72BCF">
        <w:rPr>
          <w:rFonts w:ascii="David" w:hAnsi="David" w:cs="David" w:hint="cs"/>
          <w:sz w:val="24"/>
          <w:szCs w:val="24"/>
          <w:rtl/>
        </w:rPr>
        <w:t>שתגן</w:t>
      </w:r>
      <w:r w:rsidRPr="00F72BCF">
        <w:rPr>
          <w:rFonts w:ascii="David" w:hAnsi="David" w:cs="David"/>
          <w:sz w:val="24"/>
          <w:szCs w:val="24"/>
          <w:rtl/>
        </w:rPr>
        <w:t xml:space="preserve"> </w:t>
      </w:r>
      <w:r w:rsidRPr="00F72BCF">
        <w:rPr>
          <w:rFonts w:ascii="David" w:hAnsi="David" w:cs="David" w:hint="cs"/>
          <w:sz w:val="24"/>
          <w:szCs w:val="24"/>
          <w:rtl/>
        </w:rPr>
        <w:t>על</w:t>
      </w:r>
      <w:r w:rsidRPr="00F72BCF">
        <w:rPr>
          <w:rFonts w:ascii="David" w:hAnsi="David" w:cs="David"/>
          <w:sz w:val="24"/>
          <w:szCs w:val="24"/>
          <w:rtl/>
        </w:rPr>
        <w:t xml:space="preserve"> </w:t>
      </w:r>
      <w:r w:rsidRPr="00F72BCF">
        <w:rPr>
          <w:rFonts w:ascii="David" w:hAnsi="David" w:cs="David" w:hint="cs"/>
          <w:sz w:val="24"/>
          <w:szCs w:val="24"/>
          <w:rtl/>
        </w:rPr>
        <w:t>הפרט</w:t>
      </w:r>
      <w:r w:rsidRPr="00F72BCF">
        <w:rPr>
          <w:rFonts w:ascii="David" w:hAnsi="David" w:cs="David"/>
          <w:sz w:val="24"/>
          <w:szCs w:val="24"/>
          <w:rtl/>
        </w:rPr>
        <w:t xml:space="preserve"> </w:t>
      </w:r>
      <w:r w:rsidR="000E1387">
        <w:rPr>
          <w:rFonts w:ascii="David" w:hAnsi="David" w:cs="David" w:hint="cs"/>
          <w:sz w:val="24"/>
          <w:szCs w:val="24"/>
          <w:rtl/>
        </w:rPr>
        <w:t xml:space="preserve">מפני </w:t>
      </w:r>
      <w:r w:rsidRPr="00F72BCF">
        <w:rPr>
          <w:rFonts w:ascii="David" w:hAnsi="David" w:cs="David" w:hint="cs"/>
          <w:sz w:val="24"/>
          <w:szCs w:val="24"/>
          <w:rtl/>
        </w:rPr>
        <w:t>פ</w:t>
      </w:r>
      <w:r w:rsidR="00995F54">
        <w:rPr>
          <w:rFonts w:ascii="David" w:hAnsi="David" w:cs="David" w:hint="cs"/>
          <w:sz w:val="24"/>
          <w:szCs w:val="24"/>
          <w:rtl/>
        </w:rPr>
        <w:t>גיעות</w:t>
      </w:r>
      <w:r w:rsidRPr="00F72BCF">
        <w:rPr>
          <w:rFonts w:ascii="David" w:hAnsi="David" w:cs="David"/>
          <w:sz w:val="24"/>
          <w:szCs w:val="24"/>
          <w:rtl/>
        </w:rPr>
        <w:t xml:space="preserve">, </w:t>
      </w:r>
      <w:r w:rsidRPr="00F72BCF">
        <w:rPr>
          <w:rFonts w:ascii="David" w:hAnsi="David" w:cs="David" w:hint="cs"/>
          <w:sz w:val="24"/>
          <w:szCs w:val="24"/>
          <w:rtl/>
        </w:rPr>
        <w:t>ומנגד</w:t>
      </w:r>
      <w:r w:rsidRPr="00F72BCF">
        <w:rPr>
          <w:rFonts w:ascii="David" w:hAnsi="David" w:cs="David"/>
          <w:sz w:val="24"/>
          <w:szCs w:val="24"/>
          <w:rtl/>
        </w:rPr>
        <w:t xml:space="preserve"> </w:t>
      </w:r>
      <w:r w:rsidR="00995F54">
        <w:rPr>
          <w:rFonts w:ascii="David" w:hAnsi="David" w:cs="David" w:hint="cs"/>
          <w:sz w:val="24"/>
          <w:szCs w:val="24"/>
          <w:rtl/>
        </w:rPr>
        <w:t xml:space="preserve">תשמור על חופש הביטוי </w:t>
      </w:r>
      <w:r w:rsidRPr="00F72BCF">
        <w:rPr>
          <w:rFonts w:ascii="David" w:hAnsi="David" w:cs="David" w:hint="cs"/>
          <w:sz w:val="24"/>
          <w:szCs w:val="24"/>
          <w:rtl/>
        </w:rPr>
        <w:t>ב</w:t>
      </w:r>
      <w:r w:rsidR="00402042">
        <w:rPr>
          <w:rFonts w:ascii="David" w:hAnsi="David" w:cs="David" w:hint="cs"/>
          <w:sz w:val="24"/>
          <w:szCs w:val="24"/>
          <w:rtl/>
        </w:rPr>
        <w:t>רשת</w:t>
      </w:r>
      <w:commentRangeEnd w:id="8"/>
      <w:r w:rsidR="003E6A33">
        <w:rPr>
          <w:rStyle w:val="af5"/>
          <w:rtl/>
        </w:rPr>
        <w:commentReference w:id="8"/>
      </w:r>
      <w:r>
        <w:rPr>
          <w:rFonts w:ascii="David" w:hAnsi="David" w:cs="David" w:hint="cs"/>
          <w:sz w:val="24"/>
          <w:szCs w:val="24"/>
          <w:rtl/>
        </w:rPr>
        <w:t>.</w:t>
      </w:r>
      <w:r>
        <w:rPr>
          <w:rStyle w:val="af4"/>
          <w:rFonts w:ascii="David" w:hAnsi="David" w:cs="David"/>
          <w:sz w:val="24"/>
          <w:szCs w:val="24"/>
          <w:rtl/>
        </w:rPr>
        <w:footnoteReference w:id="26"/>
      </w:r>
      <w:r w:rsidR="00A605FA">
        <w:rPr>
          <w:rFonts w:ascii="David" w:hAnsi="David" w:cs="David" w:hint="cs"/>
          <w:sz w:val="24"/>
          <w:szCs w:val="24"/>
          <w:rtl/>
        </w:rPr>
        <w:t xml:space="preserve"> </w:t>
      </w:r>
      <w:r w:rsidR="003F7747" w:rsidRPr="003F7747">
        <w:rPr>
          <w:rFonts w:ascii="David" w:hAnsi="David" w:cs="David"/>
          <w:sz w:val="24"/>
          <w:szCs w:val="24"/>
          <w:rtl/>
        </w:rPr>
        <w:t>ה"ביוש" מתפשט ברשת ונותר נגיש לאורך זמן, ועלול להסב לנפגעים נזקים חברתיים ונפשיים</w:t>
      </w:r>
      <w:r w:rsidR="000870A0">
        <w:rPr>
          <w:rFonts w:ascii="David" w:hAnsi="David" w:cs="David" w:hint="cs"/>
          <w:sz w:val="24"/>
          <w:szCs w:val="24"/>
          <w:rtl/>
        </w:rPr>
        <w:t>.</w:t>
      </w:r>
      <w:r w:rsidR="000870A0">
        <w:rPr>
          <w:rStyle w:val="af4"/>
          <w:rFonts w:ascii="David" w:hAnsi="David" w:cs="David"/>
          <w:sz w:val="24"/>
          <w:szCs w:val="24"/>
          <w:rtl/>
        </w:rPr>
        <w:footnoteReference w:id="27"/>
      </w:r>
      <w:r w:rsidR="000870A0">
        <w:rPr>
          <w:rFonts w:ascii="David" w:hAnsi="David" w:cs="David" w:hint="cs"/>
          <w:sz w:val="24"/>
          <w:szCs w:val="24"/>
          <w:rtl/>
        </w:rPr>
        <w:t xml:space="preserve"> </w:t>
      </w:r>
      <w:r w:rsidR="00954783" w:rsidRPr="00954783">
        <w:rPr>
          <w:rFonts w:ascii="David" w:hAnsi="David" w:cs="David"/>
          <w:sz w:val="24"/>
          <w:szCs w:val="24"/>
          <w:rtl/>
        </w:rPr>
        <w:t xml:space="preserve">לכן נדרש תיקון מקיף </w:t>
      </w:r>
      <w:r w:rsidR="00BF2E1B" w:rsidRPr="00BF2E1B">
        <w:rPr>
          <w:rFonts w:ascii="David" w:hAnsi="David" w:cs="David"/>
          <w:sz w:val="24"/>
          <w:szCs w:val="24"/>
          <w:rtl/>
        </w:rPr>
        <w:t>שיבטיח אחידות פסיקתית</w:t>
      </w:r>
      <w:r w:rsidR="00BF2E1B">
        <w:rPr>
          <w:rFonts w:ascii="David" w:hAnsi="David" w:cs="David" w:hint="cs"/>
          <w:sz w:val="24"/>
          <w:szCs w:val="24"/>
          <w:rtl/>
        </w:rPr>
        <w:t xml:space="preserve"> </w:t>
      </w:r>
      <w:r w:rsidR="001D0337" w:rsidRPr="001D0337">
        <w:rPr>
          <w:rFonts w:ascii="David" w:hAnsi="David" w:cs="David"/>
          <w:sz w:val="24"/>
          <w:szCs w:val="24"/>
          <w:rtl/>
        </w:rPr>
        <w:t xml:space="preserve">ואיזון עדכני </w:t>
      </w:r>
      <w:r w:rsidR="003F7747">
        <w:rPr>
          <w:rFonts w:ascii="David" w:hAnsi="David" w:cs="David" w:hint="cs"/>
          <w:sz w:val="24"/>
          <w:szCs w:val="24"/>
          <w:rtl/>
        </w:rPr>
        <w:t>ב</w:t>
      </w:r>
      <w:r w:rsidR="001D0337" w:rsidRPr="001D0337">
        <w:rPr>
          <w:rFonts w:ascii="David" w:hAnsi="David" w:cs="David"/>
          <w:sz w:val="24"/>
          <w:szCs w:val="24"/>
          <w:rtl/>
        </w:rPr>
        <w:t>מציאות הדיגיטלית</w:t>
      </w:r>
      <w:r w:rsidR="00650BF2">
        <w:rPr>
          <w:rFonts w:ascii="David" w:hAnsi="David" w:cs="David" w:hint="cs"/>
          <w:sz w:val="24"/>
          <w:szCs w:val="24"/>
          <w:rtl/>
        </w:rPr>
        <w:t>.</w:t>
      </w:r>
      <w:r w:rsidR="00650BF2">
        <w:rPr>
          <w:rStyle w:val="af4"/>
          <w:rFonts w:ascii="David" w:hAnsi="David" w:cs="David"/>
          <w:sz w:val="24"/>
          <w:szCs w:val="24"/>
          <w:rtl/>
        </w:rPr>
        <w:footnoteReference w:id="28"/>
      </w:r>
    </w:p>
    <w:p w14:paraId="6772D98A" w14:textId="77777777" w:rsidR="00ED42BF" w:rsidRPr="009A214E" w:rsidRDefault="00ED42BF" w:rsidP="00ED42BF">
      <w:pPr>
        <w:spacing w:line="360" w:lineRule="auto"/>
        <w:jc w:val="both"/>
        <w:rPr>
          <w:rFonts w:ascii="David" w:hAnsi="David" w:cs="David"/>
          <w:sz w:val="24"/>
          <w:szCs w:val="24"/>
          <w:u w:val="single"/>
          <w:rtl/>
        </w:rPr>
      </w:pPr>
      <w:r w:rsidRPr="009A214E">
        <w:rPr>
          <w:rFonts w:ascii="David" w:hAnsi="David" w:cs="David" w:hint="cs"/>
          <w:sz w:val="24"/>
          <w:szCs w:val="24"/>
          <w:u w:val="single"/>
          <w:rtl/>
        </w:rPr>
        <w:t>מקורות:</w:t>
      </w:r>
    </w:p>
    <w:p w14:paraId="36F6D75A" w14:textId="77777777" w:rsidR="00E6456A" w:rsidRPr="00E6456A" w:rsidRDefault="00E6456A" w:rsidP="00E6456A">
      <w:pPr>
        <w:pStyle w:val="a9"/>
        <w:numPr>
          <w:ilvl w:val="0"/>
          <w:numId w:val="5"/>
        </w:numPr>
        <w:spacing w:line="360" w:lineRule="auto"/>
        <w:jc w:val="both"/>
        <w:rPr>
          <w:rFonts w:ascii="David" w:hAnsi="David" w:cs="David"/>
          <w:sz w:val="24"/>
          <w:szCs w:val="24"/>
        </w:rPr>
      </w:pPr>
      <w:r w:rsidRPr="00E6456A">
        <w:rPr>
          <w:rFonts w:ascii="David" w:hAnsi="David" w:cs="David" w:hint="cs"/>
          <w:sz w:val="24"/>
          <w:szCs w:val="24"/>
          <w:rtl/>
        </w:rPr>
        <w:t>רע</w:t>
      </w:r>
      <w:r w:rsidRPr="00E6456A">
        <w:rPr>
          <w:rFonts w:ascii="David" w:hAnsi="David" w:cs="David"/>
          <w:sz w:val="24"/>
          <w:szCs w:val="24"/>
          <w:rtl/>
        </w:rPr>
        <w:t>"</w:t>
      </w:r>
      <w:r w:rsidRPr="00E6456A">
        <w:rPr>
          <w:rFonts w:ascii="David" w:hAnsi="David" w:cs="David" w:hint="cs"/>
          <w:sz w:val="24"/>
          <w:szCs w:val="24"/>
          <w:rtl/>
        </w:rPr>
        <w:t>א</w:t>
      </w:r>
      <w:r w:rsidRPr="00E6456A">
        <w:rPr>
          <w:rFonts w:ascii="David" w:hAnsi="David" w:cs="David"/>
          <w:sz w:val="24"/>
          <w:szCs w:val="24"/>
          <w:rtl/>
        </w:rPr>
        <w:t xml:space="preserve"> 1239</w:t>
      </w:r>
      <w:r w:rsidRPr="00E6456A">
        <w:rPr>
          <w:rFonts w:ascii="David" w:hAnsi="David" w:cs="David" w:hint="cs"/>
          <w:sz w:val="24"/>
          <w:szCs w:val="24"/>
          <w:rtl/>
        </w:rPr>
        <w:t>/</w:t>
      </w:r>
      <w:r w:rsidRPr="00E6456A">
        <w:rPr>
          <w:rFonts w:ascii="David" w:hAnsi="David" w:cs="David"/>
          <w:sz w:val="24"/>
          <w:szCs w:val="24"/>
          <w:rtl/>
        </w:rPr>
        <w:t xml:space="preserve">19 </w:t>
      </w:r>
      <w:r w:rsidRPr="00E6456A">
        <w:rPr>
          <w:rFonts w:ascii="David" w:hAnsi="David" w:cs="David" w:hint="cs"/>
          <w:b/>
          <w:bCs/>
          <w:sz w:val="24"/>
          <w:szCs w:val="24"/>
          <w:rtl/>
        </w:rPr>
        <w:t>שאול</w:t>
      </w:r>
      <w:r w:rsidRPr="00E6456A">
        <w:rPr>
          <w:rFonts w:ascii="David" w:hAnsi="David" w:cs="David"/>
          <w:b/>
          <w:bCs/>
          <w:sz w:val="24"/>
          <w:szCs w:val="24"/>
          <w:rtl/>
        </w:rPr>
        <w:t xml:space="preserve"> </w:t>
      </w:r>
      <w:r w:rsidRPr="00E6456A">
        <w:rPr>
          <w:rFonts w:ascii="David" w:hAnsi="David" w:cs="David" w:hint="cs"/>
          <w:b/>
          <w:bCs/>
          <w:sz w:val="24"/>
          <w:szCs w:val="24"/>
          <w:rtl/>
        </w:rPr>
        <w:t>נ</w:t>
      </w:r>
      <w:r w:rsidRPr="00E6456A">
        <w:rPr>
          <w:rFonts w:ascii="David" w:hAnsi="David" w:cs="David"/>
          <w:b/>
          <w:bCs/>
          <w:sz w:val="24"/>
          <w:szCs w:val="24"/>
          <w:rtl/>
        </w:rPr>
        <w:t xml:space="preserve">' </w:t>
      </w:r>
      <w:r w:rsidRPr="00E6456A">
        <w:rPr>
          <w:rFonts w:ascii="David" w:hAnsi="David" w:cs="David" w:hint="cs"/>
          <w:b/>
          <w:bCs/>
          <w:sz w:val="24"/>
          <w:szCs w:val="24"/>
          <w:rtl/>
        </w:rPr>
        <w:t>חברת</w:t>
      </w:r>
      <w:r w:rsidRPr="00E6456A">
        <w:rPr>
          <w:rFonts w:ascii="David" w:hAnsi="David" w:cs="David"/>
          <w:b/>
          <w:bCs/>
          <w:sz w:val="24"/>
          <w:szCs w:val="24"/>
          <w:rtl/>
        </w:rPr>
        <w:t xml:space="preserve"> </w:t>
      </w:r>
      <w:proofErr w:type="spellStart"/>
      <w:r w:rsidRPr="00E6456A">
        <w:rPr>
          <w:rFonts w:ascii="David" w:hAnsi="David" w:cs="David" w:hint="cs"/>
          <w:b/>
          <w:bCs/>
          <w:sz w:val="24"/>
          <w:szCs w:val="24"/>
          <w:rtl/>
        </w:rPr>
        <w:t>ניידלי</w:t>
      </w:r>
      <w:proofErr w:type="spellEnd"/>
      <w:r w:rsidRPr="00E6456A">
        <w:rPr>
          <w:rFonts w:ascii="David" w:hAnsi="David" w:cs="David"/>
          <w:b/>
          <w:bCs/>
          <w:sz w:val="24"/>
          <w:szCs w:val="24"/>
          <w:rtl/>
        </w:rPr>
        <w:t xml:space="preserve"> </w:t>
      </w:r>
      <w:r w:rsidRPr="00E6456A">
        <w:rPr>
          <w:rFonts w:ascii="David" w:hAnsi="David" w:cs="David" w:hint="cs"/>
          <w:b/>
          <w:bCs/>
          <w:sz w:val="24"/>
          <w:szCs w:val="24"/>
          <w:rtl/>
        </w:rPr>
        <w:t>תקשורת</w:t>
      </w:r>
      <w:r w:rsidRPr="00E6456A">
        <w:rPr>
          <w:rFonts w:ascii="David" w:hAnsi="David" w:cs="David"/>
          <w:b/>
          <w:bCs/>
          <w:sz w:val="24"/>
          <w:szCs w:val="24"/>
          <w:rtl/>
        </w:rPr>
        <w:t xml:space="preserve"> </w:t>
      </w:r>
      <w:r w:rsidRPr="00E6456A">
        <w:rPr>
          <w:rFonts w:ascii="David" w:hAnsi="David" w:cs="David" w:hint="cs"/>
          <w:b/>
          <w:bCs/>
          <w:sz w:val="24"/>
          <w:szCs w:val="24"/>
          <w:rtl/>
        </w:rPr>
        <w:t>בע</w:t>
      </w:r>
      <w:r w:rsidRPr="00E6456A">
        <w:rPr>
          <w:rFonts w:ascii="David" w:hAnsi="David" w:cs="David"/>
          <w:b/>
          <w:bCs/>
          <w:sz w:val="24"/>
          <w:szCs w:val="24"/>
          <w:rtl/>
        </w:rPr>
        <w:t>"</w:t>
      </w:r>
      <w:r w:rsidRPr="00E6456A">
        <w:rPr>
          <w:rFonts w:ascii="David" w:hAnsi="David" w:cs="David" w:hint="cs"/>
          <w:b/>
          <w:bCs/>
          <w:sz w:val="24"/>
          <w:szCs w:val="24"/>
          <w:rtl/>
        </w:rPr>
        <w:t>מ</w:t>
      </w:r>
      <w:r w:rsidRPr="00E6456A">
        <w:rPr>
          <w:rFonts w:ascii="David" w:hAnsi="David" w:cs="David" w:hint="cs"/>
          <w:sz w:val="24"/>
          <w:szCs w:val="24"/>
          <w:rtl/>
        </w:rPr>
        <w:t xml:space="preserve"> </w:t>
      </w:r>
      <w:r w:rsidRPr="00E6456A">
        <w:rPr>
          <w:rFonts w:ascii="David" w:hAnsi="David" w:cs="David"/>
          <w:sz w:val="24"/>
          <w:szCs w:val="24"/>
          <w:rtl/>
        </w:rPr>
        <w:t>(</w:t>
      </w:r>
      <w:r w:rsidRPr="00E6456A">
        <w:rPr>
          <w:rFonts w:ascii="David" w:hAnsi="David" w:cs="David" w:hint="cs"/>
          <w:sz w:val="24"/>
          <w:szCs w:val="24"/>
          <w:rtl/>
        </w:rPr>
        <w:t>נבו</w:t>
      </w:r>
      <w:r w:rsidRPr="00E6456A">
        <w:rPr>
          <w:rFonts w:ascii="David" w:hAnsi="David" w:cs="David"/>
          <w:sz w:val="24"/>
          <w:szCs w:val="24"/>
          <w:rtl/>
        </w:rPr>
        <w:t xml:space="preserve"> 8.1.2020)</w:t>
      </w:r>
      <w:r w:rsidRPr="00E6456A">
        <w:rPr>
          <w:rFonts w:ascii="David" w:hAnsi="David" w:cs="David" w:hint="cs"/>
          <w:sz w:val="24"/>
          <w:szCs w:val="24"/>
          <w:rtl/>
        </w:rPr>
        <w:t>.</w:t>
      </w:r>
    </w:p>
    <w:p w14:paraId="50A9C353" w14:textId="77777777" w:rsidR="00E6456A" w:rsidRPr="00E6456A" w:rsidRDefault="00E6456A" w:rsidP="00E6456A">
      <w:pPr>
        <w:pStyle w:val="a9"/>
        <w:numPr>
          <w:ilvl w:val="0"/>
          <w:numId w:val="5"/>
        </w:numPr>
        <w:spacing w:line="360" w:lineRule="auto"/>
        <w:jc w:val="both"/>
        <w:rPr>
          <w:rFonts w:ascii="David" w:hAnsi="David" w:cs="David"/>
          <w:sz w:val="24"/>
          <w:szCs w:val="24"/>
        </w:rPr>
      </w:pPr>
      <w:r w:rsidRPr="00E6456A">
        <w:rPr>
          <w:rFonts w:ascii="David" w:hAnsi="David" w:cs="David" w:hint="cs"/>
          <w:sz w:val="24"/>
          <w:szCs w:val="24"/>
          <w:rtl/>
        </w:rPr>
        <w:t>מיכל</w:t>
      </w:r>
      <w:r w:rsidRPr="00E6456A">
        <w:rPr>
          <w:rFonts w:ascii="David" w:hAnsi="David" w:cs="David"/>
          <w:sz w:val="24"/>
          <w:szCs w:val="24"/>
          <w:rtl/>
        </w:rPr>
        <w:t xml:space="preserve"> </w:t>
      </w:r>
      <w:r w:rsidRPr="00E6456A">
        <w:rPr>
          <w:rFonts w:ascii="David" w:hAnsi="David" w:cs="David" w:hint="cs"/>
          <w:sz w:val="24"/>
          <w:szCs w:val="24"/>
          <w:rtl/>
        </w:rPr>
        <w:t>לביא</w:t>
      </w:r>
      <w:r w:rsidRPr="00E6456A">
        <w:rPr>
          <w:rFonts w:ascii="David" w:hAnsi="David" w:cs="David"/>
          <w:sz w:val="24"/>
          <w:szCs w:val="24"/>
          <w:rtl/>
        </w:rPr>
        <w:t xml:space="preserve"> "</w:t>
      </w:r>
      <w:r w:rsidRPr="00E6456A">
        <w:rPr>
          <w:rFonts w:ascii="David" w:hAnsi="David" w:cs="David" w:hint="cs"/>
          <w:sz w:val="24"/>
          <w:szCs w:val="24"/>
          <w:rtl/>
        </w:rPr>
        <w:t>ביוש</w:t>
      </w:r>
      <w:r w:rsidRPr="00E6456A">
        <w:rPr>
          <w:rFonts w:ascii="David" w:hAnsi="David" w:cs="David"/>
          <w:sz w:val="24"/>
          <w:szCs w:val="24"/>
          <w:rtl/>
        </w:rPr>
        <w:t xml:space="preserve"> </w:t>
      </w:r>
      <w:r w:rsidRPr="00E6456A">
        <w:rPr>
          <w:rFonts w:ascii="David" w:hAnsi="David" w:cs="David" w:hint="cs"/>
          <w:sz w:val="24"/>
          <w:szCs w:val="24"/>
          <w:rtl/>
        </w:rPr>
        <w:t>לנצח</w:t>
      </w:r>
      <w:r w:rsidRPr="00E6456A">
        <w:rPr>
          <w:rFonts w:ascii="David" w:hAnsi="David" w:cs="David"/>
          <w:sz w:val="24"/>
          <w:szCs w:val="24"/>
          <w:rtl/>
        </w:rPr>
        <w:t xml:space="preserve">?", </w:t>
      </w:r>
      <w:r w:rsidRPr="00E6456A">
        <w:rPr>
          <w:rFonts w:ascii="David" w:hAnsi="David" w:cs="David" w:hint="cs"/>
          <w:b/>
          <w:bCs/>
          <w:sz w:val="24"/>
          <w:szCs w:val="24"/>
          <w:rtl/>
        </w:rPr>
        <w:t>משפטים</w:t>
      </w:r>
      <w:r w:rsidRPr="00E6456A">
        <w:rPr>
          <w:rFonts w:ascii="David" w:hAnsi="David" w:cs="David"/>
          <w:sz w:val="24"/>
          <w:szCs w:val="24"/>
          <w:rtl/>
        </w:rPr>
        <w:t xml:space="preserve"> </w:t>
      </w:r>
      <w:r w:rsidRPr="00E6456A">
        <w:rPr>
          <w:rFonts w:ascii="David" w:hAnsi="David" w:cs="David" w:hint="cs"/>
          <w:sz w:val="24"/>
          <w:szCs w:val="24"/>
          <w:rtl/>
        </w:rPr>
        <w:t>מט</w:t>
      </w:r>
      <w:r w:rsidRPr="00E6456A">
        <w:rPr>
          <w:rFonts w:ascii="David" w:hAnsi="David" w:cs="David"/>
          <w:sz w:val="24"/>
          <w:szCs w:val="24"/>
          <w:rtl/>
        </w:rPr>
        <w:t xml:space="preserve"> 439 (2019)</w:t>
      </w:r>
      <w:r w:rsidRPr="00E6456A">
        <w:rPr>
          <w:rFonts w:ascii="David" w:hAnsi="David" w:cs="David" w:hint="cs"/>
          <w:sz w:val="24"/>
          <w:szCs w:val="24"/>
          <w:rtl/>
        </w:rPr>
        <w:t>.</w:t>
      </w:r>
    </w:p>
    <w:p w14:paraId="5D790392" w14:textId="54CF2F12" w:rsidR="00954783" w:rsidRPr="00E6456A" w:rsidRDefault="00954783" w:rsidP="00E6456A">
      <w:pPr>
        <w:spacing w:line="360" w:lineRule="auto"/>
        <w:jc w:val="both"/>
        <w:rPr>
          <w:rFonts w:ascii="David" w:hAnsi="David" w:cs="David"/>
          <w:sz w:val="24"/>
          <w:szCs w:val="24"/>
          <w:rtl/>
        </w:rPr>
      </w:pPr>
    </w:p>
    <w:p w14:paraId="7EF7F152" w14:textId="77777777" w:rsidR="00042C74" w:rsidRDefault="00042C74" w:rsidP="001F50AA">
      <w:pPr>
        <w:spacing w:line="360" w:lineRule="auto"/>
        <w:jc w:val="both"/>
        <w:rPr>
          <w:rFonts w:ascii="David" w:hAnsi="David" w:cs="David"/>
          <w:sz w:val="24"/>
          <w:szCs w:val="24"/>
          <w:rtl/>
        </w:rPr>
      </w:pPr>
    </w:p>
    <w:p w14:paraId="02FE091E" w14:textId="77777777" w:rsidR="00D14295" w:rsidRDefault="00D14295" w:rsidP="00031294">
      <w:pPr>
        <w:tabs>
          <w:tab w:val="left" w:pos="1183"/>
        </w:tabs>
        <w:spacing w:line="360" w:lineRule="auto"/>
        <w:jc w:val="both"/>
        <w:rPr>
          <w:rFonts w:ascii="David" w:hAnsi="David" w:cs="David"/>
          <w:sz w:val="24"/>
          <w:szCs w:val="24"/>
          <w:rtl/>
        </w:rPr>
      </w:pPr>
    </w:p>
    <w:p w14:paraId="2F4157E1" w14:textId="77777777" w:rsidR="00E6456A" w:rsidRDefault="00E6456A" w:rsidP="00031294">
      <w:pPr>
        <w:tabs>
          <w:tab w:val="left" w:pos="1183"/>
        </w:tabs>
        <w:spacing w:line="360" w:lineRule="auto"/>
        <w:jc w:val="both"/>
        <w:rPr>
          <w:rFonts w:ascii="David" w:hAnsi="David" w:cs="David"/>
          <w:sz w:val="24"/>
          <w:szCs w:val="24"/>
          <w:rtl/>
        </w:rPr>
      </w:pPr>
    </w:p>
    <w:p w14:paraId="215626E5" w14:textId="77777777" w:rsidR="00E6456A" w:rsidRDefault="00E6456A" w:rsidP="00031294">
      <w:pPr>
        <w:tabs>
          <w:tab w:val="left" w:pos="1183"/>
        </w:tabs>
        <w:spacing w:line="360" w:lineRule="auto"/>
        <w:jc w:val="both"/>
        <w:rPr>
          <w:rFonts w:ascii="David" w:hAnsi="David" w:cs="David"/>
          <w:sz w:val="24"/>
          <w:szCs w:val="24"/>
          <w:rtl/>
        </w:rPr>
      </w:pPr>
    </w:p>
    <w:p w14:paraId="1703361B" w14:textId="77777777" w:rsidR="00E6456A" w:rsidRDefault="00E6456A" w:rsidP="00031294">
      <w:pPr>
        <w:tabs>
          <w:tab w:val="left" w:pos="1183"/>
        </w:tabs>
        <w:spacing w:line="360" w:lineRule="auto"/>
        <w:jc w:val="both"/>
        <w:rPr>
          <w:rFonts w:ascii="David" w:hAnsi="David" w:cs="David"/>
          <w:sz w:val="24"/>
          <w:szCs w:val="24"/>
          <w:rtl/>
        </w:rPr>
      </w:pPr>
    </w:p>
    <w:p w14:paraId="286BC55D" w14:textId="77777777" w:rsidR="00E6456A" w:rsidRDefault="00E6456A" w:rsidP="00031294">
      <w:pPr>
        <w:tabs>
          <w:tab w:val="left" w:pos="1183"/>
        </w:tabs>
        <w:spacing w:line="360" w:lineRule="auto"/>
        <w:jc w:val="both"/>
        <w:rPr>
          <w:rFonts w:ascii="David" w:hAnsi="David" w:cs="David"/>
          <w:sz w:val="24"/>
          <w:szCs w:val="24"/>
          <w:rtl/>
        </w:rPr>
      </w:pPr>
    </w:p>
    <w:p w14:paraId="35A1FF5A" w14:textId="77777777" w:rsidR="00E6456A" w:rsidRDefault="00E6456A" w:rsidP="00031294">
      <w:pPr>
        <w:tabs>
          <w:tab w:val="left" w:pos="1183"/>
        </w:tabs>
        <w:spacing w:line="360" w:lineRule="auto"/>
        <w:jc w:val="both"/>
        <w:rPr>
          <w:rFonts w:ascii="David" w:hAnsi="David" w:cs="David"/>
          <w:sz w:val="24"/>
          <w:szCs w:val="24"/>
          <w:rtl/>
        </w:rPr>
      </w:pPr>
    </w:p>
    <w:p w14:paraId="4EC33E4B" w14:textId="77777777" w:rsidR="00E6456A" w:rsidRDefault="00E6456A" w:rsidP="00031294">
      <w:pPr>
        <w:tabs>
          <w:tab w:val="left" w:pos="1183"/>
        </w:tabs>
        <w:spacing w:line="360" w:lineRule="auto"/>
        <w:jc w:val="both"/>
        <w:rPr>
          <w:rFonts w:ascii="David" w:hAnsi="David" w:cs="David"/>
          <w:sz w:val="24"/>
          <w:szCs w:val="24"/>
          <w:rtl/>
        </w:rPr>
      </w:pPr>
    </w:p>
    <w:p w14:paraId="42C53841" w14:textId="77777777" w:rsidR="00E6456A" w:rsidRDefault="00E6456A" w:rsidP="00031294">
      <w:pPr>
        <w:tabs>
          <w:tab w:val="left" w:pos="1183"/>
        </w:tabs>
        <w:spacing w:line="360" w:lineRule="auto"/>
        <w:jc w:val="both"/>
        <w:rPr>
          <w:rFonts w:ascii="David" w:hAnsi="David" w:cs="David"/>
          <w:sz w:val="24"/>
          <w:szCs w:val="24"/>
          <w:rtl/>
        </w:rPr>
      </w:pPr>
    </w:p>
    <w:p w14:paraId="199DE175" w14:textId="77777777" w:rsidR="00E6456A" w:rsidRDefault="00E6456A" w:rsidP="00031294">
      <w:pPr>
        <w:tabs>
          <w:tab w:val="left" w:pos="1183"/>
        </w:tabs>
        <w:spacing w:line="360" w:lineRule="auto"/>
        <w:jc w:val="both"/>
        <w:rPr>
          <w:rFonts w:ascii="David" w:hAnsi="David" w:cs="David"/>
          <w:sz w:val="24"/>
          <w:szCs w:val="24"/>
          <w:rtl/>
        </w:rPr>
      </w:pPr>
    </w:p>
    <w:p w14:paraId="7DAEFF18" w14:textId="77777777" w:rsidR="00E6456A" w:rsidRDefault="00E6456A" w:rsidP="00031294">
      <w:pPr>
        <w:tabs>
          <w:tab w:val="left" w:pos="1183"/>
        </w:tabs>
        <w:spacing w:line="360" w:lineRule="auto"/>
        <w:jc w:val="both"/>
        <w:rPr>
          <w:rFonts w:ascii="David" w:hAnsi="David" w:cs="David"/>
          <w:sz w:val="24"/>
          <w:szCs w:val="24"/>
          <w:rtl/>
        </w:rPr>
      </w:pPr>
    </w:p>
    <w:p w14:paraId="05CFFCBF" w14:textId="77777777" w:rsidR="00E6456A" w:rsidRDefault="00E6456A" w:rsidP="00031294">
      <w:pPr>
        <w:tabs>
          <w:tab w:val="left" w:pos="1183"/>
        </w:tabs>
        <w:spacing w:line="360" w:lineRule="auto"/>
        <w:jc w:val="both"/>
        <w:rPr>
          <w:rFonts w:ascii="David" w:hAnsi="David" w:cs="David"/>
          <w:sz w:val="24"/>
          <w:szCs w:val="24"/>
          <w:rtl/>
        </w:rPr>
      </w:pPr>
    </w:p>
    <w:p w14:paraId="3E78E1A7" w14:textId="77777777" w:rsidR="00E6456A" w:rsidRDefault="00E6456A" w:rsidP="00031294">
      <w:pPr>
        <w:tabs>
          <w:tab w:val="left" w:pos="1183"/>
        </w:tabs>
        <w:spacing w:line="360" w:lineRule="auto"/>
        <w:jc w:val="both"/>
        <w:rPr>
          <w:rFonts w:ascii="David" w:hAnsi="David" w:cs="David"/>
          <w:sz w:val="24"/>
          <w:szCs w:val="24"/>
          <w:rtl/>
        </w:rPr>
      </w:pPr>
    </w:p>
    <w:p w14:paraId="41DD6DC0" w14:textId="77777777" w:rsidR="00E6456A" w:rsidRDefault="00E6456A" w:rsidP="00031294">
      <w:pPr>
        <w:tabs>
          <w:tab w:val="left" w:pos="1183"/>
        </w:tabs>
        <w:spacing w:line="360" w:lineRule="auto"/>
        <w:jc w:val="both"/>
        <w:rPr>
          <w:rFonts w:ascii="David" w:hAnsi="David" w:cs="David"/>
          <w:sz w:val="24"/>
          <w:szCs w:val="24"/>
          <w:rtl/>
        </w:rPr>
      </w:pPr>
    </w:p>
    <w:p w14:paraId="7170B576" w14:textId="77777777" w:rsidR="00E6456A" w:rsidRPr="00E52754" w:rsidRDefault="00E6456A" w:rsidP="00031294">
      <w:pPr>
        <w:tabs>
          <w:tab w:val="left" w:pos="1183"/>
        </w:tabs>
        <w:spacing w:line="360" w:lineRule="auto"/>
        <w:jc w:val="both"/>
        <w:rPr>
          <w:rFonts w:ascii="David" w:hAnsi="David" w:cs="David"/>
          <w:sz w:val="24"/>
          <w:szCs w:val="24"/>
          <w:rtl/>
        </w:rPr>
      </w:pPr>
    </w:p>
    <w:p w14:paraId="6627CBFE" w14:textId="72096444" w:rsidR="00E52754" w:rsidRDefault="00E52754" w:rsidP="001F50AA">
      <w:pPr>
        <w:spacing w:line="360" w:lineRule="auto"/>
        <w:jc w:val="both"/>
        <w:rPr>
          <w:rFonts w:ascii="David" w:hAnsi="David" w:cs="David"/>
          <w:sz w:val="24"/>
          <w:szCs w:val="24"/>
          <w:u w:val="single"/>
          <w:rtl/>
        </w:rPr>
      </w:pPr>
      <w:r>
        <w:rPr>
          <w:rFonts w:ascii="David" w:hAnsi="David" w:cs="David" w:hint="cs"/>
          <w:sz w:val="24"/>
          <w:szCs w:val="24"/>
          <w:u w:val="single"/>
          <w:rtl/>
        </w:rPr>
        <w:lastRenderedPageBreak/>
        <w:t xml:space="preserve">חלק ג': רשימת </w:t>
      </w:r>
      <w:r w:rsidR="005F230C">
        <w:rPr>
          <w:rFonts w:ascii="David" w:hAnsi="David" w:cs="David" w:hint="cs"/>
          <w:sz w:val="24"/>
          <w:szCs w:val="24"/>
          <w:u w:val="single"/>
          <w:rtl/>
        </w:rPr>
        <w:t>מקורות</w:t>
      </w:r>
      <w:r w:rsidR="00D260E3">
        <w:rPr>
          <w:rFonts w:ascii="David" w:hAnsi="David" w:cs="David" w:hint="cs"/>
          <w:sz w:val="24"/>
          <w:szCs w:val="24"/>
          <w:u w:val="single"/>
          <w:rtl/>
        </w:rPr>
        <w:t xml:space="preserve"> (ביבליוגרפיה)</w:t>
      </w:r>
    </w:p>
    <w:p w14:paraId="77DB6ADB" w14:textId="0FDFFCED" w:rsidR="00CC2F37" w:rsidRDefault="00CC2F37" w:rsidP="001F50AA">
      <w:pPr>
        <w:spacing w:line="360" w:lineRule="auto"/>
        <w:jc w:val="both"/>
        <w:rPr>
          <w:rFonts w:ascii="David" w:hAnsi="David" w:cs="David"/>
          <w:sz w:val="24"/>
          <w:szCs w:val="24"/>
          <w:u w:val="single"/>
          <w:rtl/>
        </w:rPr>
      </w:pPr>
      <w:r>
        <w:rPr>
          <w:rFonts w:ascii="David" w:hAnsi="David" w:cs="David" w:hint="cs"/>
          <w:sz w:val="24"/>
          <w:szCs w:val="24"/>
          <w:u w:val="single"/>
          <w:rtl/>
        </w:rPr>
        <w:t>מקורות בעברית (ישראל)</w:t>
      </w:r>
    </w:p>
    <w:p w14:paraId="50AE7537" w14:textId="77777777" w:rsidR="00DC46BA" w:rsidRPr="00820A2B" w:rsidRDefault="00DC46BA" w:rsidP="00BA3069">
      <w:pPr>
        <w:pStyle w:val="a9"/>
        <w:numPr>
          <w:ilvl w:val="0"/>
          <w:numId w:val="2"/>
        </w:numPr>
        <w:spacing w:line="360" w:lineRule="auto"/>
        <w:jc w:val="both"/>
        <w:rPr>
          <w:rFonts w:ascii="David" w:hAnsi="David" w:cs="David"/>
          <w:b/>
          <w:bCs/>
          <w:sz w:val="24"/>
          <w:szCs w:val="24"/>
        </w:rPr>
      </w:pPr>
      <w:r w:rsidRPr="00820A2B">
        <w:rPr>
          <w:rFonts w:ascii="David" w:hAnsi="David" w:cs="David" w:hint="cs"/>
          <w:b/>
          <w:bCs/>
          <w:sz w:val="24"/>
          <w:szCs w:val="24"/>
          <w:rtl/>
        </w:rPr>
        <w:t>חוקים</w:t>
      </w:r>
    </w:p>
    <w:p w14:paraId="66609232" w14:textId="567E2B4F" w:rsidR="004B321B" w:rsidRDefault="00DC46BA" w:rsidP="004B321B">
      <w:pPr>
        <w:spacing w:line="360" w:lineRule="auto"/>
        <w:jc w:val="both"/>
        <w:rPr>
          <w:rFonts w:ascii="David" w:hAnsi="David" w:cs="David"/>
          <w:b/>
          <w:bCs/>
          <w:sz w:val="24"/>
          <w:szCs w:val="24"/>
          <w:rtl/>
        </w:rPr>
      </w:pPr>
      <w:r w:rsidRPr="00DC46BA">
        <w:rPr>
          <w:rFonts w:ascii="David" w:hAnsi="David" w:cs="David"/>
          <w:sz w:val="24"/>
          <w:szCs w:val="24"/>
          <w:rtl/>
        </w:rPr>
        <w:t xml:space="preserve">חוק איסור לשון הרע, </w:t>
      </w:r>
      <w:r w:rsidR="004B321B" w:rsidRPr="004B321B">
        <w:rPr>
          <w:rFonts w:ascii="David" w:hAnsi="David" w:cs="David"/>
          <w:sz w:val="24"/>
          <w:szCs w:val="24"/>
          <w:rtl/>
        </w:rPr>
        <w:t>התשכ"ה–1965</w:t>
      </w:r>
      <w:r w:rsidR="00297CA9">
        <w:rPr>
          <w:rFonts w:ascii="David" w:hAnsi="David" w:cs="David" w:hint="cs"/>
          <w:sz w:val="24"/>
          <w:szCs w:val="24"/>
          <w:rtl/>
        </w:rPr>
        <w:t>, ס"ח 464.</w:t>
      </w:r>
    </w:p>
    <w:p w14:paraId="00DE326D" w14:textId="77777777" w:rsidR="00BA3069" w:rsidRPr="00820A2B" w:rsidRDefault="00BA3069" w:rsidP="00BA3069">
      <w:pPr>
        <w:pStyle w:val="a9"/>
        <w:numPr>
          <w:ilvl w:val="0"/>
          <w:numId w:val="2"/>
        </w:numPr>
        <w:spacing w:line="360" w:lineRule="auto"/>
        <w:jc w:val="both"/>
        <w:rPr>
          <w:rFonts w:ascii="David" w:hAnsi="David" w:cs="David"/>
          <w:b/>
          <w:bCs/>
          <w:sz w:val="24"/>
          <w:szCs w:val="24"/>
        </w:rPr>
      </w:pPr>
      <w:r w:rsidRPr="00820A2B">
        <w:rPr>
          <w:rFonts w:ascii="David" w:hAnsi="David" w:cs="David" w:hint="cs"/>
          <w:b/>
          <w:bCs/>
          <w:sz w:val="24"/>
          <w:szCs w:val="24"/>
          <w:rtl/>
        </w:rPr>
        <w:t>פסקי דין</w:t>
      </w:r>
    </w:p>
    <w:p w14:paraId="674142CE" w14:textId="5C0E5B54" w:rsidR="00BA3069" w:rsidRPr="00BE11BE" w:rsidRDefault="00BA3069" w:rsidP="00BA3069">
      <w:pPr>
        <w:spacing w:line="360" w:lineRule="auto"/>
        <w:jc w:val="both"/>
        <w:rPr>
          <w:rFonts w:ascii="David" w:hAnsi="David" w:cs="David"/>
          <w:sz w:val="24"/>
          <w:szCs w:val="24"/>
        </w:rPr>
      </w:pPr>
      <w:r w:rsidRPr="00BE11BE">
        <w:rPr>
          <w:rFonts w:ascii="David" w:hAnsi="David" w:cs="David" w:hint="cs"/>
          <w:sz w:val="24"/>
          <w:szCs w:val="24"/>
          <w:rtl/>
        </w:rPr>
        <w:t>רע</w:t>
      </w:r>
      <w:r w:rsidRPr="00BE11BE">
        <w:rPr>
          <w:rFonts w:ascii="David" w:hAnsi="David" w:cs="David"/>
          <w:sz w:val="24"/>
          <w:szCs w:val="24"/>
          <w:rtl/>
        </w:rPr>
        <w:t>"</w:t>
      </w:r>
      <w:r w:rsidRPr="00BE11BE">
        <w:rPr>
          <w:rFonts w:ascii="David" w:hAnsi="David" w:cs="David" w:hint="cs"/>
          <w:sz w:val="24"/>
          <w:szCs w:val="24"/>
          <w:rtl/>
        </w:rPr>
        <w:t>א</w:t>
      </w:r>
      <w:r w:rsidRPr="00BE11BE">
        <w:rPr>
          <w:rFonts w:ascii="David" w:hAnsi="David" w:cs="David"/>
          <w:sz w:val="24"/>
          <w:szCs w:val="24"/>
          <w:rtl/>
        </w:rPr>
        <w:t xml:space="preserve"> 1688</w:t>
      </w:r>
      <w:r w:rsidRPr="00BE11BE">
        <w:rPr>
          <w:rFonts w:ascii="David" w:hAnsi="David" w:cs="David" w:hint="cs"/>
          <w:sz w:val="24"/>
          <w:szCs w:val="24"/>
          <w:rtl/>
        </w:rPr>
        <w:t>/</w:t>
      </w:r>
      <w:r w:rsidRPr="00BE11BE">
        <w:rPr>
          <w:rFonts w:ascii="David" w:hAnsi="David" w:cs="David"/>
          <w:sz w:val="24"/>
          <w:szCs w:val="24"/>
          <w:rtl/>
        </w:rPr>
        <w:t xml:space="preserve">18 </w:t>
      </w:r>
      <w:r w:rsidRPr="00BE11BE">
        <w:rPr>
          <w:rFonts w:ascii="David" w:hAnsi="David" w:cs="David" w:hint="cs"/>
          <w:b/>
          <w:bCs/>
          <w:sz w:val="24"/>
          <w:szCs w:val="24"/>
          <w:rtl/>
        </w:rPr>
        <w:t>סרנה</w:t>
      </w:r>
      <w:r w:rsidRPr="00BE11BE">
        <w:rPr>
          <w:rFonts w:ascii="David" w:hAnsi="David" w:cs="David"/>
          <w:b/>
          <w:bCs/>
          <w:sz w:val="24"/>
          <w:szCs w:val="24"/>
          <w:rtl/>
        </w:rPr>
        <w:t xml:space="preserve"> </w:t>
      </w:r>
      <w:r w:rsidRPr="00BE11BE">
        <w:rPr>
          <w:rFonts w:ascii="David" w:hAnsi="David" w:cs="David" w:hint="cs"/>
          <w:b/>
          <w:bCs/>
          <w:sz w:val="24"/>
          <w:szCs w:val="24"/>
          <w:rtl/>
        </w:rPr>
        <w:t>נ</w:t>
      </w:r>
      <w:r w:rsidRPr="00BE11BE">
        <w:rPr>
          <w:rFonts w:ascii="David" w:hAnsi="David" w:cs="David"/>
          <w:b/>
          <w:bCs/>
          <w:sz w:val="24"/>
          <w:szCs w:val="24"/>
          <w:rtl/>
        </w:rPr>
        <w:t xml:space="preserve">' </w:t>
      </w:r>
      <w:r w:rsidRPr="00BE11BE">
        <w:rPr>
          <w:rFonts w:ascii="David" w:hAnsi="David" w:cs="David" w:hint="cs"/>
          <w:b/>
          <w:bCs/>
          <w:sz w:val="24"/>
          <w:szCs w:val="24"/>
          <w:rtl/>
        </w:rPr>
        <w:t>נתניהו</w:t>
      </w:r>
      <w:r w:rsidRPr="00BE11BE">
        <w:rPr>
          <w:rFonts w:ascii="David" w:hAnsi="David" w:cs="David" w:hint="cs"/>
          <w:sz w:val="24"/>
          <w:szCs w:val="24"/>
          <w:rtl/>
        </w:rPr>
        <w:t xml:space="preserve"> </w:t>
      </w:r>
      <w:r w:rsidRPr="00BE11BE">
        <w:rPr>
          <w:rFonts w:ascii="David" w:hAnsi="David" w:cs="David"/>
          <w:sz w:val="24"/>
          <w:szCs w:val="24"/>
          <w:rtl/>
        </w:rPr>
        <w:t>(</w:t>
      </w:r>
      <w:r w:rsidR="00593491">
        <w:rPr>
          <w:rFonts w:ascii="David" w:hAnsi="David" w:cs="David" w:hint="cs"/>
          <w:sz w:val="24"/>
          <w:szCs w:val="24"/>
          <w:rtl/>
        </w:rPr>
        <w:t xml:space="preserve">נבו </w:t>
      </w:r>
      <w:r w:rsidRPr="00BE11BE">
        <w:rPr>
          <w:rFonts w:ascii="David" w:hAnsi="David" w:cs="David"/>
          <w:sz w:val="24"/>
          <w:szCs w:val="24"/>
          <w:rtl/>
        </w:rPr>
        <w:t>15.4.2018)</w:t>
      </w:r>
      <w:r w:rsidRPr="00BE11BE">
        <w:rPr>
          <w:rFonts w:ascii="David" w:hAnsi="David" w:cs="David" w:hint="cs"/>
          <w:sz w:val="24"/>
          <w:szCs w:val="24"/>
          <w:rtl/>
        </w:rPr>
        <w:t>.</w:t>
      </w:r>
    </w:p>
    <w:p w14:paraId="4DACD66B" w14:textId="1764511A" w:rsidR="00BA3069" w:rsidRPr="00376D58" w:rsidRDefault="00BA3069" w:rsidP="00BA3069">
      <w:pPr>
        <w:spacing w:line="360" w:lineRule="auto"/>
        <w:jc w:val="both"/>
        <w:rPr>
          <w:rFonts w:ascii="David" w:hAnsi="David" w:cs="David"/>
          <w:sz w:val="24"/>
          <w:szCs w:val="24"/>
        </w:rPr>
      </w:pPr>
      <w:r w:rsidRPr="00376D58">
        <w:rPr>
          <w:rFonts w:ascii="David" w:hAnsi="David" w:cs="David" w:hint="cs"/>
          <w:sz w:val="24"/>
          <w:szCs w:val="24"/>
          <w:rtl/>
        </w:rPr>
        <w:t>רע</w:t>
      </w:r>
      <w:r w:rsidRPr="00376D58">
        <w:rPr>
          <w:rFonts w:ascii="David" w:hAnsi="David" w:cs="David"/>
          <w:sz w:val="24"/>
          <w:szCs w:val="24"/>
          <w:rtl/>
        </w:rPr>
        <w:t>"</w:t>
      </w:r>
      <w:r w:rsidRPr="00376D58">
        <w:rPr>
          <w:rFonts w:ascii="David" w:hAnsi="David" w:cs="David" w:hint="cs"/>
          <w:sz w:val="24"/>
          <w:szCs w:val="24"/>
          <w:rtl/>
        </w:rPr>
        <w:t>א</w:t>
      </w:r>
      <w:r w:rsidRPr="00376D58">
        <w:rPr>
          <w:rFonts w:ascii="David" w:hAnsi="David" w:cs="David"/>
          <w:sz w:val="24"/>
          <w:szCs w:val="24"/>
          <w:rtl/>
        </w:rPr>
        <w:t xml:space="preserve"> 1239</w:t>
      </w:r>
      <w:r>
        <w:rPr>
          <w:rFonts w:ascii="David" w:hAnsi="David" w:cs="David" w:hint="cs"/>
          <w:sz w:val="24"/>
          <w:szCs w:val="24"/>
          <w:rtl/>
        </w:rPr>
        <w:t>/</w:t>
      </w:r>
      <w:r w:rsidRPr="00376D58">
        <w:rPr>
          <w:rFonts w:ascii="David" w:hAnsi="David" w:cs="David"/>
          <w:sz w:val="24"/>
          <w:szCs w:val="24"/>
          <w:rtl/>
        </w:rPr>
        <w:t xml:space="preserve">19 </w:t>
      </w:r>
      <w:r w:rsidRPr="00002982">
        <w:rPr>
          <w:rFonts w:ascii="David" w:hAnsi="David" w:cs="David" w:hint="cs"/>
          <w:b/>
          <w:bCs/>
          <w:sz w:val="24"/>
          <w:szCs w:val="24"/>
          <w:rtl/>
        </w:rPr>
        <w:t>שאול</w:t>
      </w:r>
      <w:r w:rsidRPr="00002982">
        <w:rPr>
          <w:rFonts w:ascii="David" w:hAnsi="David" w:cs="David"/>
          <w:b/>
          <w:bCs/>
          <w:sz w:val="24"/>
          <w:szCs w:val="24"/>
          <w:rtl/>
        </w:rPr>
        <w:t xml:space="preserve"> </w:t>
      </w:r>
      <w:r w:rsidRPr="00002982">
        <w:rPr>
          <w:rFonts w:ascii="David" w:hAnsi="David" w:cs="David" w:hint="cs"/>
          <w:b/>
          <w:bCs/>
          <w:sz w:val="24"/>
          <w:szCs w:val="24"/>
          <w:rtl/>
        </w:rPr>
        <w:t>נ</w:t>
      </w:r>
      <w:r w:rsidRPr="00002982">
        <w:rPr>
          <w:rFonts w:ascii="David" w:hAnsi="David" w:cs="David"/>
          <w:b/>
          <w:bCs/>
          <w:sz w:val="24"/>
          <w:szCs w:val="24"/>
          <w:rtl/>
        </w:rPr>
        <w:t xml:space="preserve">' </w:t>
      </w:r>
      <w:r w:rsidRPr="00002982">
        <w:rPr>
          <w:rFonts w:ascii="David" w:hAnsi="David" w:cs="David" w:hint="cs"/>
          <w:b/>
          <w:bCs/>
          <w:sz w:val="24"/>
          <w:szCs w:val="24"/>
          <w:rtl/>
        </w:rPr>
        <w:t>חברת</w:t>
      </w:r>
      <w:r w:rsidRPr="00002982">
        <w:rPr>
          <w:rFonts w:ascii="David" w:hAnsi="David" w:cs="David"/>
          <w:b/>
          <w:bCs/>
          <w:sz w:val="24"/>
          <w:szCs w:val="24"/>
          <w:rtl/>
        </w:rPr>
        <w:t xml:space="preserve"> </w:t>
      </w:r>
      <w:proofErr w:type="spellStart"/>
      <w:r w:rsidRPr="00002982">
        <w:rPr>
          <w:rFonts w:ascii="David" w:hAnsi="David" w:cs="David" w:hint="cs"/>
          <w:b/>
          <w:bCs/>
          <w:sz w:val="24"/>
          <w:szCs w:val="24"/>
          <w:rtl/>
        </w:rPr>
        <w:t>ניידלי</w:t>
      </w:r>
      <w:proofErr w:type="spellEnd"/>
      <w:r w:rsidRPr="00002982">
        <w:rPr>
          <w:rFonts w:ascii="David" w:hAnsi="David" w:cs="David"/>
          <w:b/>
          <w:bCs/>
          <w:sz w:val="24"/>
          <w:szCs w:val="24"/>
          <w:rtl/>
        </w:rPr>
        <w:t xml:space="preserve"> </w:t>
      </w:r>
      <w:r w:rsidRPr="00002982">
        <w:rPr>
          <w:rFonts w:ascii="David" w:hAnsi="David" w:cs="David" w:hint="cs"/>
          <w:b/>
          <w:bCs/>
          <w:sz w:val="24"/>
          <w:szCs w:val="24"/>
          <w:rtl/>
        </w:rPr>
        <w:t>תקשורת</w:t>
      </w:r>
      <w:r w:rsidRPr="00002982">
        <w:rPr>
          <w:rFonts w:ascii="David" w:hAnsi="David" w:cs="David"/>
          <w:b/>
          <w:bCs/>
          <w:sz w:val="24"/>
          <w:szCs w:val="24"/>
          <w:rtl/>
        </w:rPr>
        <w:t xml:space="preserve"> </w:t>
      </w:r>
      <w:r w:rsidRPr="00002982">
        <w:rPr>
          <w:rFonts w:ascii="David" w:hAnsi="David" w:cs="David" w:hint="cs"/>
          <w:b/>
          <w:bCs/>
          <w:sz w:val="24"/>
          <w:szCs w:val="24"/>
          <w:rtl/>
        </w:rPr>
        <w:t>בע</w:t>
      </w:r>
      <w:r w:rsidRPr="00002982">
        <w:rPr>
          <w:rFonts w:ascii="David" w:hAnsi="David" w:cs="David"/>
          <w:b/>
          <w:bCs/>
          <w:sz w:val="24"/>
          <w:szCs w:val="24"/>
          <w:rtl/>
        </w:rPr>
        <w:t>"</w:t>
      </w:r>
      <w:r w:rsidRPr="00002982">
        <w:rPr>
          <w:rFonts w:ascii="David" w:hAnsi="David" w:cs="David" w:hint="cs"/>
          <w:b/>
          <w:bCs/>
          <w:sz w:val="24"/>
          <w:szCs w:val="24"/>
          <w:rtl/>
        </w:rPr>
        <w:t>מ</w:t>
      </w:r>
      <w:r w:rsidRPr="00376D58">
        <w:rPr>
          <w:rFonts w:ascii="David" w:hAnsi="David" w:cs="David" w:hint="cs"/>
          <w:sz w:val="24"/>
          <w:szCs w:val="24"/>
          <w:rtl/>
        </w:rPr>
        <w:t xml:space="preserve"> </w:t>
      </w:r>
      <w:r w:rsidRPr="00376D58">
        <w:rPr>
          <w:rFonts w:ascii="David" w:hAnsi="David" w:cs="David"/>
          <w:sz w:val="24"/>
          <w:szCs w:val="24"/>
          <w:rtl/>
        </w:rPr>
        <w:t>(</w:t>
      </w:r>
      <w:r w:rsidR="00593491">
        <w:rPr>
          <w:rFonts w:ascii="David" w:hAnsi="David" w:cs="David" w:hint="cs"/>
          <w:sz w:val="24"/>
          <w:szCs w:val="24"/>
          <w:rtl/>
        </w:rPr>
        <w:t>נבו</w:t>
      </w:r>
      <w:r w:rsidRPr="00376D58">
        <w:rPr>
          <w:rFonts w:ascii="David" w:hAnsi="David" w:cs="David"/>
          <w:sz w:val="24"/>
          <w:szCs w:val="24"/>
          <w:rtl/>
        </w:rPr>
        <w:t xml:space="preserve"> 8.1.2020)</w:t>
      </w:r>
      <w:r w:rsidRPr="00376D58">
        <w:rPr>
          <w:rFonts w:ascii="David" w:hAnsi="David" w:cs="David" w:hint="cs"/>
          <w:sz w:val="24"/>
          <w:szCs w:val="24"/>
          <w:rtl/>
        </w:rPr>
        <w:t>.</w:t>
      </w:r>
    </w:p>
    <w:p w14:paraId="7AAA964B" w14:textId="52971307" w:rsidR="00BA3069" w:rsidRPr="00376D58" w:rsidRDefault="00BA3069" w:rsidP="00BA3069">
      <w:pPr>
        <w:spacing w:line="360" w:lineRule="auto"/>
        <w:jc w:val="both"/>
        <w:rPr>
          <w:rFonts w:ascii="David" w:hAnsi="David" w:cs="David"/>
          <w:sz w:val="24"/>
          <w:szCs w:val="24"/>
        </w:rPr>
      </w:pPr>
      <w:r w:rsidRPr="00376D58">
        <w:rPr>
          <w:rFonts w:ascii="David" w:hAnsi="David" w:cs="David" w:hint="cs"/>
          <w:sz w:val="24"/>
          <w:szCs w:val="24"/>
          <w:rtl/>
        </w:rPr>
        <w:t>ת</w:t>
      </w:r>
      <w:r w:rsidRPr="00376D58">
        <w:rPr>
          <w:rFonts w:ascii="David" w:hAnsi="David" w:cs="David"/>
          <w:sz w:val="24"/>
          <w:szCs w:val="24"/>
          <w:rtl/>
        </w:rPr>
        <w:t>"</w:t>
      </w:r>
      <w:r w:rsidRPr="00376D58">
        <w:rPr>
          <w:rFonts w:ascii="David" w:hAnsi="David" w:cs="David" w:hint="cs"/>
          <w:sz w:val="24"/>
          <w:szCs w:val="24"/>
          <w:rtl/>
        </w:rPr>
        <w:t>א</w:t>
      </w:r>
      <w:r w:rsidRPr="00376D58">
        <w:rPr>
          <w:rFonts w:ascii="David" w:hAnsi="David" w:cs="David"/>
          <w:sz w:val="24"/>
          <w:szCs w:val="24"/>
          <w:rtl/>
        </w:rPr>
        <w:t xml:space="preserve"> (</w:t>
      </w:r>
      <w:r w:rsidRPr="00376D58">
        <w:rPr>
          <w:rFonts w:ascii="David" w:hAnsi="David" w:cs="David" w:hint="cs"/>
          <w:sz w:val="24"/>
          <w:szCs w:val="24"/>
          <w:rtl/>
        </w:rPr>
        <w:t>פתח</w:t>
      </w:r>
      <w:r w:rsidRPr="00376D58">
        <w:rPr>
          <w:rFonts w:ascii="David" w:hAnsi="David" w:cs="David"/>
          <w:sz w:val="24"/>
          <w:szCs w:val="24"/>
          <w:rtl/>
        </w:rPr>
        <w:t xml:space="preserve"> </w:t>
      </w:r>
      <w:r w:rsidRPr="00376D58">
        <w:rPr>
          <w:rFonts w:ascii="David" w:hAnsi="David" w:cs="David" w:hint="cs"/>
          <w:sz w:val="24"/>
          <w:szCs w:val="24"/>
          <w:rtl/>
        </w:rPr>
        <w:t>תקוה</w:t>
      </w:r>
      <w:r w:rsidRPr="00376D58">
        <w:rPr>
          <w:rFonts w:ascii="David" w:hAnsi="David" w:cs="David"/>
          <w:sz w:val="24"/>
          <w:szCs w:val="24"/>
          <w:rtl/>
        </w:rPr>
        <w:t xml:space="preserve">) 47698-02-17 </w:t>
      </w:r>
      <w:r w:rsidRPr="00002982">
        <w:rPr>
          <w:rFonts w:ascii="David" w:hAnsi="David" w:cs="David" w:hint="cs"/>
          <w:b/>
          <w:bCs/>
          <w:sz w:val="24"/>
          <w:szCs w:val="24"/>
          <w:rtl/>
        </w:rPr>
        <w:t>כהן</w:t>
      </w:r>
      <w:r w:rsidRPr="00002982">
        <w:rPr>
          <w:rFonts w:ascii="David" w:hAnsi="David" w:cs="David"/>
          <w:b/>
          <w:bCs/>
          <w:sz w:val="24"/>
          <w:szCs w:val="24"/>
          <w:rtl/>
        </w:rPr>
        <w:t xml:space="preserve"> </w:t>
      </w:r>
      <w:r w:rsidRPr="00002982">
        <w:rPr>
          <w:rFonts w:ascii="David" w:hAnsi="David" w:cs="David" w:hint="cs"/>
          <w:b/>
          <w:bCs/>
          <w:sz w:val="24"/>
          <w:szCs w:val="24"/>
          <w:rtl/>
        </w:rPr>
        <w:t>נ</w:t>
      </w:r>
      <w:r w:rsidRPr="00002982">
        <w:rPr>
          <w:rFonts w:ascii="David" w:hAnsi="David" w:cs="David"/>
          <w:b/>
          <w:bCs/>
          <w:sz w:val="24"/>
          <w:szCs w:val="24"/>
          <w:rtl/>
        </w:rPr>
        <w:t xml:space="preserve">' </w:t>
      </w:r>
      <w:r w:rsidRPr="00002982">
        <w:rPr>
          <w:rFonts w:ascii="David" w:hAnsi="David" w:cs="David" w:hint="cs"/>
          <w:b/>
          <w:bCs/>
          <w:sz w:val="24"/>
          <w:szCs w:val="24"/>
          <w:rtl/>
        </w:rPr>
        <w:t>אליאסי</w:t>
      </w:r>
      <w:r>
        <w:rPr>
          <w:rFonts w:ascii="David" w:hAnsi="David" w:cs="David" w:hint="cs"/>
          <w:sz w:val="24"/>
          <w:szCs w:val="24"/>
          <w:rtl/>
        </w:rPr>
        <w:t xml:space="preserve"> (</w:t>
      </w:r>
      <w:r w:rsidR="00593491">
        <w:rPr>
          <w:rFonts w:ascii="David" w:hAnsi="David" w:cs="David" w:hint="cs"/>
          <w:sz w:val="24"/>
          <w:szCs w:val="24"/>
          <w:rtl/>
        </w:rPr>
        <w:t>נבו</w:t>
      </w:r>
      <w:r>
        <w:rPr>
          <w:rFonts w:ascii="David" w:hAnsi="David" w:cs="David" w:hint="cs"/>
          <w:sz w:val="24"/>
          <w:szCs w:val="24"/>
          <w:rtl/>
        </w:rPr>
        <w:t xml:space="preserve"> 11.10.2020).</w:t>
      </w:r>
    </w:p>
    <w:p w14:paraId="49E4E0DA" w14:textId="265500C1" w:rsidR="005F230C" w:rsidRPr="00BA3069" w:rsidRDefault="005F230C" w:rsidP="00BA3069">
      <w:pPr>
        <w:pStyle w:val="a9"/>
        <w:numPr>
          <w:ilvl w:val="0"/>
          <w:numId w:val="2"/>
        </w:numPr>
        <w:spacing w:line="360" w:lineRule="auto"/>
        <w:jc w:val="both"/>
        <w:rPr>
          <w:rFonts w:ascii="David" w:hAnsi="David" w:cs="David"/>
          <w:b/>
          <w:bCs/>
          <w:sz w:val="24"/>
          <w:szCs w:val="24"/>
        </w:rPr>
      </w:pPr>
      <w:r w:rsidRPr="00BA3069">
        <w:rPr>
          <w:rFonts w:ascii="David" w:hAnsi="David" w:cs="David" w:hint="cs"/>
          <w:b/>
          <w:bCs/>
          <w:sz w:val="24"/>
          <w:szCs w:val="24"/>
          <w:rtl/>
        </w:rPr>
        <w:t>ספר</w:t>
      </w:r>
      <w:r w:rsidR="00110359" w:rsidRPr="00BA3069">
        <w:rPr>
          <w:rFonts w:ascii="David" w:hAnsi="David" w:cs="David" w:hint="cs"/>
          <w:b/>
          <w:bCs/>
          <w:sz w:val="24"/>
          <w:szCs w:val="24"/>
          <w:rtl/>
        </w:rPr>
        <w:t>ות</w:t>
      </w:r>
    </w:p>
    <w:p w14:paraId="0571F98E" w14:textId="0D40F2DB" w:rsidR="005F230C" w:rsidRDefault="005F230C" w:rsidP="005F230C">
      <w:pPr>
        <w:spacing w:line="360" w:lineRule="auto"/>
        <w:jc w:val="both"/>
        <w:rPr>
          <w:rFonts w:ascii="David" w:hAnsi="David" w:cs="David"/>
          <w:sz w:val="24"/>
          <w:szCs w:val="24"/>
          <w:rtl/>
        </w:rPr>
      </w:pPr>
      <w:r w:rsidRPr="005F230C">
        <w:rPr>
          <w:rFonts w:ascii="David" w:hAnsi="David" w:cs="David" w:hint="cs"/>
          <w:sz w:val="24"/>
          <w:szCs w:val="24"/>
          <w:rtl/>
        </w:rPr>
        <w:t>חאלד</w:t>
      </w:r>
      <w:r w:rsidRPr="005F230C">
        <w:rPr>
          <w:rFonts w:ascii="David" w:hAnsi="David" w:cs="David"/>
          <w:sz w:val="24"/>
          <w:szCs w:val="24"/>
          <w:rtl/>
        </w:rPr>
        <w:t xml:space="preserve"> </w:t>
      </w:r>
      <w:r w:rsidRPr="005F230C">
        <w:rPr>
          <w:rFonts w:ascii="David" w:hAnsi="David" w:cs="David" w:hint="cs"/>
          <w:sz w:val="24"/>
          <w:szCs w:val="24"/>
          <w:rtl/>
        </w:rPr>
        <w:t>גנאים</w:t>
      </w:r>
      <w:r w:rsidRPr="005F230C">
        <w:rPr>
          <w:rFonts w:ascii="David" w:hAnsi="David" w:cs="David"/>
          <w:sz w:val="24"/>
          <w:szCs w:val="24"/>
          <w:rtl/>
        </w:rPr>
        <w:t xml:space="preserve">, </w:t>
      </w:r>
      <w:r w:rsidRPr="005F230C">
        <w:rPr>
          <w:rFonts w:ascii="David" w:hAnsi="David" w:cs="David" w:hint="cs"/>
          <w:sz w:val="24"/>
          <w:szCs w:val="24"/>
          <w:rtl/>
        </w:rPr>
        <w:t>מרדכי</w:t>
      </w:r>
      <w:r w:rsidRPr="005F230C">
        <w:rPr>
          <w:rFonts w:ascii="David" w:hAnsi="David" w:cs="David"/>
          <w:sz w:val="24"/>
          <w:szCs w:val="24"/>
          <w:rtl/>
        </w:rPr>
        <w:t xml:space="preserve"> </w:t>
      </w:r>
      <w:r w:rsidRPr="005F230C">
        <w:rPr>
          <w:rFonts w:ascii="David" w:hAnsi="David" w:cs="David" w:hint="cs"/>
          <w:sz w:val="24"/>
          <w:szCs w:val="24"/>
          <w:rtl/>
        </w:rPr>
        <w:t>קרמניצר</w:t>
      </w:r>
      <w:r w:rsidRPr="005F230C">
        <w:rPr>
          <w:rFonts w:ascii="David" w:hAnsi="David" w:cs="David"/>
          <w:sz w:val="24"/>
          <w:szCs w:val="24"/>
          <w:rtl/>
        </w:rPr>
        <w:t xml:space="preserve"> </w:t>
      </w:r>
      <w:r w:rsidRPr="005F230C">
        <w:rPr>
          <w:rFonts w:ascii="David" w:hAnsi="David" w:cs="David" w:hint="cs"/>
          <w:sz w:val="24"/>
          <w:szCs w:val="24"/>
          <w:rtl/>
        </w:rPr>
        <w:t>ובועז</w:t>
      </w:r>
      <w:r w:rsidRPr="005F230C">
        <w:rPr>
          <w:rFonts w:ascii="David" w:hAnsi="David" w:cs="David"/>
          <w:sz w:val="24"/>
          <w:szCs w:val="24"/>
          <w:rtl/>
        </w:rPr>
        <w:t xml:space="preserve"> </w:t>
      </w:r>
      <w:r w:rsidRPr="005F230C">
        <w:rPr>
          <w:rFonts w:ascii="David" w:hAnsi="David" w:cs="David" w:hint="cs"/>
          <w:sz w:val="24"/>
          <w:szCs w:val="24"/>
          <w:rtl/>
        </w:rPr>
        <w:t>שנור</w:t>
      </w:r>
      <w:r w:rsidRPr="005F230C">
        <w:rPr>
          <w:rFonts w:ascii="David" w:hAnsi="David" w:cs="David"/>
          <w:sz w:val="24"/>
          <w:szCs w:val="24"/>
          <w:rtl/>
        </w:rPr>
        <w:t xml:space="preserve"> </w:t>
      </w:r>
      <w:r w:rsidRPr="00110359">
        <w:rPr>
          <w:rFonts w:ascii="David" w:hAnsi="David" w:cs="David" w:hint="cs"/>
          <w:b/>
          <w:bCs/>
          <w:sz w:val="24"/>
          <w:szCs w:val="24"/>
          <w:rtl/>
        </w:rPr>
        <w:t>דיני</w:t>
      </w:r>
      <w:r w:rsidRPr="00110359">
        <w:rPr>
          <w:rFonts w:ascii="David" w:hAnsi="David" w:cs="David"/>
          <w:b/>
          <w:bCs/>
          <w:sz w:val="24"/>
          <w:szCs w:val="24"/>
          <w:rtl/>
        </w:rPr>
        <w:t xml:space="preserve"> </w:t>
      </w:r>
      <w:r w:rsidRPr="00110359">
        <w:rPr>
          <w:rFonts w:ascii="David" w:hAnsi="David" w:cs="David" w:hint="cs"/>
          <w:b/>
          <w:bCs/>
          <w:sz w:val="24"/>
          <w:szCs w:val="24"/>
          <w:rtl/>
        </w:rPr>
        <w:t>לשון</w:t>
      </w:r>
      <w:r w:rsidRPr="00110359">
        <w:rPr>
          <w:rFonts w:ascii="David" w:hAnsi="David" w:cs="David"/>
          <w:b/>
          <w:bCs/>
          <w:sz w:val="24"/>
          <w:szCs w:val="24"/>
          <w:rtl/>
        </w:rPr>
        <w:t xml:space="preserve"> </w:t>
      </w:r>
      <w:r w:rsidRPr="00110359">
        <w:rPr>
          <w:rFonts w:ascii="David" w:hAnsi="David" w:cs="David" w:hint="cs"/>
          <w:b/>
          <w:bCs/>
          <w:sz w:val="24"/>
          <w:szCs w:val="24"/>
          <w:rtl/>
        </w:rPr>
        <w:t>הרע</w:t>
      </w:r>
      <w:r w:rsidRPr="00110359">
        <w:rPr>
          <w:rFonts w:ascii="David" w:hAnsi="David" w:cs="David"/>
          <w:b/>
          <w:bCs/>
          <w:sz w:val="24"/>
          <w:szCs w:val="24"/>
          <w:rtl/>
        </w:rPr>
        <w:t xml:space="preserve"> – </w:t>
      </w:r>
      <w:r w:rsidRPr="00110359">
        <w:rPr>
          <w:rFonts w:ascii="David" w:hAnsi="David" w:cs="David" w:hint="cs"/>
          <w:b/>
          <w:bCs/>
          <w:sz w:val="24"/>
          <w:szCs w:val="24"/>
          <w:rtl/>
        </w:rPr>
        <w:t>הדין</w:t>
      </w:r>
      <w:r w:rsidRPr="00110359">
        <w:rPr>
          <w:rFonts w:ascii="David" w:hAnsi="David" w:cs="David"/>
          <w:b/>
          <w:bCs/>
          <w:sz w:val="24"/>
          <w:szCs w:val="24"/>
          <w:rtl/>
        </w:rPr>
        <w:t xml:space="preserve"> </w:t>
      </w:r>
      <w:r w:rsidRPr="00110359">
        <w:rPr>
          <w:rFonts w:ascii="David" w:hAnsi="David" w:cs="David" w:hint="cs"/>
          <w:b/>
          <w:bCs/>
          <w:sz w:val="24"/>
          <w:szCs w:val="24"/>
          <w:rtl/>
        </w:rPr>
        <w:t>המצוי</w:t>
      </w:r>
      <w:r w:rsidRPr="00110359">
        <w:rPr>
          <w:rFonts w:ascii="David" w:hAnsi="David" w:cs="David"/>
          <w:b/>
          <w:bCs/>
          <w:sz w:val="24"/>
          <w:szCs w:val="24"/>
          <w:rtl/>
        </w:rPr>
        <w:t xml:space="preserve"> </w:t>
      </w:r>
      <w:r w:rsidRPr="00110359">
        <w:rPr>
          <w:rFonts w:ascii="David" w:hAnsi="David" w:cs="David" w:hint="cs"/>
          <w:b/>
          <w:bCs/>
          <w:sz w:val="24"/>
          <w:szCs w:val="24"/>
          <w:rtl/>
        </w:rPr>
        <w:t>והדין</w:t>
      </w:r>
      <w:r w:rsidRPr="00110359">
        <w:rPr>
          <w:rFonts w:ascii="David" w:hAnsi="David" w:cs="David"/>
          <w:b/>
          <w:bCs/>
          <w:sz w:val="24"/>
          <w:szCs w:val="24"/>
          <w:rtl/>
        </w:rPr>
        <w:t xml:space="preserve"> </w:t>
      </w:r>
      <w:r w:rsidRPr="00110359">
        <w:rPr>
          <w:rFonts w:ascii="David" w:hAnsi="David" w:cs="David" w:hint="cs"/>
          <w:b/>
          <w:bCs/>
          <w:sz w:val="24"/>
          <w:szCs w:val="24"/>
          <w:rtl/>
        </w:rPr>
        <w:t>הרצוי</w:t>
      </w:r>
      <w:r w:rsidRPr="005F230C">
        <w:rPr>
          <w:rFonts w:ascii="David" w:hAnsi="David" w:cs="David"/>
          <w:sz w:val="24"/>
          <w:szCs w:val="24"/>
          <w:rtl/>
        </w:rPr>
        <w:t xml:space="preserve"> (</w:t>
      </w:r>
      <w:r w:rsidRPr="005F230C">
        <w:rPr>
          <w:rFonts w:ascii="David" w:hAnsi="David" w:cs="David" w:hint="cs"/>
          <w:sz w:val="24"/>
          <w:szCs w:val="24"/>
          <w:rtl/>
        </w:rPr>
        <w:t>מהדורה</w:t>
      </w:r>
      <w:r w:rsidRPr="005F230C">
        <w:rPr>
          <w:rFonts w:ascii="David" w:hAnsi="David" w:cs="David"/>
          <w:sz w:val="24"/>
          <w:szCs w:val="24"/>
          <w:rtl/>
        </w:rPr>
        <w:t xml:space="preserve"> </w:t>
      </w:r>
      <w:r w:rsidRPr="005F230C">
        <w:rPr>
          <w:rFonts w:ascii="David" w:hAnsi="David" w:cs="David" w:hint="cs"/>
          <w:sz w:val="24"/>
          <w:szCs w:val="24"/>
          <w:rtl/>
        </w:rPr>
        <w:t>שנייה</w:t>
      </w:r>
      <w:r w:rsidRPr="005F230C">
        <w:rPr>
          <w:rFonts w:ascii="David" w:hAnsi="David" w:cs="David"/>
          <w:sz w:val="24"/>
          <w:szCs w:val="24"/>
          <w:rtl/>
        </w:rPr>
        <w:t xml:space="preserve"> </w:t>
      </w:r>
      <w:r w:rsidRPr="005F230C">
        <w:rPr>
          <w:rFonts w:ascii="David" w:hAnsi="David" w:cs="David" w:hint="cs"/>
          <w:sz w:val="24"/>
          <w:szCs w:val="24"/>
          <w:rtl/>
        </w:rPr>
        <w:t>מורחבת</w:t>
      </w:r>
      <w:r w:rsidRPr="005F230C">
        <w:rPr>
          <w:rFonts w:ascii="David" w:hAnsi="David" w:cs="David"/>
          <w:sz w:val="24"/>
          <w:szCs w:val="24"/>
          <w:rtl/>
        </w:rPr>
        <w:t xml:space="preserve">, </w:t>
      </w:r>
      <w:r w:rsidRPr="005F230C">
        <w:rPr>
          <w:rFonts w:ascii="David" w:hAnsi="David" w:cs="David" w:hint="cs"/>
          <w:sz w:val="24"/>
          <w:szCs w:val="24"/>
          <w:rtl/>
        </w:rPr>
        <w:t>המכון</w:t>
      </w:r>
      <w:r w:rsidRPr="005F230C">
        <w:rPr>
          <w:rFonts w:ascii="David" w:hAnsi="David" w:cs="David"/>
          <w:sz w:val="24"/>
          <w:szCs w:val="24"/>
          <w:rtl/>
        </w:rPr>
        <w:t xml:space="preserve"> </w:t>
      </w:r>
      <w:r w:rsidRPr="005F230C">
        <w:rPr>
          <w:rFonts w:ascii="David" w:hAnsi="David" w:cs="David" w:hint="cs"/>
          <w:sz w:val="24"/>
          <w:szCs w:val="24"/>
          <w:rtl/>
        </w:rPr>
        <w:t>הישראלי</w:t>
      </w:r>
      <w:r w:rsidRPr="005F230C">
        <w:rPr>
          <w:rFonts w:ascii="David" w:hAnsi="David" w:cs="David"/>
          <w:sz w:val="24"/>
          <w:szCs w:val="24"/>
          <w:rtl/>
        </w:rPr>
        <w:t xml:space="preserve"> </w:t>
      </w:r>
      <w:r w:rsidRPr="005F230C">
        <w:rPr>
          <w:rFonts w:ascii="David" w:hAnsi="David" w:cs="David" w:hint="cs"/>
          <w:sz w:val="24"/>
          <w:szCs w:val="24"/>
          <w:rtl/>
        </w:rPr>
        <w:t>לדמוקרטיה</w:t>
      </w:r>
      <w:r w:rsidRPr="005F230C">
        <w:rPr>
          <w:rFonts w:ascii="David" w:hAnsi="David" w:cs="David"/>
          <w:sz w:val="24"/>
          <w:szCs w:val="24"/>
          <w:rtl/>
        </w:rPr>
        <w:t xml:space="preserve"> </w:t>
      </w:r>
      <w:r w:rsidRPr="005F230C">
        <w:rPr>
          <w:rFonts w:ascii="David" w:hAnsi="David" w:cs="David" w:hint="cs"/>
          <w:sz w:val="24"/>
          <w:szCs w:val="24"/>
          <w:rtl/>
        </w:rPr>
        <w:t>ונבו</w:t>
      </w:r>
      <w:r w:rsidRPr="005F230C">
        <w:rPr>
          <w:rFonts w:ascii="David" w:hAnsi="David" w:cs="David"/>
          <w:sz w:val="24"/>
          <w:szCs w:val="24"/>
          <w:rtl/>
        </w:rPr>
        <w:t>, 2019)</w:t>
      </w:r>
      <w:r w:rsidR="004B321B">
        <w:rPr>
          <w:rFonts w:ascii="David" w:hAnsi="David" w:cs="David" w:hint="cs"/>
          <w:sz w:val="24"/>
          <w:szCs w:val="24"/>
          <w:rtl/>
        </w:rPr>
        <w:t>.</w:t>
      </w:r>
    </w:p>
    <w:p w14:paraId="4BB24A10" w14:textId="3B6A38CE" w:rsidR="00B26169" w:rsidRPr="00B26169" w:rsidRDefault="00B26169" w:rsidP="00B26169">
      <w:pPr>
        <w:pStyle w:val="a9"/>
        <w:numPr>
          <w:ilvl w:val="0"/>
          <w:numId w:val="2"/>
        </w:numPr>
        <w:spacing w:line="360" w:lineRule="auto"/>
        <w:jc w:val="both"/>
        <w:rPr>
          <w:rFonts w:ascii="David" w:hAnsi="David" w:cs="David"/>
          <w:b/>
          <w:bCs/>
          <w:sz w:val="24"/>
          <w:szCs w:val="24"/>
          <w:rtl/>
        </w:rPr>
      </w:pPr>
      <w:r w:rsidRPr="00B26169">
        <w:rPr>
          <w:rFonts w:ascii="David" w:hAnsi="David" w:cs="David" w:hint="cs"/>
          <w:b/>
          <w:bCs/>
          <w:sz w:val="24"/>
          <w:szCs w:val="24"/>
          <w:rtl/>
        </w:rPr>
        <w:t>מאמרים</w:t>
      </w:r>
    </w:p>
    <w:p w14:paraId="7C26AEDC" w14:textId="08C1E3B7" w:rsidR="009D4512" w:rsidRPr="00376D58" w:rsidRDefault="009D4512" w:rsidP="009D4512">
      <w:pPr>
        <w:spacing w:line="360" w:lineRule="auto"/>
        <w:jc w:val="both"/>
        <w:rPr>
          <w:rFonts w:ascii="David" w:hAnsi="David" w:cs="David"/>
          <w:sz w:val="24"/>
          <w:szCs w:val="24"/>
        </w:rPr>
      </w:pPr>
      <w:r w:rsidRPr="00376D58">
        <w:rPr>
          <w:rFonts w:ascii="David" w:hAnsi="David" w:cs="David" w:hint="cs"/>
          <w:sz w:val="24"/>
          <w:szCs w:val="24"/>
          <w:rtl/>
        </w:rPr>
        <w:t>מיכל</w:t>
      </w:r>
      <w:r w:rsidRPr="00376D58">
        <w:rPr>
          <w:rFonts w:ascii="David" w:hAnsi="David" w:cs="David"/>
          <w:sz w:val="24"/>
          <w:szCs w:val="24"/>
          <w:rtl/>
        </w:rPr>
        <w:t xml:space="preserve"> </w:t>
      </w:r>
      <w:r w:rsidRPr="00376D58">
        <w:rPr>
          <w:rFonts w:ascii="David" w:hAnsi="David" w:cs="David" w:hint="cs"/>
          <w:sz w:val="24"/>
          <w:szCs w:val="24"/>
          <w:rtl/>
        </w:rPr>
        <w:t>לביא</w:t>
      </w:r>
      <w:r w:rsidRPr="00376D58">
        <w:rPr>
          <w:rFonts w:ascii="David" w:hAnsi="David" w:cs="David"/>
          <w:sz w:val="24"/>
          <w:szCs w:val="24"/>
          <w:rtl/>
        </w:rPr>
        <w:t xml:space="preserve"> "</w:t>
      </w:r>
      <w:r w:rsidRPr="00376D58">
        <w:rPr>
          <w:rFonts w:ascii="David" w:hAnsi="David" w:cs="David" w:hint="cs"/>
          <w:sz w:val="24"/>
          <w:szCs w:val="24"/>
          <w:rtl/>
        </w:rPr>
        <w:t>ביוש</w:t>
      </w:r>
      <w:r w:rsidRPr="00376D58">
        <w:rPr>
          <w:rFonts w:ascii="David" w:hAnsi="David" w:cs="David"/>
          <w:sz w:val="24"/>
          <w:szCs w:val="24"/>
          <w:rtl/>
        </w:rPr>
        <w:t xml:space="preserve"> </w:t>
      </w:r>
      <w:r w:rsidRPr="00376D58">
        <w:rPr>
          <w:rFonts w:ascii="David" w:hAnsi="David" w:cs="David" w:hint="cs"/>
          <w:sz w:val="24"/>
          <w:szCs w:val="24"/>
          <w:rtl/>
        </w:rPr>
        <w:t>לנצח</w:t>
      </w:r>
      <w:r w:rsidRPr="00376D58">
        <w:rPr>
          <w:rFonts w:ascii="David" w:hAnsi="David" w:cs="David"/>
          <w:sz w:val="24"/>
          <w:szCs w:val="24"/>
          <w:rtl/>
        </w:rPr>
        <w:t xml:space="preserve">?", </w:t>
      </w:r>
      <w:r w:rsidRPr="00110359">
        <w:rPr>
          <w:rFonts w:ascii="David" w:hAnsi="David" w:cs="David" w:hint="cs"/>
          <w:b/>
          <w:bCs/>
          <w:sz w:val="24"/>
          <w:szCs w:val="24"/>
          <w:rtl/>
        </w:rPr>
        <w:t>משפטים</w:t>
      </w:r>
      <w:r w:rsidRPr="00376D58">
        <w:rPr>
          <w:rFonts w:ascii="David" w:hAnsi="David" w:cs="David"/>
          <w:sz w:val="24"/>
          <w:szCs w:val="24"/>
          <w:rtl/>
        </w:rPr>
        <w:t xml:space="preserve"> </w:t>
      </w:r>
      <w:r w:rsidRPr="00376D58">
        <w:rPr>
          <w:rFonts w:ascii="David" w:hAnsi="David" w:cs="David" w:hint="cs"/>
          <w:sz w:val="24"/>
          <w:szCs w:val="24"/>
          <w:rtl/>
        </w:rPr>
        <w:t>מט</w:t>
      </w:r>
      <w:r w:rsidRPr="00376D58">
        <w:rPr>
          <w:rFonts w:ascii="David" w:hAnsi="David" w:cs="David"/>
          <w:sz w:val="24"/>
          <w:szCs w:val="24"/>
          <w:rtl/>
        </w:rPr>
        <w:t xml:space="preserve"> 439 (2019)</w:t>
      </w:r>
      <w:r>
        <w:rPr>
          <w:rFonts w:ascii="David" w:hAnsi="David" w:cs="David" w:hint="cs"/>
          <w:sz w:val="24"/>
          <w:szCs w:val="24"/>
          <w:rtl/>
        </w:rPr>
        <w:t>.</w:t>
      </w:r>
    </w:p>
    <w:p w14:paraId="204A9AF2" w14:textId="21062AF1" w:rsidR="009D4512" w:rsidRDefault="009D4512" w:rsidP="009D4512">
      <w:pPr>
        <w:spacing w:line="360" w:lineRule="auto"/>
        <w:jc w:val="both"/>
        <w:rPr>
          <w:rFonts w:ascii="David" w:hAnsi="David" w:cs="David"/>
          <w:sz w:val="24"/>
          <w:szCs w:val="24"/>
          <w:rtl/>
        </w:rPr>
      </w:pPr>
      <w:r w:rsidRPr="0009547C">
        <w:rPr>
          <w:rFonts w:ascii="David" w:hAnsi="David" w:cs="David" w:hint="cs"/>
          <w:sz w:val="24"/>
          <w:szCs w:val="24"/>
          <w:rtl/>
        </w:rPr>
        <w:t>מיכל</w:t>
      </w:r>
      <w:r w:rsidRPr="0009547C">
        <w:rPr>
          <w:rFonts w:ascii="David" w:hAnsi="David" w:cs="David"/>
          <w:sz w:val="24"/>
          <w:szCs w:val="24"/>
          <w:rtl/>
        </w:rPr>
        <w:t xml:space="preserve"> </w:t>
      </w:r>
      <w:r w:rsidRPr="0009547C">
        <w:rPr>
          <w:rFonts w:ascii="David" w:hAnsi="David" w:cs="David" w:hint="cs"/>
          <w:sz w:val="24"/>
          <w:szCs w:val="24"/>
          <w:rtl/>
        </w:rPr>
        <w:t>לביא</w:t>
      </w:r>
      <w:r w:rsidR="00593491">
        <w:rPr>
          <w:rFonts w:ascii="David" w:hAnsi="David" w:cs="David" w:hint="cs"/>
          <w:sz w:val="24"/>
          <w:szCs w:val="24"/>
          <w:rtl/>
        </w:rPr>
        <w:t xml:space="preserve"> </w:t>
      </w:r>
      <w:r w:rsidRPr="0009547C">
        <w:rPr>
          <w:rFonts w:ascii="David" w:hAnsi="David" w:cs="David"/>
          <w:sz w:val="24"/>
          <w:szCs w:val="24"/>
          <w:rtl/>
        </w:rPr>
        <w:t>"</w:t>
      </w:r>
      <w:r w:rsidRPr="0009547C">
        <w:rPr>
          <w:rFonts w:ascii="David" w:hAnsi="David" w:cs="David" w:hint="cs"/>
          <w:sz w:val="24"/>
          <w:szCs w:val="24"/>
          <w:rtl/>
        </w:rPr>
        <w:t>שיתוף</w:t>
      </w:r>
      <w:r w:rsidRPr="0009547C">
        <w:rPr>
          <w:rFonts w:ascii="David" w:hAnsi="David" w:cs="David"/>
          <w:sz w:val="24"/>
          <w:szCs w:val="24"/>
          <w:rtl/>
        </w:rPr>
        <w:t xml:space="preserve"> </w:t>
      </w:r>
      <w:r w:rsidRPr="0009547C">
        <w:rPr>
          <w:rFonts w:ascii="David" w:hAnsi="David" w:cs="David" w:hint="cs"/>
          <w:sz w:val="24"/>
          <w:szCs w:val="24"/>
          <w:rtl/>
        </w:rPr>
        <w:t>לשון</w:t>
      </w:r>
      <w:r w:rsidRPr="0009547C">
        <w:rPr>
          <w:rFonts w:ascii="David" w:hAnsi="David" w:cs="David"/>
          <w:sz w:val="24"/>
          <w:szCs w:val="24"/>
          <w:rtl/>
        </w:rPr>
        <w:t xml:space="preserve"> </w:t>
      </w:r>
      <w:r w:rsidRPr="0009547C">
        <w:rPr>
          <w:rFonts w:ascii="David" w:hAnsi="David" w:cs="David" w:hint="cs"/>
          <w:sz w:val="24"/>
          <w:szCs w:val="24"/>
          <w:rtl/>
        </w:rPr>
        <w:t>הרע</w:t>
      </w:r>
      <w:r w:rsidRPr="0009547C">
        <w:rPr>
          <w:rFonts w:ascii="David" w:hAnsi="David" w:cs="David"/>
          <w:sz w:val="24"/>
          <w:szCs w:val="24"/>
          <w:rtl/>
        </w:rPr>
        <w:t xml:space="preserve"> </w:t>
      </w:r>
      <w:r w:rsidRPr="0009547C">
        <w:rPr>
          <w:rFonts w:ascii="David" w:hAnsi="David" w:cs="David" w:hint="cs"/>
          <w:sz w:val="24"/>
          <w:szCs w:val="24"/>
          <w:rtl/>
        </w:rPr>
        <w:t>ברשתות</w:t>
      </w:r>
      <w:r w:rsidRPr="0009547C">
        <w:rPr>
          <w:rFonts w:ascii="David" w:hAnsi="David" w:cs="David"/>
          <w:sz w:val="24"/>
          <w:szCs w:val="24"/>
          <w:rtl/>
        </w:rPr>
        <w:t xml:space="preserve"> </w:t>
      </w:r>
      <w:r w:rsidRPr="0009547C">
        <w:rPr>
          <w:rFonts w:ascii="David" w:hAnsi="David" w:cs="David" w:hint="cs"/>
          <w:sz w:val="24"/>
          <w:szCs w:val="24"/>
          <w:rtl/>
        </w:rPr>
        <w:t>חברתיות</w:t>
      </w:r>
      <w:r w:rsidRPr="0009547C">
        <w:rPr>
          <w:rFonts w:ascii="David" w:hAnsi="David" w:cs="David"/>
          <w:sz w:val="24"/>
          <w:szCs w:val="24"/>
          <w:rtl/>
        </w:rPr>
        <w:t xml:space="preserve"> </w:t>
      </w:r>
      <w:r w:rsidRPr="0009547C">
        <w:rPr>
          <w:rFonts w:ascii="David" w:hAnsi="David" w:cs="David" w:hint="cs"/>
          <w:sz w:val="24"/>
          <w:szCs w:val="24"/>
          <w:rtl/>
        </w:rPr>
        <w:t>בעקבות</w:t>
      </w:r>
      <w:r w:rsidRPr="0009547C">
        <w:rPr>
          <w:rFonts w:ascii="David" w:hAnsi="David" w:cs="David"/>
          <w:sz w:val="24"/>
          <w:szCs w:val="24"/>
          <w:rtl/>
        </w:rPr>
        <w:t xml:space="preserve"> </w:t>
      </w:r>
      <w:r w:rsidRPr="0009547C">
        <w:rPr>
          <w:rFonts w:ascii="David" w:hAnsi="David" w:cs="David" w:hint="cs"/>
          <w:sz w:val="24"/>
          <w:szCs w:val="24"/>
          <w:rtl/>
        </w:rPr>
        <w:t>ע</w:t>
      </w:r>
      <w:r w:rsidRPr="0009547C">
        <w:rPr>
          <w:rFonts w:ascii="David" w:hAnsi="David" w:cs="David"/>
          <w:sz w:val="24"/>
          <w:szCs w:val="24"/>
          <w:rtl/>
        </w:rPr>
        <w:t>"</w:t>
      </w:r>
      <w:r w:rsidRPr="0009547C">
        <w:rPr>
          <w:rFonts w:ascii="David" w:hAnsi="David" w:cs="David" w:hint="cs"/>
          <w:sz w:val="24"/>
          <w:szCs w:val="24"/>
          <w:rtl/>
        </w:rPr>
        <w:t>א</w:t>
      </w:r>
      <w:r w:rsidRPr="0009547C">
        <w:rPr>
          <w:rFonts w:ascii="David" w:hAnsi="David" w:cs="David"/>
          <w:sz w:val="24"/>
          <w:szCs w:val="24"/>
          <w:rtl/>
        </w:rPr>
        <w:t xml:space="preserve"> 1239/19 </w:t>
      </w:r>
      <w:r w:rsidRPr="0009547C">
        <w:rPr>
          <w:rFonts w:ascii="David" w:hAnsi="David" w:cs="David" w:hint="cs"/>
          <w:sz w:val="24"/>
          <w:szCs w:val="24"/>
          <w:rtl/>
        </w:rPr>
        <w:t>יואל</w:t>
      </w:r>
      <w:r w:rsidRPr="0009547C">
        <w:rPr>
          <w:rFonts w:ascii="David" w:hAnsi="David" w:cs="David"/>
          <w:sz w:val="24"/>
          <w:szCs w:val="24"/>
          <w:rtl/>
        </w:rPr>
        <w:t xml:space="preserve"> </w:t>
      </w:r>
      <w:r w:rsidRPr="0009547C">
        <w:rPr>
          <w:rFonts w:ascii="David" w:hAnsi="David" w:cs="David" w:hint="cs"/>
          <w:sz w:val="24"/>
          <w:szCs w:val="24"/>
          <w:rtl/>
        </w:rPr>
        <w:t>שאול</w:t>
      </w:r>
      <w:r w:rsidRPr="0009547C">
        <w:rPr>
          <w:rFonts w:ascii="David" w:hAnsi="David" w:cs="David"/>
          <w:sz w:val="24"/>
          <w:szCs w:val="24"/>
          <w:rtl/>
        </w:rPr>
        <w:t xml:space="preserve"> </w:t>
      </w:r>
      <w:r w:rsidRPr="0009547C">
        <w:rPr>
          <w:rFonts w:ascii="David" w:hAnsi="David" w:cs="David" w:hint="cs"/>
          <w:sz w:val="24"/>
          <w:szCs w:val="24"/>
          <w:rtl/>
        </w:rPr>
        <w:t>נ</w:t>
      </w:r>
      <w:r w:rsidRPr="0009547C">
        <w:rPr>
          <w:rFonts w:ascii="David" w:hAnsi="David" w:cs="David"/>
          <w:sz w:val="24"/>
          <w:szCs w:val="24"/>
          <w:rtl/>
        </w:rPr>
        <w:t xml:space="preserve">' </w:t>
      </w:r>
      <w:proofErr w:type="spellStart"/>
      <w:r w:rsidRPr="0009547C">
        <w:rPr>
          <w:rFonts w:ascii="David" w:hAnsi="David" w:cs="David" w:hint="cs"/>
          <w:sz w:val="24"/>
          <w:szCs w:val="24"/>
          <w:rtl/>
        </w:rPr>
        <w:t>ניידלי</w:t>
      </w:r>
      <w:proofErr w:type="spellEnd"/>
      <w:r w:rsidRPr="0009547C">
        <w:rPr>
          <w:rFonts w:ascii="David" w:hAnsi="David" w:cs="David"/>
          <w:sz w:val="24"/>
          <w:szCs w:val="24"/>
          <w:rtl/>
        </w:rPr>
        <w:t xml:space="preserve"> </w:t>
      </w:r>
      <w:r w:rsidRPr="0009547C">
        <w:rPr>
          <w:rFonts w:ascii="David" w:hAnsi="David" w:cs="David" w:hint="cs"/>
          <w:sz w:val="24"/>
          <w:szCs w:val="24"/>
          <w:rtl/>
        </w:rPr>
        <w:t>תקשורת</w:t>
      </w:r>
      <w:r w:rsidRPr="0009547C">
        <w:rPr>
          <w:rFonts w:ascii="David" w:hAnsi="David" w:cs="David"/>
          <w:sz w:val="24"/>
          <w:szCs w:val="24"/>
          <w:rtl/>
        </w:rPr>
        <w:t xml:space="preserve"> </w:t>
      </w:r>
      <w:r w:rsidRPr="0009547C">
        <w:rPr>
          <w:rFonts w:ascii="David" w:hAnsi="David" w:cs="David" w:hint="cs"/>
          <w:sz w:val="24"/>
          <w:szCs w:val="24"/>
          <w:rtl/>
        </w:rPr>
        <w:t>בע</w:t>
      </w:r>
      <w:r w:rsidRPr="0009547C">
        <w:rPr>
          <w:rFonts w:ascii="David" w:hAnsi="David" w:cs="David"/>
          <w:sz w:val="24"/>
          <w:szCs w:val="24"/>
          <w:rtl/>
        </w:rPr>
        <w:t>"</w:t>
      </w:r>
      <w:r w:rsidRPr="0009547C">
        <w:rPr>
          <w:rFonts w:ascii="David" w:hAnsi="David" w:cs="David" w:hint="cs"/>
          <w:sz w:val="24"/>
          <w:szCs w:val="24"/>
          <w:rtl/>
        </w:rPr>
        <w:t>מ</w:t>
      </w:r>
      <w:r w:rsidRPr="0009547C">
        <w:rPr>
          <w:rFonts w:ascii="David" w:hAnsi="David" w:cs="David"/>
          <w:sz w:val="24"/>
          <w:szCs w:val="24"/>
          <w:rtl/>
        </w:rPr>
        <w:t xml:space="preserve">", </w:t>
      </w:r>
      <w:r w:rsidRPr="0009547C">
        <w:rPr>
          <w:rFonts w:ascii="David" w:hAnsi="David" w:cs="David" w:hint="cs"/>
          <w:sz w:val="24"/>
          <w:szCs w:val="24"/>
          <w:rtl/>
        </w:rPr>
        <w:t>פורסם</w:t>
      </w:r>
      <w:r w:rsidRPr="0009547C">
        <w:rPr>
          <w:rFonts w:ascii="David" w:hAnsi="David" w:cs="David"/>
          <w:sz w:val="24"/>
          <w:szCs w:val="24"/>
          <w:rtl/>
        </w:rPr>
        <w:t xml:space="preserve"> </w:t>
      </w:r>
      <w:r w:rsidRPr="0009547C">
        <w:rPr>
          <w:rFonts w:ascii="David" w:hAnsi="David" w:cs="David" w:hint="cs"/>
          <w:sz w:val="24"/>
          <w:szCs w:val="24"/>
          <w:rtl/>
        </w:rPr>
        <w:t>בנבו</w:t>
      </w:r>
      <w:r w:rsidRPr="0009547C">
        <w:rPr>
          <w:rFonts w:ascii="David" w:hAnsi="David" w:cs="David"/>
          <w:sz w:val="24"/>
          <w:szCs w:val="24"/>
          <w:rtl/>
        </w:rPr>
        <w:t xml:space="preserve"> (8.1.2020)</w:t>
      </w:r>
      <w:r>
        <w:rPr>
          <w:rFonts w:ascii="David" w:hAnsi="David" w:cs="David" w:hint="cs"/>
          <w:sz w:val="24"/>
          <w:szCs w:val="24"/>
          <w:rtl/>
        </w:rPr>
        <w:t>.</w:t>
      </w:r>
    </w:p>
    <w:p w14:paraId="33479F56" w14:textId="04AA1DAC" w:rsidR="005F230C" w:rsidRDefault="0009547C" w:rsidP="005F230C">
      <w:pPr>
        <w:spacing w:line="360" w:lineRule="auto"/>
        <w:jc w:val="both"/>
        <w:rPr>
          <w:rFonts w:ascii="David" w:hAnsi="David" w:cs="David"/>
          <w:sz w:val="24"/>
          <w:szCs w:val="24"/>
          <w:rtl/>
        </w:rPr>
      </w:pPr>
      <w:r w:rsidRPr="0009547C">
        <w:rPr>
          <w:rFonts w:ascii="David" w:hAnsi="David" w:cs="David" w:hint="cs"/>
          <w:sz w:val="24"/>
          <w:szCs w:val="24"/>
          <w:rtl/>
        </w:rPr>
        <w:t>אסף</w:t>
      </w:r>
      <w:r w:rsidRPr="0009547C">
        <w:rPr>
          <w:rFonts w:ascii="David" w:hAnsi="David" w:cs="David"/>
          <w:sz w:val="24"/>
          <w:szCs w:val="24"/>
          <w:rtl/>
        </w:rPr>
        <w:t xml:space="preserve"> </w:t>
      </w:r>
      <w:r w:rsidRPr="0009547C">
        <w:rPr>
          <w:rFonts w:ascii="David" w:hAnsi="David" w:cs="David" w:hint="cs"/>
          <w:sz w:val="24"/>
          <w:szCs w:val="24"/>
          <w:rtl/>
        </w:rPr>
        <w:t>פורת</w:t>
      </w:r>
      <w:r w:rsidRPr="0009547C">
        <w:rPr>
          <w:rFonts w:ascii="David" w:hAnsi="David" w:cs="David"/>
          <w:sz w:val="24"/>
          <w:szCs w:val="24"/>
          <w:rtl/>
        </w:rPr>
        <w:t xml:space="preserve"> "</w:t>
      </w:r>
      <w:r w:rsidRPr="0009547C">
        <w:rPr>
          <w:rFonts w:ascii="David" w:hAnsi="David" w:cs="David" w:hint="cs"/>
          <w:sz w:val="24"/>
          <w:szCs w:val="24"/>
          <w:rtl/>
        </w:rPr>
        <w:t>תופעת</w:t>
      </w:r>
      <w:r w:rsidRPr="0009547C">
        <w:rPr>
          <w:rFonts w:ascii="David" w:hAnsi="David" w:cs="David"/>
          <w:sz w:val="24"/>
          <w:szCs w:val="24"/>
          <w:rtl/>
        </w:rPr>
        <w:t xml:space="preserve"> </w:t>
      </w:r>
      <w:r w:rsidRPr="0009547C">
        <w:rPr>
          <w:rFonts w:ascii="David" w:hAnsi="David" w:cs="David" w:hint="cs"/>
          <w:sz w:val="24"/>
          <w:szCs w:val="24"/>
          <w:rtl/>
        </w:rPr>
        <w:t>הביוש</w:t>
      </w:r>
      <w:r w:rsidRPr="0009547C">
        <w:rPr>
          <w:rFonts w:ascii="David" w:hAnsi="David" w:cs="David"/>
          <w:sz w:val="24"/>
          <w:szCs w:val="24"/>
          <w:rtl/>
        </w:rPr>
        <w:t xml:space="preserve"> </w:t>
      </w:r>
      <w:r w:rsidRPr="0009547C">
        <w:rPr>
          <w:rFonts w:ascii="David" w:hAnsi="David" w:cs="David" w:hint="cs"/>
          <w:sz w:val="24"/>
          <w:szCs w:val="24"/>
          <w:rtl/>
        </w:rPr>
        <w:t>במרשתת</w:t>
      </w:r>
      <w:r w:rsidRPr="0009547C">
        <w:rPr>
          <w:rFonts w:ascii="David" w:hAnsi="David" w:cs="David"/>
          <w:sz w:val="24"/>
          <w:szCs w:val="24"/>
          <w:rtl/>
        </w:rPr>
        <w:t xml:space="preserve"> </w:t>
      </w:r>
      <w:r w:rsidRPr="0009547C">
        <w:rPr>
          <w:rFonts w:ascii="David" w:hAnsi="David" w:cs="David" w:hint="cs"/>
          <w:sz w:val="24"/>
          <w:szCs w:val="24"/>
          <w:rtl/>
        </w:rPr>
        <w:t>וברשתות</w:t>
      </w:r>
      <w:r w:rsidRPr="0009547C">
        <w:rPr>
          <w:rFonts w:ascii="David" w:hAnsi="David" w:cs="David"/>
          <w:sz w:val="24"/>
          <w:szCs w:val="24"/>
          <w:rtl/>
        </w:rPr>
        <w:t xml:space="preserve"> </w:t>
      </w:r>
      <w:r w:rsidRPr="0009547C">
        <w:rPr>
          <w:rFonts w:ascii="David" w:hAnsi="David" w:cs="David" w:hint="cs"/>
          <w:sz w:val="24"/>
          <w:szCs w:val="24"/>
          <w:rtl/>
        </w:rPr>
        <w:t>החברתיות</w:t>
      </w:r>
      <w:r w:rsidRPr="0009547C">
        <w:rPr>
          <w:rFonts w:ascii="David" w:hAnsi="David" w:cs="David"/>
          <w:sz w:val="24"/>
          <w:szCs w:val="24"/>
          <w:rtl/>
        </w:rPr>
        <w:t xml:space="preserve"> – </w:t>
      </w:r>
      <w:r w:rsidRPr="0009547C">
        <w:rPr>
          <w:rFonts w:ascii="David" w:hAnsi="David" w:cs="David" w:hint="cs"/>
          <w:sz w:val="24"/>
          <w:szCs w:val="24"/>
          <w:rtl/>
        </w:rPr>
        <w:t>מיפוי</w:t>
      </w:r>
      <w:r w:rsidRPr="0009547C">
        <w:rPr>
          <w:rFonts w:ascii="David" w:hAnsi="David" w:cs="David"/>
          <w:sz w:val="24"/>
          <w:szCs w:val="24"/>
          <w:rtl/>
        </w:rPr>
        <w:t xml:space="preserve"> </w:t>
      </w:r>
      <w:r w:rsidRPr="0009547C">
        <w:rPr>
          <w:rFonts w:ascii="David" w:hAnsi="David" w:cs="David" w:hint="cs"/>
          <w:sz w:val="24"/>
          <w:szCs w:val="24"/>
          <w:rtl/>
        </w:rPr>
        <w:t>משפטי</w:t>
      </w:r>
      <w:r w:rsidRPr="0009547C">
        <w:rPr>
          <w:rFonts w:ascii="David" w:hAnsi="David" w:cs="David"/>
          <w:sz w:val="24"/>
          <w:szCs w:val="24"/>
          <w:rtl/>
        </w:rPr>
        <w:t xml:space="preserve"> </w:t>
      </w:r>
      <w:r w:rsidRPr="0009547C">
        <w:rPr>
          <w:rFonts w:ascii="David" w:hAnsi="David" w:cs="David" w:hint="cs"/>
          <w:sz w:val="24"/>
          <w:szCs w:val="24"/>
          <w:rtl/>
        </w:rPr>
        <w:t>שיטתי</w:t>
      </w:r>
      <w:r w:rsidRPr="0009547C">
        <w:rPr>
          <w:rFonts w:ascii="David" w:hAnsi="David" w:cs="David"/>
          <w:sz w:val="24"/>
          <w:szCs w:val="24"/>
          <w:rtl/>
        </w:rPr>
        <w:t xml:space="preserve">", </w:t>
      </w:r>
      <w:r w:rsidRPr="00110359">
        <w:rPr>
          <w:rFonts w:ascii="David" w:hAnsi="David" w:cs="David" w:hint="cs"/>
          <w:b/>
          <w:bCs/>
          <w:sz w:val="24"/>
          <w:szCs w:val="24"/>
          <w:rtl/>
        </w:rPr>
        <w:t>משפט</w:t>
      </w:r>
      <w:r w:rsidRPr="00110359">
        <w:rPr>
          <w:rFonts w:ascii="David" w:hAnsi="David" w:cs="David"/>
          <w:b/>
          <w:bCs/>
          <w:sz w:val="24"/>
          <w:szCs w:val="24"/>
          <w:rtl/>
        </w:rPr>
        <w:t xml:space="preserve"> </w:t>
      </w:r>
      <w:r w:rsidRPr="00110359">
        <w:rPr>
          <w:rFonts w:ascii="David" w:hAnsi="David" w:cs="David" w:hint="cs"/>
          <w:b/>
          <w:bCs/>
          <w:sz w:val="24"/>
          <w:szCs w:val="24"/>
          <w:rtl/>
        </w:rPr>
        <w:t>ועסקים</w:t>
      </w:r>
      <w:r w:rsidRPr="0009547C">
        <w:rPr>
          <w:rFonts w:ascii="David" w:hAnsi="David" w:cs="David"/>
          <w:sz w:val="24"/>
          <w:szCs w:val="24"/>
          <w:rtl/>
        </w:rPr>
        <w:t xml:space="preserve"> </w:t>
      </w:r>
      <w:r w:rsidRPr="004B321B">
        <w:rPr>
          <w:rFonts w:ascii="David" w:hAnsi="David" w:cs="David" w:hint="cs"/>
          <w:sz w:val="24"/>
          <w:szCs w:val="24"/>
          <w:rtl/>
        </w:rPr>
        <w:t>כג</w:t>
      </w:r>
      <w:r w:rsidRPr="0009547C">
        <w:rPr>
          <w:rFonts w:ascii="David" w:hAnsi="David" w:cs="David"/>
          <w:sz w:val="24"/>
          <w:szCs w:val="24"/>
          <w:rtl/>
        </w:rPr>
        <w:t xml:space="preserve"> (2020)</w:t>
      </w:r>
      <w:r w:rsidR="004B321B">
        <w:rPr>
          <w:rFonts w:ascii="David" w:hAnsi="David" w:cs="David" w:hint="cs"/>
          <w:sz w:val="24"/>
          <w:szCs w:val="24"/>
          <w:rtl/>
        </w:rPr>
        <w:t>.</w:t>
      </w:r>
    </w:p>
    <w:p w14:paraId="759E3C51" w14:textId="77B159BF" w:rsidR="00403FCA" w:rsidRPr="007348D9" w:rsidRDefault="007348D9" w:rsidP="00403FCA">
      <w:pPr>
        <w:spacing w:line="360" w:lineRule="auto"/>
        <w:jc w:val="both"/>
        <w:rPr>
          <w:ins w:id="9" w:author="Gye Osnat" w:date="2025-05-16T17:38:00Z" w16du:dateUtc="2025-05-16T14:38:00Z"/>
          <w:rFonts w:cs="David"/>
          <w:b/>
          <w:bCs/>
          <w:sz w:val="24"/>
          <w:szCs w:val="24"/>
          <w:rtl/>
          <w:rPrChange w:id="10" w:author="Gye Osnat" w:date="2025-05-16T17:40:00Z" w16du:dateUtc="2025-05-16T14:40:00Z">
            <w:rPr>
              <w:ins w:id="11" w:author="Gye Osnat" w:date="2025-05-16T17:38:00Z" w16du:dateUtc="2025-05-16T14:38:00Z"/>
              <w:rFonts w:cs="David"/>
              <w:b/>
              <w:bCs/>
              <w:rtl/>
            </w:rPr>
          </w:rPrChange>
        </w:rPr>
      </w:pPr>
      <w:ins w:id="12" w:author="Gye Osnat" w:date="2025-05-16T17:40:00Z" w16du:dateUtc="2025-05-16T14:40:00Z">
        <w:r>
          <w:rPr>
            <w:rFonts w:cs="David" w:hint="cs"/>
            <w:b/>
            <w:bCs/>
            <w:sz w:val="24"/>
            <w:szCs w:val="24"/>
            <w:rtl/>
          </w:rPr>
          <w:t>עמית</w:t>
        </w:r>
      </w:ins>
      <w:ins w:id="13" w:author="Gye Osnat" w:date="2025-05-16T17:38:00Z" w16du:dateUtc="2025-05-16T14:38:00Z">
        <w:r w:rsidR="00403FCA" w:rsidRPr="007348D9">
          <w:rPr>
            <w:rFonts w:cs="David"/>
            <w:b/>
            <w:bCs/>
            <w:sz w:val="24"/>
            <w:szCs w:val="24"/>
            <w:rtl/>
            <w:rPrChange w:id="14" w:author="Gye Osnat" w:date="2025-05-16T17:40:00Z" w16du:dateUtc="2025-05-16T14:40:00Z">
              <w:rPr>
                <w:rFonts w:cs="David"/>
                <w:b/>
                <w:bCs/>
                <w:rtl/>
              </w:rPr>
            </w:rPrChange>
          </w:rPr>
          <w:t>,</w:t>
        </w:r>
      </w:ins>
    </w:p>
    <w:p w14:paraId="527CF82B" w14:textId="18BD9088" w:rsidR="00403FCA" w:rsidRPr="007348D9" w:rsidRDefault="00403FCA" w:rsidP="00403FCA">
      <w:pPr>
        <w:tabs>
          <w:tab w:val="left" w:pos="3554"/>
        </w:tabs>
        <w:spacing w:line="360" w:lineRule="auto"/>
        <w:jc w:val="both"/>
        <w:rPr>
          <w:ins w:id="15" w:author="Gye Osnat" w:date="2025-05-16T17:38:00Z" w16du:dateUtc="2025-05-16T14:38:00Z"/>
          <w:rFonts w:ascii="David" w:eastAsia="Times New Roman" w:hAnsi="David" w:cs="David"/>
          <w:sz w:val="24"/>
          <w:szCs w:val="24"/>
          <w:rtl/>
          <w:rPrChange w:id="16" w:author="Gye Osnat" w:date="2025-05-16T17:40:00Z" w16du:dateUtc="2025-05-16T14:40:00Z">
            <w:rPr>
              <w:ins w:id="17" w:author="Gye Osnat" w:date="2025-05-16T17:38:00Z" w16du:dateUtc="2025-05-16T14:38:00Z"/>
              <w:rFonts w:ascii="David" w:eastAsia="Times New Roman" w:hAnsi="David" w:cs="David"/>
              <w:rtl/>
            </w:rPr>
          </w:rPrChange>
        </w:rPr>
      </w:pPr>
      <w:ins w:id="18" w:author="Gye Osnat" w:date="2025-05-16T17:38:00Z" w16du:dateUtc="2025-05-16T14:38:00Z">
        <w:r w:rsidRPr="007348D9">
          <w:rPr>
            <w:rFonts w:ascii="David" w:eastAsia="Times New Roman" w:hAnsi="David" w:cs="David" w:hint="eastAsia"/>
            <w:sz w:val="24"/>
            <w:szCs w:val="24"/>
            <w:rtl/>
            <w:rPrChange w:id="19" w:author="Gye Osnat" w:date="2025-05-16T17:40:00Z" w16du:dateUtc="2025-05-16T14:40:00Z">
              <w:rPr>
                <w:rFonts w:ascii="David" w:eastAsia="Times New Roman" w:hAnsi="David" w:cs="David" w:hint="eastAsia"/>
                <w:rtl/>
              </w:rPr>
            </w:rPrChange>
          </w:rPr>
          <w:t>בחרת</w:t>
        </w:r>
        <w:r w:rsidRPr="007348D9">
          <w:rPr>
            <w:rFonts w:ascii="David" w:eastAsia="Times New Roman" w:hAnsi="David" w:cs="David"/>
            <w:sz w:val="24"/>
            <w:szCs w:val="24"/>
            <w:rtl/>
            <w:rPrChange w:id="20" w:author="Gye Osnat" w:date="2025-05-16T17:40:00Z" w16du:dateUtc="2025-05-16T14:40:00Z">
              <w:rPr>
                <w:rFonts w:ascii="David" w:eastAsia="Times New Roman" w:hAnsi="David" w:cs="David"/>
                <w:rtl/>
              </w:rPr>
            </w:rPrChange>
          </w:rPr>
          <w:t xml:space="preserve">  נושא </w:t>
        </w:r>
      </w:ins>
      <w:ins w:id="21" w:author="Gye Osnat" w:date="2025-05-16T17:40:00Z" w16du:dateUtc="2025-05-16T14:40:00Z">
        <w:r w:rsidR="007348D9">
          <w:rPr>
            <w:rFonts w:ascii="David" w:eastAsia="Times New Roman" w:hAnsi="David" w:cs="David" w:hint="cs"/>
            <w:sz w:val="24"/>
            <w:szCs w:val="24"/>
            <w:rtl/>
          </w:rPr>
          <w:t>מרתק</w:t>
        </w:r>
      </w:ins>
      <w:ins w:id="22" w:author="Gye Osnat" w:date="2025-05-16T17:38:00Z" w16du:dateUtc="2025-05-16T14:38:00Z">
        <w:r w:rsidRPr="007348D9">
          <w:rPr>
            <w:rFonts w:ascii="David" w:eastAsia="Times New Roman" w:hAnsi="David" w:cs="David"/>
            <w:sz w:val="24"/>
            <w:szCs w:val="24"/>
            <w:rtl/>
            <w:rPrChange w:id="23" w:author="Gye Osnat" w:date="2025-05-16T17:40:00Z" w16du:dateUtc="2025-05-16T14:40:00Z">
              <w:rPr>
                <w:rFonts w:ascii="David" w:eastAsia="Times New Roman" w:hAnsi="David" w:cs="David"/>
                <w:rtl/>
              </w:rPr>
            </w:rPrChange>
          </w:rPr>
          <w:t>, ניכר שהשקעת מחשבה הן בכתיבה העבודה והן במחקר</w:t>
        </w:r>
      </w:ins>
      <w:ins w:id="24" w:author="Gye Osnat" w:date="2025-05-16T17:40:00Z" w16du:dateUtc="2025-05-16T14:40:00Z">
        <w:r w:rsidR="00441858">
          <w:rPr>
            <w:rFonts w:ascii="David" w:eastAsia="Times New Roman" w:hAnsi="David" w:cs="David" w:hint="cs"/>
            <w:sz w:val="24"/>
            <w:szCs w:val="24"/>
            <w:rtl/>
          </w:rPr>
          <w:t xml:space="preserve"> הראשוני</w:t>
        </w:r>
      </w:ins>
      <w:ins w:id="25" w:author="Gye Osnat" w:date="2025-05-16T17:38:00Z" w16du:dateUtc="2025-05-16T14:38:00Z">
        <w:r w:rsidRPr="007348D9">
          <w:rPr>
            <w:rFonts w:ascii="David" w:eastAsia="Times New Roman" w:hAnsi="David" w:cs="David"/>
            <w:sz w:val="24"/>
            <w:szCs w:val="24"/>
            <w:rtl/>
            <w:rPrChange w:id="26" w:author="Gye Osnat" w:date="2025-05-16T17:40:00Z" w16du:dateUtc="2025-05-16T14:40:00Z">
              <w:rPr>
                <w:rFonts w:ascii="David" w:eastAsia="Times New Roman" w:hAnsi="David" w:cs="David"/>
                <w:rtl/>
              </w:rPr>
            </w:rPrChange>
          </w:rPr>
          <w:t xml:space="preserve">. </w:t>
        </w:r>
      </w:ins>
    </w:p>
    <w:p w14:paraId="1F49767F" w14:textId="7BAF1D90" w:rsidR="00403FCA" w:rsidRPr="007348D9" w:rsidRDefault="00403FCA" w:rsidP="00403FCA">
      <w:pPr>
        <w:tabs>
          <w:tab w:val="left" w:pos="3554"/>
        </w:tabs>
        <w:spacing w:line="360" w:lineRule="auto"/>
        <w:jc w:val="both"/>
        <w:rPr>
          <w:ins w:id="27" w:author="Gye Osnat" w:date="2025-05-16T17:38:00Z" w16du:dateUtc="2025-05-16T14:38:00Z"/>
          <w:rFonts w:ascii="David" w:eastAsia="Times New Roman" w:hAnsi="David" w:cs="David"/>
          <w:sz w:val="24"/>
          <w:szCs w:val="24"/>
          <w:rtl/>
          <w:rPrChange w:id="28" w:author="Gye Osnat" w:date="2025-05-16T17:40:00Z" w16du:dateUtc="2025-05-16T14:40:00Z">
            <w:rPr>
              <w:ins w:id="29" w:author="Gye Osnat" w:date="2025-05-16T17:38:00Z" w16du:dateUtc="2025-05-16T14:38:00Z"/>
              <w:rFonts w:ascii="David" w:eastAsia="Times New Roman" w:hAnsi="David" w:cs="David"/>
              <w:rtl/>
            </w:rPr>
          </w:rPrChange>
        </w:rPr>
      </w:pPr>
      <w:ins w:id="30" w:author="Gye Osnat" w:date="2025-05-16T17:38:00Z" w16du:dateUtc="2025-05-16T14:38:00Z">
        <w:r w:rsidRPr="007348D9">
          <w:rPr>
            <w:rFonts w:ascii="David" w:eastAsia="Times New Roman" w:hAnsi="David" w:cs="David" w:hint="eastAsia"/>
            <w:sz w:val="24"/>
            <w:szCs w:val="24"/>
            <w:rtl/>
            <w:rPrChange w:id="31" w:author="Gye Osnat" w:date="2025-05-16T17:40:00Z" w16du:dateUtc="2025-05-16T14:40:00Z">
              <w:rPr>
                <w:rFonts w:ascii="David" w:eastAsia="Times New Roman" w:hAnsi="David" w:cs="David" w:hint="eastAsia"/>
                <w:rtl/>
              </w:rPr>
            </w:rPrChange>
          </w:rPr>
          <w:t>שימי</w:t>
        </w:r>
        <w:r w:rsidRPr="007348D9">
          <w:rPr>
            <w:rFonts w:ascii="David" w:eastAsia="Times New Roman" w:hAnsi="David" w:cs="David"/>
            <w:sz w:val="24"/>
            <w:szCs w:val="24"/>
            <w:rtl/>
            <w:rPrChange w:id="32" w:author="Gye Osnat" w:date="2025-05-16T17:40:00Z" w16du:dateUtc="2025-05-16T14:40:00Z">
              <w:rPr>
                <w:rFonts w:ascii="David" w:eastAsia="Times New Roman" w:hAnsi="David" w:cs="David"/>
                <w:rtl/>
              </w:rPr>
            </w:rPrChange>
          </w:rPr>
          <w:t xml:space="preserve"> </w:t>
        </w:r>
        <w:r w:rsidRPr="007348D9">
          <w:rPr>
            <w:rFonts w:ascii="David" w:eastAsia="Times New Roman" w:hAnsi="David" w:cs="David" w:hint="eastAsia"/>
            <w:sz w:val="24"/>
            <w:szCs w:val="24"/>
            <w:rtl/>
            <w:rPrChange w:id="33" w:author="Gye Osnat" w:date="2025-05-16T17:40:00Z" w16du:dateUtc="2025-05-16T14:40:00Z">
              <w:rPr>
                <w:rFonts w:ascii="David" w:eastAsia="Times New Roman" w:hAnsi="David" w:cs="David" w:hint="eastAsia"/>
                <w:rtl/>
              </w:rPr>
            </w:rPrChange>
          </w:rPr>
          <w:t>לב</w:t>
        </w:r>
        <w:r w:rsidRPr="007348D9">
          <w:rPr>
            <w:rFonts w:ascii="David" w:eastAsia="Times New Roman" w:hAnsi="David" w:cs="David"/>
            <w:sz w:val="24"/>
            <w:szCs w:val="24"/>
            <w:rtl/>
            <w:rPrChange w:id="34" w:author="Gye Osnat" w:date="2025-05-16T17:40:00Z" w16du:dateUtc="2025-05-16T14:40:00Z">
              <w:rPr>
                <w:rFonts w:ascii="David" w:eastAsia="Times New Roman" w:hAnsi="David" w:cs="David"/>
                <w:rtl/>
              </w:rPr>
            </w:rPrChange>
          </w:rPr>
          <w:t xml:space="preserve"> </w:t>
        </w:r>
        <w:r w:rsidRPr="007348D9">
          <w:rPr>
            <w:rFonts w:ascii="David" w:eastAsia="Times New Roman" w:hAnsi="David" w:cs="David" w:hint="eastAsia"/>
            <w:sz w:val="24"/>
            <w:szCs w:val="24"/>
            <w:rtl/>
            <w:rPrChange w:id="35" w:author="Gye Osnat" w:date="2025-05-16T17:40:00Z" w16du:dateUtc="2025-05-16T14:40:00Z">
              <w:rPr>
                <w:rFonts w:ascii="David" w:eastAsia="Times New Roman" w:hAnsi="David" w:cs="David" w:hint="eastAsia"/>
                <w:rtl/>
              </w:rPr>
            </w:rPrChange>
          </w:rPr>
          <w:t>למספר</w:t>
        </w:r>
        <w:r w:rsidRPr="007348D9">
          <w:rPr>
            <w:rFonts w:ascii="David" w:eastAsia="Times New Roman" w:hAnsi="David" w:cs="David"/>
            <w:sz w:val="24"/>
            <w:szCs w:val="24"/>
            <w:rtl/>
            <w:rPrChange w:id="36" w:author="Gye Osnat" w:date="2025-05-16T17:40:00Z" w16du:dateUtc="2025-05-16T14:40:00Z">
              <w:rPr>
                <w:rFonts w:ascii="David" w:eastAsia="Times New Roman" w:hAnsi="David" w:cs="David"/>
                <w:rtl/>
              </w:rPr>
            </w:rPrChange>
          </w:rPr>
          <w:t xml:space="preserve"> </w:t>
        </w:r>
        <w:r w:rsidRPr="007348D9">
          <w:rPr>
            <w:rFonts w:ascii="David" w:eastAsia="Times New Roman" w:hAnsi="David" w:cs="David" w:hint="eastAsia"/>
            <w:sz w:val="24"/>
            <w:szCs w:val="24"/>
            <w:rtl/>
            <w:rPrChange w:id="37" w:author="Gye Osnat" w:date="2025-05-16T17:40:00Z" w16du:dateUtc="2025-05-16T14:40:00Z">
              <w:rPr>
                <w:rFonts w:ascii="David" w:eastAsia="Times New Roman" w:hAnsi="David" w:cs="David" w:hint="eastAsia"/>
                <w:rtl/>
              </w:rPr>
            </w:rPrChange>
          </w:rPr>
          <w:t>דגשים</w:t>
        </w:r>
        <w:r w:rsidRPr="007348D9">
          <w:rPr>
            <w:rFonts w:ascii="David" w:eastAsia="Times New Roman" w:hAnsi="David" w:cs="David"/>
            <w:sz w:val="24"/>
            <w:szCs w:val="24"/>
            <w:rtl/>
            <w:rPrChange w:id="38" w:author="Gye Osnat" w:date="2025-05-16T17:40:00Z" w16du:dateUtc="2025-05-16T14:40:00Z">
              <w:rPr>
                <w:rFonts w:ascii="David" w:eastAsia="Times New Roman" w:hAnsi="David" w:cs="David"/>
                <w:rtl/>
              </w:rPr>
            </w:rPrChange>
          </w:rPr>
          <w:t xml:space="preserve">, </w:t>
        </w:r>
        <w:r w:rsidRPr="007348D9">
          <w:rPr>
            <w:rFonts w:ascii="David" w:eastAsia="Times New Roman" w:hAnsi="David" w:cs="David" w:hint="eastAsia"/>
            <w:sz w:val="24"/>
            <w:szCs w:val="24"/>
            <w:rtl/>
            <w:rPrChange w:id="39" w:author="Gye Osnat" w:date="2025-05-16T17:40:00Z" w16du:dateUtc="2025-05-16T14:40:00Z">
              <w:rPr>
                <w:rFonts w:ascii="David" w:eastAsia="Times New Roman" w:hAnsi="David" w:cs="David" w:hint="eastAsia"/>
                <w:rtl/>
              </w:rPr>
            </w:rPrChange>
          </w:rPr>
          <w:t>פרט</w:t>
        </w:r>
        <w:r w:rsidRPr="007348D9">
          <w:rPr>
            <w:rFonts w:ascii="David" w:eastAsia="Times New Roman" w:hAnsi="David" w:cs="David"/>
            <w:sz w:val="24"/>
            <w:szCs w:val="24"/>
            <w:rtl/>
            <w:rPrChange w:id="40" w:author="Gye Osnat" w:date="2025-05-16T17:40:00Z" w16du:dateUtc="2025-05-16T14:40:00Z">
              <w:rPr>
                <w:rFonts w:ascii="David" w:eastAsia="Times New Roman" w:hAnsi="David" w:cs="David"/>
                <w:rtl/>
              </w:rPr>
            </w:rPrChange>
          </w:rPr>
          <w:t xml:space="preserve"> </w:t>
        </w:r>
        <w:r w:rsidRPr="007348D9">
          <w:rPr>
            <w:rFonts w:ascii="David" w:eastAsia="Times New Roman" w:hAnsi="David" w:cs="David" w:hint="eastAsia"/>
            <w:sz w:val="24"/>
            <w:szCs w:val="24"/>
            <w:rtl/>
            <w:rPrChange w:id="41" w:author="Gye Osnat" w:date="2025-05-16T17:40:00Z" w16du:dateUtc="2025-05-16T14:40:00Z">
              <w:rPr>
                <w:rFonts w:ascii="David" w:eastAsia="Times New Roman" w:hAnsi="David" w:cs="David" w:hint="eastAsia"/>
                <w:rtl/>
              </w:rPr>
            </w:rPrChange>
          </w:rPr>
          <w:t>לדגשים</w:t>
        </w:r>
        <w:r w:rsidRPr="007348D9">
          <w:rPr>
            <w:rFonts w:ascii="David" w:eastAsia="Times New Roman" w:hAnsi="David" w:cs="David"/>
            <w:sz w:val="24"/>
            <w:szCs w:val="24"/>
            <w:rtl/>
            <w:rPrChange w:id="42" w:author="Gye Osnat" w:date="2025-05-16T17:40:00Z" w16du:dateUtc="2025-05-16T14:40:00Z">
              <w:rPr>
                <w:rFonts w:ascii="David" w:eastAsia="Times New Roman" w:hAnsi="David" w:cs="David"/>
                <w:rtl/>
              </w:rPr>
            </w:rPrChange>
          </w:rPr>
          <w:t xml:space="preserve"> </w:t>
        </w:r>
        <w:r w:rsidRPr="007348D9">
          <w:rPr>
            <w:rFonts w:ascii="David" w:eastAsia="Times New Roman" w:hAnsi="David" w:cs="David" w:hint="eastAsia"/>
            <w:sz w:val="24"/>
            <w:szCs w:val="24"/>
            <w:rtl/>
            <w:rPrChange w:id="43" w:author="Gye Osnat" w:date="2025-05-16T17:40:00Z" w16du:dateUtc="2025-05-16T14:40:00Z">
              <w:rPr>
                <w:rFonts w:ascii="David" w:eastAsia="Times New Roman" w:hAnsi="David" w:cs="David" w:hint="eastAsia"/>
                <w:rtl/>
              </w:rPr>
            </w:rPrChange>
          </w:rPr>
          <w:t>שכתבתי</w:t>
        </w:r>
        <w:r w:rsidRPr="007348D9">
          <w:rPr>
            <w:rFonts w:ascii="David" w:eastAsia="Times New Roman" w:hAnsi="David" w:cs="David"/>
            <w:sz w:val="24"/>
            <w:szCs w:val="24"/>
            <w:rtl/>
            <w:rPrChange w:id="44" w:author="Gye Osnat" w:date="2025-05-16T17:40:00Z" w16du:dateUtc="2025-05-16T14:40:00Z">
              <w:rPr>
                <w:rFonts w:ascii="David" w:eastAsia="Times New Roman" w:hAnsi="David" w:cs="David"/>
                <w:rtl/>
              </w:rPr>
            </w:rPrChange>
          </w:rPr>
          <w:t xml:space="preserve"> </w:t>
        </w:r>
        <w:r w:rsidRPr="007348D9">
          <w:rPr>
            <w:rFonts w:ascii="David" w:eastAsia="Times New Roman" w:hAnsi="David" w:cs="David" w:hint="eastAsia"/>
            <w:sz w:val="24"/>
            <w:szCs w:val="24"/>
            <w:rtl/>
            <w:rPrChange w:id="45" w:author="Gye Osnat" w:date="2025-05-16T17:40:00Z" w16du:dateUtc="2025-05-16T14:40:00Z">
              <w:rPr>
                <w:rFonts w:ascii="David" w:eastAsia="Times New Roman" w:hAnsi="David" w:cs="David" w:hint="eastAsia"/>
                <w:rtl/>
              </w:rPr>
            </w:rPrChange>
          </w:rPr>
          <w:t>בעבודה</w:t>
        </w:r>
        <w:r w:rsidRPr="007348D9">
          <w:rPr>
            <w:rFonts w:ascii="David" w:eastAsia="Times New Roman" w:hAnsi="David" w:cs="David"/>
            <w:sz w:val="24"/>
            <w:szCs w:val="24"/>
            <w:rtl/>
            <w:rPrChange w:id="46" w:author="Gye Osnat" w:date="2025-05-16T17:40:00Z" w16du:dateUtc="2025-05-16T14:40:00Z">
              <w:rPr>
                <w:rFonts w:ascii="David" w:eastAsia="Times New Roman" w:hAnsi="David" w:cs="David"/>
                <w:rtl/>
              </w:rPr>
            </w:rPrChange>
          </w:rPr>
          <w:t xml:space="preserve"> </w:t>
        </w:r>
        <w:r w:rsidRPr="007348D9">
          <w:rPr>
            <w:rFonts w:ascii="David" w:eastAsia="Times New Roman" w:hAnsi="David" w:cs="David" w:hint="eastAsia"/>
            <w:sz w:val="24"/>
            <w:szCs w:val="24"/>
            <w:rtl/>
            <w:rPrChange w:id="47" w:author="Gye Osnat" w:date="2025-05-16T17:40:00Z" w16du:dateUtc="2025-05-16T14:40:00Z">
              <w:rPr>
                <w:rFonts w:ascii="David" w:eastAsia="Times New Roman" w:hAnsi="David" w:cs="David" w:hint="eastAsia"/>
                <w:rtl/>
              </w:rPr>
            </w:rPrChange>
          </w:rPr>
          <w:t>עצמה</w:t>
        </w:r>
        <w:r w:rsidRPr="007348D9">
          <w:rPr>
            <w:rFonts w:ascii="David" w:eastAsia="Times New Roman" w:hAnsi="David" w:cs="David"/>
            <w:sz w:val="24"/>
            <w:szCs w:val="24"/>
            <w:rtl/>
            <w:rPrChange w:id="48" w:author="Gye Osnat" w:date="2025-05-16T17:40:00Z" w16du:dateUtc="2025-05-16T14:40:00Z">
              <w:rPr>
                <w:rFonts w:ascii="David" w:eastAsia="Times New Roman" w:hAnsi="David" w:cs="David"/>
                <w:rtl/>
              </w:rPr>
            </w:rPrChange>
          </w:rPr>
          <w:t>:</w:t>
        </w:r>
      </w:ins>
    </w:p>
    <w:p w14:paraId="088CC881" w14:textId="389D80D8" w:rsidR="00403FCA" w:rsidRPr="007348D9" w:rsidRDefault="00403FCA" w:rsidP="00403FCA">
      <w:pPr>
        <w:pStyle w:val="a9"/>
        <w:numPr>
          <w:ilvl w:val="0"/>
          <w:numId w:val="6"/>
        </w:numPr>
        <w:tabs>
          <w:tab w:val="left" w:pos="3554"/>
        </w:tabs>
        <w:spacing w:line="360" w:lineRule="auto"/>
        <w:jc w:val="both"/>
        <w:rPr>
          <w:ins w:id="49" w:author="Gye Osnat" w:date="2025-05-16T17:38:00Z" w16du:dateUtc="2025-05-16T14:38:00Z"/>
          <w:rFonts w:ascii="David" w:eastAsia="Times New Roman" w:hAnsi="David" w:cs="David"/>
          <w:sz w:val="24"/>
          <w:szCs w:val="24"/>
          <w:rPrChange w:id="50" w:author="Gye Osnat" w:date="2025-05-16T17:40:00Z" w16du:dateUtc="2025-05-16T14:40:00Z">
            <w:rPr>
              <w:ins w:id="51" w:author="Gye Osnat" w:date="2025-05-16T17:38:00Z" w16du:dateUtc="2025-05-16T14:38:00Z"/>
              <w:rFonts w:ascii="David" w:eastAsia="Times New Roman" w:hAnsi="David" w:cs="David"/>
            </w:rPr>
          </w:rPrChange>
        </w:rPr>
      </w:pPr>
      <w:ins w:id="52" w:author="Gye Osnat" w:date="2025-05-16T17:38:00Z" w16du:dateUtc="2025-05-16T14:38:00Z">
        <w:r w:rsidRPr="007348D9">
          <w:rPr>
            <w:rFonts w:ascii="David" w:eastAsia="Times New Roman" w:hAnsi="David" w:cs="David" w:hint="eastAsia"/>
            <w:sz w:val="24"/>
            <w:szCs w:val="24"/>
            <w:rtl/>
            <w:rPrChange w:id="53" w:author="Gye Osnat" w:date="2025-05-16T17:40:00Z" w16du:dateUtc="2025-05-16T14:40:00Z">
              <w:rPr>
                <w:rFonts w:ascii="David" w:eastAsia="Times New Roman" w:hAnsi="David" w:cs="David" w:hint="eastAsia"/>
                <w:rtl/>
              </w:rPr>
            </w:rPrChange>
          </w:rPr>
          <w:t>ראי</w:t>
        </w:r>
        <w:r w:rsidRPr="007348D9">
          <w:rPr>
            <w:rFonts w:ascii="David" w:eastAsia="Times New Roman" w:hAnsi="David" w:cs="David"/>
            <w:sz w:val="24"/>
            <w:szCs w:val="24"/>
            <w:rtl/>
            <w:rPrChange w:id="54" w:author="Gye Osnat" w:date="2025-05-16T17:40:00Z" w16du:dateUtc="2025-05-16T14:40:00Z">
              <w:rPr>
                <w:rFonts w:ascii="David" w:eastAsia="Times New Roman" w:hAnsi="David" w:cs="David"/>
                <w:rtl/>
              </w:rPr>
            </w:rPrChange>
          </w:rPr>
          <w:t xml:space="preserve"> את ההצעות שלי לשינויים בתוך הפרקים על מנת לדייק אותם. </w:t>
        </w:r>
        <w:r w:rsidRPr="007348D9">
          <w:rPr>
            <w:rFonts w:ascii="David" w:eastAsia="Times New Roman" w:hAnsi="David" w:cs="David" w:hint="eastAsia"/>
            <w:sz w:val="24"/>
            <w:szCs w:val="24"/>
            <w:rtl/>
            <w:rPrChange w:id="55" w:author="Gye Osnat" w:date="2025-05-16T17:40:00Z" w16du:dateUtc="2025-05-16T14:40:00Z">
              <w:rPr>
                <w:rFonts w:ascii="David" w:eastAsia="Times New Roman" w:hAnsi="David" w:cs="David" w:hint="eastAsia"/>
                <w:rtl/>
              </w:rPr>
            </w:rPrChange>
          </w:rPr>
          <w:t>אם</w:t>
        </w:r>
        <w:r w:rsidRPr="007348D9">
          <w:rPr>
            <w:rFonts w:ascii="David" w:eastAsia="Times New Roman" w:hAnsi="David" w:cs="David"/>
            <w:sz w:val="24"/>
            <w:szCs w:val="24"/>
            <w:rtl/>
            <w:rPrChange w:id="56" w:author="Gye Osnat" w:date="2025-05-16T17:40:00Z" w16du:dateUtc="2025-05-16T14:40:00Z">
              <w:rPr>
                <w:rFonts w:ascii="David" w:eastAsia="Times New Roman" w:hAnsi="David" w:cs="David"/>
                <w:rtl/>
              </w:rPr>
            </w:rPrChange>
          </w:rPr>
          <w:t xml:space="preserve"> </w:t>
        </w:r>
        <w:r w:rsidRPr="007348D9">
          <w:rPr>
            <w:rFonts w:ascii="David" w:eastAsia="Times New Roman" w:hAnsi="David" w:cs="David" w:hint="eastAsia"/>
            <w:sz w:val="24"/>
            <w:szCs w:val="24"/>
            <w:rtl/>
            <w:rPrChange w:id="57" w:author="Gye Osnat" w:date="2025-05-16T17:40:00Z" w16du:dateUtc="2025-05-16T14:40:00Z">
              <w:rPr>
                <w:rFonts w:ascii="David" w:eastAsia="Times New Roman" w:hAnsi="David" w:cs="David" w:hint="eastAsia"/>
                <w:rtl/>
              </w:rPr>
            </w:rPrChange>
          </w:rPr>
          <w:t>ברצונך</w:t>
        </w:r>
        <w:r w:rsidRPr="007348D9">
          <w:rPr>
            <w:rFonts w:ascii="David" w:eastAsia="Times New Roman" w:hAnsi="David" w:cs="David"/>
            <w:sz w:val="24"/>
            <w:szCs w:val="24"/>
            <w:rtl/>
            <w:rPrChange w:id="58" w:author="Gye Osnat" w:date="2025-05-16T17:40:00Z" w16du:dateUtc="2025-05-16T14:40:00Z">
              <w:rPr>
                <w:rFonts w:ascii="David" w:eastAsia="Times New Roman" w:hAnsi="David" w:cs="David"/>
                <w:rtl/>
              </w:rPr>
            </w:rPrChange>
          </w:rPr>
          <w:t xml:space="preserve"> </w:t>
        </w:r>
        <w:r w:rsidRPr="007348D9">
          <w:rPr>
            <w:rFonts w:ascii="David" w:eastAsia="Times New Roman" w:hAnsi="David" w:cs="David" w:hint="eastAsia"/>
            <w:sz w:val="24"/>
            <w:szCs w:val="24"/>
            <w:rtl/>
            <w:rPrChange w:id="59" w:author="Gye Osnat" w:date="2025-05-16T17:40:00Z" w16du:dateUtc="2025-05-16T14:40:00Z">
              <w:rPr>
                <w:rFonts w:ascii="David" w:eastAsia="Times New Roman" w:hAnsi="David" w:cs="David" w:hint="eastAsia"/>
                <w:rtl/>
              </w:rPr>
            </w:rPrChange>
          </w:rPr>
          <w:t>לערוך</w:t>
        </w:r>
        <w:r w:rsidRPr="007348D9">
          <w:rPr>
            <w:rFonts w:ascii="David" w:eastAsia="Times New Roman" w:hAnsi="David" w:cs="David"/>
            <w:sz w:val="24"/>
            <w:szCs w:val="24"/>
            <w:rtl/>
            <w:rPrChange w:id="60" w:author="Gye Osnat" w:date="2025-05-16T17:40:00Z" w16du:dateUtc="2025-05-16T14:40:00Z">
              <w:rPr>
                <w:rFonts w:ascii="David" w:eastAsia="Times New Roman" w:hAnsi="David" w:cs="David"/>
                <w:rtl/>
              </w:rPr>
            </w:rPrChange>
          </w:rPr>
          <w:t xml:space="preserve"> </w:t>
        </w:r>
        <w:r w:rsidRPr="007348D9">
          <w:rPr>
            <w:rFonts w:ascii="David" w:eastAsia="Times New Roman" w:hAnsi="David" w:cs="David" w:hint="eastAsia"/>
            <w:sz w:val="24"/>
            <w:szCs w:val="24"/>
            <w:rtl/>
            <w:rPrChange w:id="61" w:author="Gye Osnat" w:date="2025-05-16T17:40:00Z" w16du:dateUtc="2025-05-16T14:40:00Z">
              <w:rPr>
                <w:rFonts w:ascii="David" w:eastAsia="Times New Roman" w:hAnsi="David" w:cs="David" w:hint="eastAsia"/>
                <w:rtl/>
              </w:rPr>
            </w:rPrChange>
          </w:rPr>
          <w:t>דיון</w:t>
        </w:r>
        <w:r w:rsidRPr="007348D9">
          <w:rPr>
            <w:rFonts w:ascii="David" w:eastAsia="Times New Roman" w:hAnsi="David" w:cs="David"/>
            <w:sz w:val="24"/>
            <w:szCs w:val="24"/>
            <w:rtl/>
            <w:rPrChange w:id="62" w:author="Gye Osnat" w:date="2025-05-16T17:40:00Z" w16du:dateUtc="2025-05-16T14:40:00Z">
              <w:rPr>
                <w:rFonts w:ascii="David" w:eastAsia="Times New Roman" w:hAnsi="David" w:cs="David"/>
                <w:rtl/>
              </w:rPr>
            </w:rPrChange>
          </w:rPr>
          <w:t xml:space="preserve"> </w:t>
        </w:r>
        <w:r w:rsidRPr="007348D9">
          <w:rPr>
            <w:rFonts w:ascii="David" w:eastAsia="Times New Roman" w:hAnsi="David" w:cs="David" w:hint="eastAsia"/>
            <w:sz w:val="24"/>
            <w:szCs w:val="24"/>
            <w:rtl/>
            <w:rPrChange w:id="63" w:author="Gye Osnat" w:date="2025-05-16T17:40:00Z" w16du:dateUtc="2025-05-16T14:40:00Z">
              <w:rPr>
                <w:rFonts w:ascii="David" w:eastAsia="Times New Roman" w:hAnsi="David" w:cs="David" w:hint="eastAsia"/>
                <w:rtl/>
              </w:rPr>
            </w:rPrChange>
          </w:rPr>
          <w:t>משווה</w:t>
        </w:r>
        <w:r w:rsidRPr="007348D9">
          <w:rPr>
            <w:rFonts w:ascii="David" w:eastAsia="Times New Roman" w:hAnsi="David" w:cs="David"/>
            <w:sz w:val="24"/>
            <w:szCs w:val="24"/>
            <w:rtl/>
            <w:rPrChange w:id="64" w:author="Gye Osnat" w:date="2025-05-16T17:40:00Z" w16du:dateUtc="2025-05-16T14:40:00Z">
              <w:rPr>
                <w:rFonts w:ascii="David" w:eastAsia="Times New Roman" w:hAnsi="David" w:cs="David"/>
                <w:rtl/>
              </w:rPr>
            </w:rPrChange>
          </w:rPr>
          <w:t xml:space="preserve"> </w:t>
        </w:r>
        <w:r w:rsidRPr="007348D9">
          <w:rPr>
            <w:rFonts w:ascii="David" w:eastAsia="Times New Roman" w:hAnsi="David" w:cs="David" w:hint="eastAsia"/>
            <w:sz w:val="24"/>
            <w:szCs w:val="24"/>
            <w:rtl/>
            <w:rPrChange w:id="65" w:author="Gye Osnat" w:date="2025-05-16T17:40:00Z" w16du:dateUtc="2025-05-16T14:40:00Z">
              <w:rPr>
                <w:rFonts w:ascii="David" w:eastAsia="Times New Roman" w:hAnsi="David" w:cs="David" w:hint="eastAsia"/>
                <w:rtl/>
              </w:rPr>
            </w:rPrChange>
          </w:rPr>
          <w:t>יש</w:t>
        </w:r>
        <w:r w:rsidRPr="007348D9">
          <w:rPr>
            <w:rFonts w:ascii="David" w:eastAsia="Times New Roman" w:hAnsi="David" w:cs="David"/>
            <w:sz w:val="24"/>
            <w:szCs w:val="24"/>
            <w:rtl/>
            <w:rPrChange w:id="66" w:author="Gye Osnat" w:date="2025-05-16T17:40:00Z" w16du:dateUtc="2025-05-16T14:40:00Z">
              <w:rPr>
                <w:rFonts w:ascii="David" w:eastAsia="Times New Roman" w:hAnsi="David" w:cs="David"/>
                <w:rtl/>
              </w:rPr>
            </w:rPrChange>
          </w:rPr>
          <w:t xml:space="preserve"> </w:t>
        </w:r>
        <w:r w:rsidRPr="007348D9">
          <w:rPr>
            <w:rFonts w:ascii="David" w:eastAsia="Times New Roman" w:hAnsi="David" w:cs="David" w:hint="eastAsia"/>
            <w:sz w:val="24"/>
            <w:szCs w:val="24"/>
            <w:rtl/>
            <w:rPrChange w:id="67" w:author="Gye Osnat" w:date="2025-05-16T17:40:00Z" w16du:dateUtc="2025-05-16T14:40:00Z">
              <w:rPr>
                <w:rFonts w:ascii="David" w:eastAsia="Times New Roman" w:hAnsi="David" w:cs="David" w:hint="eastAsia"/>
                <w:rtl/>
              </w:rPr>
            </w:rPrChange>
          </w:rPr>
          <w:t>לעשות</w:t>
        </w:r>
        <w:r w:rsidRPr="007348D9">
          <w:rPr>
            <w:rFonts w:ascii="David" w:eastAsia="Times New Roman" w:hAnsi="David" w:cs="David"/>
            <w:sz w:val="24"/>
            <w:szCs w:val="24"/>
            <w:rtl/>
            <w:rPrChange w:id="68" w:author="Gye Osnat" w:date="2025-05-16T17:40:00Z" w16du:dateUtc="2025-05-16T14:40:00Z">
              <w:rPr>
                <w:rFonts w:ascii="David" w:eastAsia="Times New Roman" w:hAnsi="David" w:cs="David"/>
                <w:rtl/>
              </w:rPr>
            </w:rPrChange>
          </w:rPr>
          <w:t xml:space="preserve"> </w:t>
        </w:r>
        <w:r w:rsidRPr="007348D9">
          <w:rPr>
            <w:rFonts w:ascii="David" w:eastAsia="Times New Roman" w:hAnsi="David" w:cs="David" w:hint="eastAsia"/>
            <w:sz w:val="24"/>
            <w:szCs w:val="24"/>
            <w:rtl/>
            <w:rPrChange w:id="69" w:author="Gye Osnat" w:date="2025-05-16T17:40:00Z" w16du:dateUtc="2025-05-16T14:40:00Z">
              <w:rPr>
                <w:rFonts w:ascii="David" w:eastAsia="Times New Roman" w:hAnsi="David" w:cs="David" w:hint="eastAsia"/>
                <w:rtl/>
              </w:rPr>
            </w:rPrChange>
          </w:rPr>
          <w:t>זאת</w:t>
        </w:r>
        <w:r w:rsidRPr="007348D9">
          <w:rPr>
            <w:rFonts w:ascii="David" w:eastAsia="Times New Roman" w:hAnsi="David" w:cs="David"/>
            <w:sz w:val="24"/>
            <w:szCs w:val="24"/>
            <w:rtl/>
            <w:rPrChange w:id="70" w:author="Gye Osnat" w:date="2025-05-16T17:40:00Z" w16du:dateUtc="2025-05-16T14:40:00Z">
              <w:rPr>
                <w:rFonts w:ascii="David" w:eastAsia="Times New Roman" w:hAnsi="David" w:cs="David"/>
                <w:rtl/>
              </w:rPr>
            </w:rPrChange>
          </w:rPr>
          <w:t xml:space="preserve"> </w:t>
        </w:r>
        <w:r w:rsidRPr="007348D9">
          <w:rPr>
            <w:rFonts w:ascii="David" w:eastAsia="Times New Roman" w:hAnsi="David" w:cs="David" w:hint="eastAsia"/>
            <w:sz w:val="24"/>
            <w:szCs w:val="24"/>
            <w:rtl/>
            <w:rPrChange w:id="71" w:author="Gye Osnat" w:date="2025-05-16T17:40:00Z" w16du:dateUtc="2025-05-16T14:40:00Z">
              <w:rPr>
                <w:rFonts w:ascii="David" w:eastAsia="Times New Roman" w:hAnsi="David" w:cs="David" w:hint="eastAsia"/>
                <w:rtl/>
              </w:rPr>
            </w:rPrChange>
          </w:rPr>
          <w:t>בפרק</w:t>
        </w:r>
        <w:r w:rsidRPr="007348D9">
          <w:rPr>
            <w:rFonts w:ascii="David" w:eastAsia="Times New Roman" w:hAnsi="David" w:cs="David"/>
            <w:sz w:val="24"/>
            <w:szCs w:val="24"/>
            <w:rtl/>
            <w:rPrChange w:id="72" w:author="Gye Osnat" w:date="2025-05-16T17:40:00Z" w16du:dateUtc="2025-05-16T14:40:00Z">
              <w:rPr>
                <w:rFonts w:ascii="David" w:eastAsia="Times New Roman" w:hAnsi="David" w:cs="David"/>
                <w:rtl/>
              </w:rPr>
            </w:rPrChange>
          </w:rPr>
          <w:t xml:space="preserve"> </w:t>
        </w:r>
        <w:r w:rsidRPr="007348D9">
          <w:rPr>
            <w:rFonts w:ascii="David" w:eastAsia="Times New Roman" w:hAnsi="David" w:cs="David" w:hint="eastAsia"/>
            <w:sz w:val="24"/>
            <w:szCs w:val="24"/>
            <w:rtl/>
            <w:rPrChange w:id="73" w:author="Gye Osnat" w:date="2025-05-16T17:40:00Z" w16du:dateUtc="2025-05-16T14:40:00Z">
              <w:rPr>
                <w:rFonts w:ascii="David" w:eastAsia="Times New Roman" w:hAnsi="David" w:cs="David" w:hint="eastAsia"/>
                <w:rtl/>
              </w:rPr>
            </w:rPrChange>
          </w:rPr>
          <w:t>נפרד</w:t>
        </w:r>
        <w:r w:rsidRPr="007348D9">
          <w:rPr>
            <w:rFonts w:ascii="David" w:eastAsia="Times New Roman" w:hAnsi="David" w:cs="David"/>
            <w:sz w:val="24"/>
            <w:szCs w:val="24"/>
            <w:rtl/>
            <w:rPrChange w:id="74" w:author="Gye Osnat" w:date="2025-05-16T17:40:00Z" w16du:dateUtc="2025-05-16T14:40:00Z">
              <w:rPr>
                <w:rFonts w:ascii="David" w:eastAsia="Times New Roman" w:hAnsi="David" w:cs="David"/>
                <w:rtl/>
              </w:rPr>
            </w:rPrChange>
          </w:rPr>
          <w:t xml:space="preserve">. </w:t>
        </w:r>
        <w:r w:rsidRPr="007348D9">
          <w:rPr>
            <w:rFonts w:ascii="David" w:eastAsia="Times New Roman" w:hAnsi="David" w:cs="David" w:hint="eastAsia"/>
            <w:sz w:val="24"/>
            <w:szCs w:val="24"/>
            <w:rtl/>
            <w:rPrChange w:id="75" w:author="Gye Osnat" w:date="2025-05-16T17:40:00Z" w16du:dateUtc="2025-05-16T14:40:00Z">
              <w:rPr>
                <w:rFonts w:ascii="David" w:eastAsia="Times New Roman" w:hAnsi="David" w:cs="David" w:hint="eastAsia"/>
                <w:rtl/>
              </w:rPr>
            </w:rPrChange>
          </w:rPr>
          <w:t>פרק</w:t>
        </w:r>
        <w:r w:rsidRPr="007348D9">
          <w:rPr>
            <w:rFonts w:ascii="David" w:eastAsia="Times New Roman" w:hAnsi="David" w:cs="David"/>
            <w:sz w:val="24"/>
            <w:szCs w:val="24"/>
            <w:rtl/>
            <w:rPrChange w:id="76" w:author="Gye Osnat" w:date="2025-05-16T17:40:00Z" w16du:dateUtc="2025-05-16T14:40:00Z">
              <w:rPr>
                <w:rFonts w:ascii="David" w:eastAsia="Times New Roman" w:hAnsi="David" w:cs="David"/>
                <w:rtl/>
              </w:rPr>
            </w:rPrChange>
          </w:rPr>
          <w:t xml:space="preserve"> </w:t>
        </w:r>
        <w:r w:rsidRPr="007348D9">
          <w:rPr>
            <w:rFonts w:ascii="David" w:eastAsia="Times New Roman" w:hAnsi="David" w:cs="David" w:hint="eastAsia"/>
            <w:sz w:val="24"/>
            <w:szCs w:val="24"/>
            <w:rtl/>
            <w:rPrChange w:id="77" w:author="Gye Osnat" w:date="2025-05-16T17:40:00Z" w16du:dateUtc="2025-05-16T14:40:00Z">
              <w:rPr>
                <w:rFonts w:ascii="David" w:eastAsia="Times New Roman" w:hAnsi="David" w:cs="David" w:hint="eastAsia"/>
                <w:rtl/>
              </w:rPr>
            </w:rPrChange>
          </w:rPr>
          <w:t>הדין</w:t>
        </w:r>
        <w:r w:rsidRPr="007348D9">
          <w:rPr>
            <w:rFonts w:ascii="David" w:eastAsia="Times New Roman" w:hAnsi="David" w:cs="David"/>
            <w:sz w:val="24"/>
            <w:szCs w:val="24"/>
            <w:rtl/>
            <w:rPrChange w:id="78" w:author="Gye Osnat" w:date="2025-05-16T17:40:00Z" w16du:dateUtc="2025-05-16T14:40:00Z">
              <w:rPr>
                <w:rFonts w:ascii="David" w:eastAsia="Times New Roman" w:hAnsi="David" w:cs="David"/>
                <w:rtl/>
              </w:rPr>
            </w:rPrChange>
          </w:rPr>
          <w:t xml:space="preserve"> </w:t>
        </w:r>
        <w:r w:rsidRPr="007348D9">
          <w:rPr>
            <w:rFonts w:ascii="David" w:eastAsia="Times New Roman" w:hAnsi="David" w:cs="David" w:hint="eastAsia"/>
            <w:sz w:val="24"/>
            <w:szCs w:val="24"/>
            <w:rtl/>
            <w:rPrChange w:id="79" w:author="Gye Osnat" w:date="2025-05-16T17:40:00Z" w16du:dateUtc="2025-05-16T14:40:00Z">
              <w:rPr>
                <w:rFonts w:ascii="David" w:eastAsia="Times New Roman" w:hAnsi="David" w:cs="David" w:hint="eastAsia"/>
                <w:rtl/>
              </w:rPr>
            </w:rPrChange>
          </w:rPr>
          <w:t>המשווה</w:t>
        </w:r>
        <w:r w:rsidRPr="007348D9">
          <w:rPr>
            <w:rFonts w:ascii="David" w:eastAsia="Times New Roman" w:hAnsi="David" w:cs="David"/>
            <w:sz w:val="24"/>
            <w:szCs w:val="24"/>
            <w:rtl/>
            <w:rPrChange w:id="80" w:author="Gye Osnat" w:date="2025-05-16T17:40:00Z" w16du:dateUtc="2025-05-16T14:40:00Z">
              <w:rPr>
                <w:rFonts w:ascii="David" w:eastAsia="Times New Roman" w:hAnsi="David" w:cs="David"/>
                <w:rtl/>
              </w:rPr>
            </w:rPrChange>
          </w:rPr>
          <w:t xml:space="preserve"> </w:t>
        </w:r>
        <w:r w:rsidRPr="007348D9">
          <w:rPr>
            <w:rFonts w:ascii="David" w:eastAsia="Times New Roman" w:hAnsi="David" w:cs="David" w:hint="eastAsia"/>
            <w:sz w:val="24"/>
            <w:szCs w:val="24"/>
            <w:rtl/>
            <w:rPrChange w:id="81" w:author="Gye Osnat" w:date="2025-05-16T17:40:00Z" w16du:dateUtc="2025-05-16T14:40:00Z">
              <w:rPr>
                <w:rFonts w:ascii="David" w:eastAsia="Times New Roman" w:hAnsi="David" w:cs="David" w:hint="eastAsia"/>
                <w:rtl/>
              </w:rPr>
            </w:rPrChange>
          </w:rPr>
          <w:t>את</w:t>
        </w:r>
        <w:r w:rsidRPr="007348D9">
          <w:rPr>
            <w:rFonts w:ascii="David" w:eastAsia="Times New Roman" w:hAnsi="David" w:cs="David"/>
            <w:sz w:val="24"/>
            <w:szCs w:val="24"/>
            <w:rtl/>
            <w:rPrChange w:id="82" w:author="Gye Osnat" w:date="2025-05-16T17:40:00Z" w16du:dateUtc="2025-05-16T14:40:00Z">
              <w:rPr>
                <w:rFonts w:ascii="David" w:eastAsia="Times New Roman" w:hAnsi="David" w:cs="David"/>
                <w:rtl/>
              </w:rPr>
            </w:rPrChange>
          </w:rPr>
          <w:t xml:space="preserve"> </w:t>
        </w:r>
        <w:r w:rsidRPr="007348D9">
          <w:rPr>
            <w:rFonts w:ascii="David" w:eastAsia="Times New Roman" w:hAnsi="David" w:cs="David" w:hint="eastAsia"/>
            <w:sz w:val="24"/>
            <w:szCs w:val="24"/>
            <w:rtl/>
            <w:rPrChange w:id="83" w:author="Gye Osnat" w:date="2025-05-16T17:40:00Z" w16du:dateUtc="2025-05-16T14:40:00Z">
              <w:rPr>
                <w:rFonts w:ascii="David" w:eastAsia="Times New Roman" w:hAnsi="David" w:cs="David" w:hint="eastAsia"/>
                <w:rtl/>
              </w:rPr>
            </w:rPrChange>
          </w:rPr>
          <w:t>מציגה</w:t>
        </w:r>
        <w:r w:rsidRPr="007348D9">
          <w:rPr>
            <w:rFonts w:ascii="David" w:eastAsia="Times New Roman" w:hAnsi="David" w:cs="David"/>
            <w:sz w:val="24"/>
            <w:szCs w:val="24"/>
            <w:rtl/>
            <w:rPrChange w:id="84" w:author="Gye Osnat" w:date="2025-05-16T17:40:00Z" w16du:dateUtc="2025-05-16T14:40:00Z">
              <w:rPr>
                <w:rFonts w:ascii="David" w:eastAsia="Times New Roman" w:hAnsi="David" w:cs="David"/>
                <w:rtl/>
              </w:rPr>
            </w:rPrChange>
          </w:rPr>
          <w:t xml:space="preserve"> </w:t>
        </w:r>
        <w:r w:rsidRPr="007348D9">
          <w:rPr>
            <w:rFonts w:ascii="David" w:eastAsia="Times New Roman" w:hAnsi="David" w:cs="David" w:hint="eastAsia"/>
            <w:sz w:val="24"/>
            <w:szCs w:val="24"/>
            <w:rtl/>
            <w:rPrChange w:id="85" w:author="Gye Osnat" w:date="2025-05-16T17:40:00Z" w16du:dateUtc="2025-05-16T14:40:00Z">
              <w:rPr>
                <w:rFonts w:ascii="David" w:eastAsia="Times New Roman" w:hAnsi="David" w:cs="David" w:hint="eastAsia"/>
                <w:rtl/>
              </w:rPr>
            </w:rPrChange>
          </w:rPr>
          <w:t>את</w:t>
        </w:r>
        <w:r w:rsidRPr="007348D9">
          <w:rPr>
            <w:rFonts w:ascii="David" w:eastAsia="Times New Roman" w:hAnsi="David" w:cs="David"/>
            <w:sz w:val="24"/>
            <w:szCs w:val="24"/>
            <w:rtl/>
            <w:rPrChange w:id="86" w:author="Gye Osnat" w:date="2025-05-16T17:40:00Z" w16du:dateUtc="2025-05-16T14:40:00Z">
              <w:rPr>
                <w:rFonts w:ascii="David" w:eastAsia="Times New Roman" w:hAnsi="David" w:cs="David"/>
                <w:rtl/>
              </w:rPr>
            </w:rPrChange>
          </w:rPr>
          <w:t xml:space="preserve"> </w:t>
        </w:r>
        <w:r w:rsidRPr="007348D9">
          <w:rPr>
            <w:rFonts w:ascii="David" w:eastAsia="Times New Roman" w:hAnsi="David" w:cs="David" w:hint="eastAsia"/>
            <w:sz w:val="24"/>
            <w:szCs w:val="24"/>
            <w:rtl/>
            <w:rPrChange w:id="87" w:author="Gye Osnat" w:date="2025-05-16T17:40:00Z" w16du:dateUtc="2025-05-16T14:40:00Z">
              <w:rPr>
                <w:rFonts w:ascii="David" w:eastAsia="Times New Roman" w:hAnsi="David" w:cs="David" w:hint="eastAsia"/>
                <w:rtl/>
              </w:rPr>
            </w:rPrChange>
          </w:rPr>
          <w:t>ההסדרים</w:t>
        </w:r>
        <w:r w:rsidRPr="007348D9">
          <w:rPr>
            <w:rFonts w:ascii="David" w:eastAsia="Times New Roman" w:hAnsi="David" w:cs="David"/>
            <w:sz w:val="24"/>
            <w:szCs w:val="24"/>
            <w:rtl/>
            <w:rPrChange w:id="88" w:author="Gye Osnat" w:date="2025-05-16T17:40:00Z" w16du:dateUtc="2025-05-16T14:40:00Z">
              <w:rPr>
                <w:rFonts w:ascii="David" w:eastAsia="Times New Roman" w:hAnsi="David" w:cs="David"/>
                <w:rtl/>
              </w:rPr>
            </w:rPrChange>
          </w:rPr>
          <w:t xml:space="preserve"> </w:t>
        </w:r>
        <w:r w:rsidRPr="007348D9">
          <w:rPr>
            <w:rFonts w:ascii="David" w:eastAsia="Times New Roman" w:hAnsi="David" w:cs="David" w:hint="eastAsia"/>
            <w:sz w:val="24"/>
            <w:szCs w:val="24"/>
            <w:rtl/>
            <w:rPrChange w:id="89" w:author="Gye Osnat" w:date="2025-05-16T17:40:00Z" w16du:dateUtc="2025-05-16T14:40:00Z">
              <w:rPr>
                <w:rFonts w:ascii="David" w:eastAsia="Times New Roman" w:hAnsi="David" w:cs="David" w:hint="eastAsia"/>
                <w:rtl/>
              </w:rPr>
            </w:rPrChange>
          </w:rPr>
          <w:t>הקיימים</w:t>
        </w:r>
        <w:r w:rsidRPr="007348D9">
          <w:rPr>
            <w:rFonts w:ascii="David" w:eastAsia="Times New Roman" w:hAnsi="David" w:cs="David"/>
            <w:sz w:val="24"/>
            <w:szCs w:val="24"/>
            <w:rtl/>
            <w:rPrChange w:id="90" w:author="Gye Osnat" w:date="2025-05-16T17:40:00Z" w16du:dateUtc="2025-05-16T14:40:00Z">
              <w:rPr>
                <w:rFonts w:ascii="David" w:eastAsia="Times New Roman" w:hAnsi="David" w:cs="David"/>
                <w:rtl/>
              </w:rPr>
            </w:rPrChange>
          </w:rPr>
          <w:t xml:space="preserve"> </w:t>
        </w:r>
        <w:r w:rsidRPr="007348D9">
          <w:rPr>
            <w:rFonts w:ascii="David" w:eastAsia="Times New Roman" w:hAnsi="David" w:cs="David" w:hint="eastAsia"/>
            <w:sz w:val="24"/>
            <w:szCs w:val="24"/>
            <w:rtl/>
            <w:rPrChange w:id="91" w:author="Gye Osnat" w:date="2025-05-16T17:40:00Z" w16du:dateUtc="2025-05-16T14:40:00Z">
              <w:rPr>
                <w:rFonts w:ascii="David" w:eastAsia="Times New Roman" w:hAnsi="David" w:cs="David" w:hint="eastAsia"/>
                <w:rtl/>
              </w:rPr>
            </w:rPrChange>
          </w:rPr>
          <w:t>במדינות</w:t>
        </w:r>
        <w:r w:rsidRPr="007348D9">
          <w:rPr>
            <w:rFonts w:ascii="David" w:eastAsia="Times New Roman" w:hAnsi="David" w:cs="David"/>
            <w:sz w:val="24"/>
            <w:szCs w:val="24"/>
            <w:rtl/>
            <w:rPrChange w:id="92" w:author="Gye Osnat" w:date="2025-05-16T17:40:00Z" w16du:dateUtc="2025-05-16T14:40:00Z">
              <w:rPr>
                <w:rFonts w:ascii="David" w:eastAsia="Times New Roman" w:hAnsi="David" w:cs="David"/>
                <w:rtl/>
              </w:rPr>
            </w:rPrChange>
          </w:rPr>
          <w:t xml:space="preserve"> </w:t>
        </w:r>
        <w:r w:rsidRPr="007348D9">
          <w:rPr>
            <w:rFonts w:ascii="David" w:eastAsia="Times New Roman" w:hAnsi="David" w:cs="David" w:hint="eastAsia"/>
            <w:sz w:val="24"/>
            <w:szCs w:val="24"/>
            <w:rtl/>
            <w:rPrChange w:id="93" w:author="Gye Osnat" w:date="2025-05-16T17:40:00Z" w16du:dateUtc="2025-05-16T14:40:00Z">
              <w:rPr>
                <w:rFonts w:ascii="David" w:eastAsia="Times New Roman" w:hAnsi="David" w:cs="David" w:hint="eastAsia"/>
                <w:rtl/>
              </w:rPr>
            </w:rPrChange>
          </w:rPr>
          <w:t>א</w:t>
        </w:r>
      </w:ins>
      <w:ins w:id="94" w:author="Gye Osnat" w:date="2025-05-16T17:39:00Z" w16du:dateUtc="2025-05-16T14:39:00Z">
        <w:r w:rsidRPr="007348D9">
          <w:rPr>
            <w:rFonts w:ascii="David" w:eastAsia="Times New Roman" w:hAnsi="David" w:cs="David" w:hint="eastAsia"/>
            <w:sz w:val="24"/>
            <w:szCs w:val="24"/>
            <w:rtl/>
            <w:rPrChange w:id="95" w:author="Gye Osnat" w:date="2025-05-16T17:40:00Z" w16du:dateUtc="2025-05-16T14:40:00Z">
              <w:rPr>
                <w:rFonts w:ascii="David" w:eastAsia="Times New Roman" w:hAnsi="David" w:cs="David" w:hint="eastAsia"/>
                <w:rtl/>
              </w:rPr>
            </w:rPrChange>
          </w:rPr>
          <w:t>ותן</w:t>
        </w:r>
        <w:r w:rsidRPr="007348D9">
          <w:rPr>
            <w:rFonts w:ascii="David" w:eastAsia="Times New Roman" w:hAnsi="David" w:cs="David"/>
            <w:sz w:val="24"/>
            <w:szCs w:val="24"/>
            <w:rtl/>
            <w:rPrChange w:id="96" w:author="Gye Osnat" w:date="2025-05-16T17:40:00Z" w16du:dateUtc="2025-05-16T14:40:00Z">
              <w:rPr>
                <w:rFonts w:ascii="David" w:eastAsia="Times New Roman" w:hAnsi="David" w:cs="David"/>
                <w:rtl/>
              </w:rPr>
            </w:rPrChange>
          </w:rPr>
          <w:t xml:space="preserve"> את מעוניינת לבחון ובפרק נפרד (בפרק הדיון הנורמטיבי) את דנה בכל הממצאים שלך הן מהדיון המשווה והן מסקירת המצב הקיים בישראל. </w:t>
        </w:r>
      </w:ins>
    </w:p>
    <w:p w14:paraId="7652D0A0" w14:textId="2ADCF466" w:rsidR="00403FCA" w:rsidRPr="007348D9" w:rsidRDefault="007348D9" w:rsidP="00403FCA">
      <w:pPr>
        <w:pStyle w:val="a9"/>
        <w:numPr>
          <w:ilvl w:val="0"/>
          <w:numId w:val="6"/>
        </w:numPr>
        <w:tabs>
          <w:tab w:val="left" w:pos="3554"/>
        </w:tabs>
        <w:spacing w:line="360" w:lineRule="auto"/>
        <w:jc w:val="both"/>
        <w:rPr>
          <w:ins w:id="97" w:author="Gye Osnat" w:date="2025-05-16T17:38:00Z" w16du:dateUtc="2025-05-16T14:38:00Z"/>
          <w:rFonts w:ascii="David" w:eastAsia="Times New Roman" w:hAnsi="David" w:cs="David"/>
          <w:sz w:val="24"/>
          <w:szCs w:val="24"/>
          <w:rPrChange w:id="98" w:author="Gye Osnat" w:date="2025-05-16T17:40:00Z" w16du:dateUtc="2025-05-16T14:40:00Z">
            <w:rPr>
              <w:ins w:id="99" w:author="Gye Osnat" w:date="2025-05-16T17:38:00Z" w16du:dateUtc="2025-05-16T14:38:00Z"/>
              <w:rFonts w:ascii="David" w:eastAsia="Times New Roman" w:hAnsi="David" w:cs="David"/>
            </w:rPr>
          </w:rPrChange>
        </w:rPr>
      </w:pPr>
      <w:ins w:id="100" w:author="Gye Osnat" w:date="2025-05-16T17:39:00Z" w16du:dateUtc="2025-05-16T14:39:00Z">
        <w:r w:rsidRPr="007348D9">
          <w:rPr>
            <w:rFonts w:ascii="David" w:eastAsia="Times New Roman" w:hAnsi="David" w:cs="David" w:hint="eastAsia"/>
            <w:sz w:val="24"/>
            <w:szCs w:val="24"/>
            <w:rtl/>
            <w:rPrChange w:id="101" w:author="Gye Osnat" w:date="2025-05-16T17:40:00Z" w16du:dateUtc="2025-05-16T14:40:00Z">
              <w:rPr>
                <w:rFonts w:ascii="David" w:eastAsia="Times New Roman" w:hAnsi="David" w:cs="David" w:hint="eastAsia"/>
                <w:rtl/>
              </w:rPr>
            </w:rPrChange>
          </w:rPr>
          <w:t>היקף</w:t>
        </w:r>
        <w:r w:rsidRPr="007348D9">
          <w:rPr>
            <w:rFonts w:ascii="David" w:eastAsia="Times New Roman" w:hAnsi="David" w:cs="David"/>
            <w:sz w:val="24"/>
            <w:szCs w:val="24"/>
            <w:rtl/>
            <w:rPrChange w:id="102" w:author="Gye Osnat" w:date="2025-05-16T17:40:00Z" w16du:dateUtc="2025-05-16T14:40:00Z">
              <w:rPr>
                <w:rFonts w:ascii="David" w:eastAsia="Times New Roman" w:hAnsi="David" w:cs="David"/>
                <w:rtl/>
              </w:rPr>
            </w:rPrChange>
          </w:rPr>
          <w:t xml:space="preserve"> העבודה – יש לזכור שמדובר בעבודה קצרה בת 5 עמודים, על הפתרונות להיות ממוקדים ו</w:t>
        </w:r>
      </w:ins>
      <w:ins w:id="103" w:author="Gye Osnat" w:date="2025-05-16T17:40:00Z" w16du:dateUtc="2025-05-16T14:40:00Z">
        <w:r w:rsidRPr="007348D9">
          <w:rPr>
            <w:rFonts w:ascii="David" w:eastAsia="Times New Roman" w:hAnsi="David" w:cs="David" w:hint="eastAsia"/>
            <w:sz w:val="24"/>
            <w:szCs w:val="24"/>
            <w:rtl/>
            <w:rPrChange w:id="104" w:author="Gye Osnat" w:date="2025-05-16T17:40:00Z" w16du:dateUtc="2025-05-16T14:40:00Z">
              <w:rPr>
                <w:rFonts w:ascii="David" w:eastAsia="Times New Roman" w:hAnsi="David" w:cs="David" w:hint="eastAsia"/>
                <w:rtl/>
              </w:rPr>
            </w:rPrChange>
          </w:rPr>
          <w:t>לענות</w:t>
        </w:r>
        <w:r w:rsidRPr="007348D9">
          <w:rPr>
            <w:rFonts w:ascii="David" w:eastAsia="Times New Roman" w:hAnsi="David" w:cs="David"/>
            <w:sz w:val="24"/>
            <w:szCs w:val="24"/>
            <w:rtl/>
            <w:rPrChange w:id="105" w:author="Gye Osnat" w:date="2025-05-16T17:40:00Z" w16du:dateUtc="2025-05-16T14:40:00Z">
              <w:rPr>
                <w:rFonts w:ascii="David" w:eastAsia="Times New Roman" w:hAnsi="David" w:cs="David"/>
                <w:rtl/>
              </w:rPr>
            </w:rPrChange>
          </w:rPr>
          <w:t xml:space="preserve"> באופן מקיף על שאלת המחקר. </w:t>
        </w:r>
      </w:ins>
    </w:p>
    <w:p w14:paraId="7F98ABC2" w14:textId="77777777" w:rsidR="00403FCA" w:rsidRPr="007348D9" w:rsidRDefault="00403FCA" w:rsidP="00403FCA">
      <w:pPr>
        <w:tabs>
          <w:tab w:val="left" w:pos="3554"/>
        </w:tabs>
        <w:spacing w:line="360" w:lineRule="auto"/>
        <w:jc w:val="both"/>
        <w:rPr>
          <w:ins w:id="106" w:author="Gye Osnat" w:date="2025-05-16T17:38:00Z" w16du:dateUtc="2025-05-16T14:38:00Z"/>
          <w:rFonts w:ascii="David" w:eastAsia="Times New Roman" w:hAnsi="David" w:cs="David"/>
          <w:sz w:val="24"/>
          <w:szCs w:val="24"/>
          <w:rtl/>
          <w:rPrChange w:id="107" w:author="Gye Osnat" w:date="2025-05-16T17:40:00Z" w16du:dateUtc="2025-05-16T14:40:00Z">
            <w:rPr>
              <w:ins w:id="108" w:author="Gye Osnat" w:date="2025-05-16T17:38:00Z" w16du:dateUtc="2025-05-16T14:38:00Z"/>
              <w:rFonts w:ascii="David" w:eastAsia="Times New Roman" w:hAnsi="David" w:cs="David"/>
              <w:rtl/>
            </w:rPr>
          </w:rPrChange>
        </w:rPr>
      </w:pPr>
      <w:ins w:id="109" w:author="Gye Osnat" w:date="2025-05-16T17:38:00Z" w16du:dateUtc="2025-05-16T14:38:00Z">
        <w:r w:rsidRPr="007348D9">
          <w:rPr>
            <w:rFonts w:ascii="David" w:eastAsia="Times New Roman" w:hAnsi="David" w:cs="David" w:hint="eastAsia"/>
            <w:sz w:val="24"/>
            <w:szCs w:val="24"/>
            <w:rtl/>
            <w:rPrChange w:id="110" w:author="Gye Osnat" w:date="2025-05-16T17:40:00Z" w16du:dateUtc="2025-05-16T14:40:00Z">
              <w:rPr>
                <w:rFonts w:ascii="David" w:eastAsia="Times New Roman" w:hAnsi="David" w:cs="David" w:hint="eastAsia"/>
                <w:rtl/>
              </w:rPr>
            </w:rPrChange>
          </w:rPr>
          <w:t>בהצלחה</w:t>
        </w:r>
        <w:r w:rsidRPr="007348D9">
          <w:rPr>
            <w:rFonts w:ascii="David" w:eastAsia="Times New Roman" w:hAnsi="David" w:cs="David"/>
            <w:sz w:val="24"/>
            <w:szCs w:val="24"/>
            <w:rtl/>
            <w:rPrChange w:id="111" w:author="Gye Osnat" w:date="2025-05-16T17:40:00Z" w16du:dateUtc="2025-05-16T14:40:00Z">
              <w:rPr>
                <w:rFonts w:ascii="David" w:eastAsia="Times New Roman" w:hAnsi="David" w:cs="David"/>
                <w:rtl/>
              </w:rPr>
            </w:rPrChange>
          </w:rPr>
          <w:t>!</w:t>
        </w:r>
      </w:ins>
    </w:p>
    <w:p w14:paraId="1F022A7D" w14:textId="77777777" w:rsidR="00403FCA" w:rsidRPr="007348D9" w:rsidRDefault="00403FCA" w:rsidP="00403FCA">
      <w:pPr>
        <w:tabs>
          <w:tab w:val="left" w:pos="3554"/>
        </w:tabs>
        <w:spacing w:line="360" w:lineRule="auto"/>
        <w:jc w:val="both"/>
        <w:rPr>
          <w:ins w:id="112" w:author="Gye Osnat" w:date="2025-05-16T17:38:00Z" w16du:dateUtc="2025-05-16T14:38:00Z"/>
          <w:rFonts w:ascii="David" w:eastAsia="Times New Roman" w:hAnsi="David" w:cs="David"/>
          <w:sz w:val="24"/>
          <w:szCs w:val="24"/>
          <w:rtl/>
          <w:rPrChange w:id="113" w:author="Gye Osnat" w:date="2025-05-16T17:40:00Z" w16du:dateUtc="2025-05-16T14:40:00Z">
            <w:rPr>
              <w:ins w:id="114" w:author="Gye Osnat" w:date="2025-05-16T17:38:00Z" w16du:dateUtc="2025-05-16T14:38:00Z"/>
              <w:rFonts w:ascii="David" w:eastAsia="Times New Roman" w:hAnsi="David" w:cs="David"/>
              <w:rtl/>
            </w:rPr>
          </w:rPrChange>
        </w:rPr>
      </w:pPr>
      <w:ins w:id="115" w:author="Gye Osnat" w:date="2025-05-16T17:38:00Z" w16du:dateUtc="2025-05-16T14:38:00Z">
        <w:r w:rsidRPr="007348D9">
          <w:rPr>
            <w:rFonts w:ascii="David" w:eastAsia="Times New Roman" w:hAnsi="David" w:cs="David" w:hint="eastAsia"/>
            <w:sz w:val="24"/>
            <w:szCs w:val="24"/>
            <w:rtl/>
            <w:rPrChange w:id="116" w:author="Gye Osnat" w:date="2025-05-16T17:40:00Z" w16du:dateUtc="2025-05-16T14:40:00Z">
              <w:rPr>
                <w:rFonts w:ascii="David" w:eastAsia="Times New Roman" w:hAnsi="David" w:cs="David" w:hint="eastAsia"/>
                <w:rtl/>
              </w:rPr>
            </w:rPrChange>
          </w:rPr>
          <w:t>גיא</w:t>
        </w:r>
        <w:r w:rsidRPr="007348D9">
          <w:rPr>
            <w:rFonts w:ascii="David" w:eastAsia="Times New Roman" w:hAnsi="David" w:cs="David"/>
            <w:sz w:val="24"/>
            <w:szCs w:val="24"/>
            <w:rtl/>
            <w:rPrChange w:id="117" w:author="Gye Osnat" w:date="2025-05-16T17:40:00Z" w16du:dateUtc="2025-05-16T14:40:00Z">
              <w:rPr>
                <w:rFonts w:ascii="David" w:eastAsia="Times New Roman" w:hAnsi="David" w:cs="David"/>
                <w:rtl/>
              </w:rPr>
            </w:rPrChange>
          </w:rPr>
          <w:t xml:space="preserve">. </w:t>
        </w:r>
      </w:ins>
    </w:p>
    <w:p w14:paraId="62EFDCA5" w14:textId="77777777" w:rsidR="005F230C" w:rsidRPr="003E6A33" w:rsidRDefault="005F230C" w:rsidP="005F230C">
      <w:pPr>
        <w:spacing w:line="360" w:lineRule="auto"/>
        <w:jc w:val="both"/>
        <w:rPr>
          <w:rFonts w:ascii="David" w:hAnsi="David" w:cs="David"/>
          <w:sz w:val="24"/>
          <w:szCs w:val="24"/>
        </w:rPr>
      </w:pPr>
    </w:p>
    <w:sectPr w:rsidR="005F230C" w:rsidRPr="003E6A33" w:rsidSect="00E52754">
      <w:headerReference w:type="default" r:id="rId12"/>
      <w:pgSz w:w="11906" w:h="16838"/>
      <w:pgMar w:top="1418" w:right="1418" w:bottom="1418" w:left="1418" w:header="708" w:footer="708" w:gutter="0"/>
      <w:cols w:space="708"/>
      <w:bidi/>
      <w:rtlGutter/>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ye Osnat" w:date="2025-05-16T17:30:00Z" w:initials="go">
    <w:p w14:paraId="65C1AC63" w14:textId="77777777" w:rsidR="00FA6A65" w:rsidRDefault="00FA6A65" w:rsidP="00FA6A65">
      <w:pPr>
        <w:pStyle w:val="af6"/>
        <w:jc w:val="right"/>
      </w:pPr>
      <w:r>
        <w:rPr>
          <w:rStyle w:val="af5"/>
        </w:rPr>
        <w:annotationRef/>
      </w:r>
      <w:r>
        <w:rPr>
          <w:rFonts w:hint="cs"/>
          <w:rtl/>
        </w:rPr>
        <w:t>שאלת</w:t>
      </w:r>
      <w:r>
        <w:rPr>
          <w:rtl/>
        </w:rPr>
        <w:t xml:space="preserve"> </w:t>
      </w:r>
      <w:r>
        <w:rPr>
          <w:rFonts w:hint="cs"/>
          <w:rtl/>
        </w:rPr>
        <w:t>מחקר</w:t>
      </w:r>
      <w:r>
        <w:rPr>
          <w:rtl/>
        </w:rPr>
        <w:t xml:space="preserve"> </w:t>
      </w:r>
      <w:r>
        <w:rPr>
          <w:rFonts w:hint="cs"/>
          <w:rtl/>
        </w:rPr>
        <w:t>טובה</w:t>
      </w:r>
      <w:r>
        <w:rPr>
          <w:rtl/>
        </w:rPr>
        <w:t xml:space="preserve"> </w:t>
      </w:r>
      <w:r>
        <w:rPr>
          <w:rFonts w:hint="cs"/>
          <w:rtl/>
        </w:rPr>
        <w:t>מאד</w:t>
      </w:r>
      <w:r>
        <w:t xml:space="preserve">. </w:t>
      </w:r>
    </w:p>
  </w:comment>
  <w:comment w:id="3" w:author="Gye Osnat" w:date="2025-05-16T17:30:00Z" w:initials="go">
    <w:p w14:paraId="605286F6" w14:textId="77777777" w:rsidR="00F51EF9" w:rsidRDefault="00F51EF9" w:rsidP="00F51EF9">
      <w:pPr>
        <w:pStyle w:val="af6"/>
        <w:jc w:val="right"/>
      </w:pPr>
      <w:r>
        <w:rPr>
          <w:rStyle w:val="af5"/>
        </w:rPr>
        <w:annotationRef/>
      </w:r>
      <w:r>
        <w:rPr>
          <w:rFonts w:hint="cs"/>
          <w:rtl/>
        </w:rPr>
        <w:t>יפה</w:t>
      </w:r>
    </w:p>
    <w:p w14:paraId="55EFB05A" w14:textId="77777777" w:rsidR="00F51EF9" w:rsidRDefault="00F51EF9" w:rsidP="00F51EF9">
      <w:pPr>
        <w:pStyle w:val="af6"/>
        <w:jc w:val="right"/>
      </w:pPr>
      <w:r>
        <w:rPr>
          <w:rFonts w:hint="cs"/>
          <w:rtl/>
        </w:rPr>
        <w:t>בסוף</w:t>
      </w:r>
      <w:r>
        <w:rPr>
          <w:rtl/>
        </w:rPr>
        <w:t xml:space="preserve"> </w:t>
      </w:r>
      <w:r>
        <w:rPr>
          <w:rFonts w:hint="cs"/>
          <w:rtl/>
        </w:rPr>
        <w:t>פרק</w:t>
      </w:r>
      <w:r>
        <w:rPr>
          <w:rtl/>
        </w:rPr>
        <w:t xml:space="preserve"> </w:t>
      </w:r>
      <w:r>
        <w:rPr>
          <w:rFonts w:hint="cs"/>
          <w:rtl/>
        </w:rPr>
        <w:t>המבוא</w:t>
      </w:r>
      <w:r>
        <w:rPr>
          <w:rtl/>
        </w:rPr>
        <w:t xml:space="preserve"> </w:t>
      </w:r>
      <w:r>
        <w:rPr>
          <w:rFonts w:hint="cs"/>
          <w:rtl/>
        </w:rPr>
        <w:t>יש</w:t>
      </w:r>
      <w:r>
        <w:rPr>
          <w:rtl/>
        </w:rPr>
        <w:t xml:space="preserve"> </w:t>
      </w:r>
      <w:r>
        <w:rPr>
          <w:rFonts w:hint="cs"/>
          <w:rtl/>
        </w:rPr>
        <w:t>להציג</w:t>
      </w:r>
      <w:r>
        <w:rPr>
          <w:rtl/>
        </w:rPr>
        <w:t xml:space="preserve"> </w:t>
      </w:r>
      <w:r>
        <w:rPr>
          <w:rFonts w:hint="cs"/>
          <w:rtl/>
        </w:rPr>
        <w:t>את</w:t>
      </w:r>
      <w:r>
        <w:rPr>
          <w:rtl/>
        </w:rPr>
        <w:t xml:space="preserve"> </w:t>
      </w:r>
      <w:r>
        <w:rPr>
          <w:rFonts w:hint="cs"/>
          <w:rtl/>
        </w:rPr>
        <w:t>מבנה</w:t>
      </w:r>
      <w:r>
        <w:rPr>
          <w:rtl/>
        </w:rPr>
        <w:t xml:space="preserve"> </w:t>
      </w:r>
      <w:r>
        <w:rPr>
          <w:rFonts w:hint="cs"/>
          <w:rtl/>
        </w:rPr>
        <w:t>העבודה</w:t>
      </w:r>
      <w:r>
        <w:t xml:space="preserve">. </w:t>
      </w:r>
    </w:p>
  </w:comment>
  <w:comment w:id="4" w:author="Gye Osnat" w:date="2025-05-16T17:32:00Z" w:initials="go">
    <w:p w14:paraId="11A283DC" w14:textId="77777777" w:rsidR="000564A3" w:rsidRDefault="000564A3" w:rsidP="000564A3">
      <w:pPr>
        <w:pStyle w:val="af6"/>
        <w:jc w:val="right"/>
      </w:pPr>
      <w:r>
        <w:rPr>
          <w:rStyle w:val="af5"/>
        </w:rPr>
        <w:annotationRef/>
      </w:r>
      <w:r>
        <w:rPr>
          <w:rFonts w:hint="cs"/>
          <w:rtl/>
        </w:rPr>
        <w:t>יפה</w:t>
      </w:r>
    </w:p>
  </w:comment>
  <w:comment w:id="5" w:author="Gye Osnat" w:date="2025-05-16T17:32:00Z" w:initials="go">
    <w:p w14:paraId="15DF350A" w14:textId="77777777" w:rsidR="000564A3" w:rsidRDefault="000564A3" w:rsidP="000564A3">
      <w:pPr>
        <w:pStyle w:val="af6"/>
        <w:jc w:val="right"/>
      </w:pPr>
      <w:r>
        <w:rPr>
          <w:rStyle w:val="af5"/>
        </w:rPr>
        <w:annotationRef/>
      </w:r>
      <w:r>
        <w:rPr>
          <w:rFonts w:hint="cs"/>
          <w:rtl/>
        </w:rPr>
        <w:t>מעניין</w:t>
      </w:r>
    </w:p>
    <w:p w14:paraId="61C8CB6C" w14:textId="77777777" w:rsidR="000564A3" w:rsidRDefault="000564A3" w:rsidP="000564A3">
      <w:pPr>
        <w:pStyle w:val="af6"/>
        <w:jc w:val="right"/>
      </w:pPr>
      <w:r>
        <w:rPr>
          <w:rFonts w:hint="cs"/>
          <w:rtl/>
        </w:rPr>
        <w:t>ממליצה</w:t>
      </w:r>
      <w:r>
        <w:rPr>
          <w:rtl/>
        </w:rPr>
        <w:t xml:space="preserve"> </w:t>
      </w:r>
      <w:r>
        <w:rPr>
          <w:rFonts w:hint="cs"/>
          <w:rtl/>
        </w:rPr>
        <w:t>לך</w:t>
      </w:r>
      <w:r>
        <w:rPr>
          <w:rtl/>
        </w:rPr>
        <w:t xml:space="preserve"> </w:t>
      </w:r>
      <w:r>
        <w:rPr>
          <w:rFonts w:hint="cs"/>
          <w:rtl/>
        </w:rPr>
        <w:t>לאחד</w:t>
      </w:r>
      <w:r>
        <w:rPr>
          <w:rtl/>
        </w:rPr>
        <w:t xml:space="preserve"> </w:t>
      </w:r>
      <w:r>
        <w:rPr>
          <w:rFonts w:hint="cs"/>
          <w:rtl/>
        </w:rPr>
        <w:t>חלק</w:t>
      </w:r>
      <w:r>
        <w:rPr>
          <w:rtl/>
        </w:rPr>
        <w:t xml:space="preserve"> </w:t>
      </w:r>
      <w:r>
        <w:rPr>
          <w:rFonts w:hint="cs"/>
          <w:rtl/>
        </w:rPr>
        <w:t>זה</w:t>
      </w:r>
      <w:r>
        <w:rPr>
          <w:rtl/>
        </w:rPr>
        <w:t xml:space="preserve"> </w:t>
      </w:r>
      <w:r>
        <w:rPr>
          <w:rFonts w:hint="cs"/>
          <w:rtl/>
        </w:rPr>
        <w:t>עם</w:t>
      </w:r>
      <w:r>
        <w:rPr>
          <w:rtl/>
        </w:rPr>
        <w:t xml:space="preserve"> </w:t>
      </w:r>
      <w:r>
        <w:rPr>
          <w:rFonts w:hint="cs"/>
          <w:rtl/>
        </w:rPr>
        <w:t>הפרק</w:t>
      </w:r>
      <w:r>
        <w:rPr>
          <w:rtl/>
        </w:rPr>
        <w:t xml:space="preserve"> </w:t>
      </w:r>
      <w:r>
        <w:rPr>
          <w:rFonts w:hint="cs"/>
          <w:rtl/>
        </w:rPr>
        <w:t>הראשון</w:t>
      </w:r>
      <w:r>
        <w:rPr>
          <w:rtl/>
        </w:rPr>
        <w:t xml:space="preserve"> </w:t>
      </w:r>
      <w:r>
        <w:rPr>
          <w:rFonts w:hint="cs"/>
          <w:rtl/>
        </w:rPr>
        <w:t>בו</w:t>
      </w:r>
      <w:r>
        <w:rPr>
          <w:rtl/>
        </w:rPr>
        <w:t xml:space="preserve"> </w:t>
      </w:r>
      <w:r>
        <w:rPr>
          <w:rFonts w:hint="cs"/>
          <w:rtl/>
        </w:rPr>
        <w:t>את</w:t>
      </w:r>
      <w:r>
        <w:rPr>
          <w:rtl/>
        </w:rPr>
        <w:t xml:space="preserve"> </w:t>
      </w:r>
      <w:r>
        <w:rPr>
          <w:rFonts w:hint="cs"/>
          <w:rtl/>
        </w:rPr>
        <w:t>מציגה</w:t>
      </w:r>
      <w:r>
        <w:rPr>
          <w:rtl/>
        </w:rPr>
        <w:t xml:space="preserve"> </w:t>
      </w:r>
      <w:r>
        <w:rPr>
          <w:rFonts w:hint="cs"/>
          <w:rtl/>
        </w:rPr>
        <w:t>את</w:t>
      </w:r>
      <w:r>
        <w:rPr>
          <w:rtl/>
        </w:rPr>
        <w:t xml:space="preserve"> </w:t>
      </w:r>
      <w:r>
        <w:rPr>
          <w:rFonts w:hint="cs"/>
          <w:rtl/>
        </w:rPr>
        <w:t>הדין</w:t>
      </w:r>
      <w:r>
        <w:rPr>
          <w:rtl/>
        </w:rPr>
        <w:t xml:space="preserve"> </w:t>
      </w:r>
      <w:r>
        <w:rPr>
          <w:rFonts w:hint="cs"/>
          <w:rtl/>
        </w:rPr>
        <w:t>הקיים</w:t>
      </w:r>
      <w:r>
        <w:t>.</w:t>
      </w:r>
    </w:p>
  </w:comment>
  <w:comment w:id="6" w:author="Gye Osnat" w:date="2025-05-16T17:33:00Z" w:initials="go">
    <w:p w14:paraId="645699C5" w14:textId="77777777" w:rsidR="00C323A7" w:rsidRDefault="00C323A7" w:rsidP="00C323A7">
      <w:pPr>
        <w:pStyle w:val="af6"/>
        <w:jc w:val="right"/>
      </w:pPr>
      <w:r>
        <w:rPr>
          <w:rStyle w:val="af5"/>
        </w:rPr>
        <w:annotationRef/>
      </w:r>
      <w:r>
        <w:rPr>
          <w:rFonts w:hint="cs"/>
          <w:rtl/>
        </w:rPr>
        <w:t>אם</w:t>
      </w:r>
      <w:r>
        <w:rPr>
          <w:rtl/>
        </w:rPr>
        <w:t xml:space="preserve"> </w:t>
      </w:r>
      <w:r>
        <w:rPr>
          <w:rFonts w:hint="cs"/>
          <w:rtl/>
        </w:rPr>
        <w:t>את</w:t>
      </w:r>
      <w:r>
        <w:rPr>
          <w:rtl/>
        </w:rPr>
        <w:t xml:space="preserve"> </w:t>
      </w:r>
      <w:r>
        <w:rPr>
          <w:rFonts w:hint="cs"/>
          <w:rtl/>
        </w:rPr>
        <w:t>מעוניינת</w:t>
      </w:r>
      <w:r>
        <w:rPr>
          <w:rtl/>
        </w:rPr>
        <w:t xml:space="preserve"> </w:t>
      </w:r>
      <w:r>
        <w:rPr>
          <w:rFonts w:hint="cs"/>
          <w:rtl/>
        </w:rPr>
        <w:t>לעשות</w:t>
      </w:r>
      <w:r>
        <w:rPr>
          <w:rtl/>
        </w:rPr>
        <w:t xml:space="preserve"> </w:t>
      </w:r>
      <w:r>
        <w:rPr>
          <w:rFonts w:hint="cs"/>
          <w:rtl/>
        </w:rPr>
        <w:t>סקירה</w:t>
      </w:r>
      <w:r>
        <w:rPr>
          <w:rtl/>
        </w:rPr>
        <w:t xml:space="preserve"> </w:t>
      </w:r>
      <w:r>
        <w:rPr>
          <w:rFonts w:hint="cs"/>
          <w:rtl/>
        </w:rPr>
        <w:t>השוואתית</w:t>
      </w:r>
      <w:r>
        <w:rPr>
          <w:rtl/>
        </w:rPr>
        <w:t xml:space="preserve"> </w:t>
      </w:r>
      <w:r>
        <w:rPr>
          <w:rFonts w:hint="cs"/>
          <w:rtl/>
        </w:rPr>
        <w:t>יש</w:t>
      </w:r>
      <w:r>
        <w:rPr>
          <w:rtl/>
        </w:rPr>
        <w:t xml:space="preserve"> </w:t>
      </w:r>
      <w:r>
        <w:rPr>
          <w:rFonts w:hint="cs"/>
          <w:rtl/>
        </w:rPr>
        <w:t>להציג</w:t>
      </w:r>
      <w:r>
        <w:rPr>
          <w:rtl/>
        </w:rPr>
        <w:t xml:space="preserve"> </w:t>
      </w:r>
      <w:r>
        <w:rPr>
          <w:rFonts w:hint="cs"/>
          <w:rtl/>
        </w:rPr>
        <w:t>זאת</w:t>
      </w:r>
      <w:r>
        <w:rPr>
          <w:rtl/>
        </w:rPr>
        <w:t xml:space="preserve"> </w:t>
      </w:r>
      <w:r>
        <w:rPr>
          <w:rFonts w:hint="cs"/>
          <w:rtl/>
        </w:rPr>
        <w:t>בפרק</w:t>
      </w:r>
      <w:r>
        <w:rPr>
          <w:rtl/>
        </w:rPr>
        <w:t xml:space="preserve"> </w:t>
      </w:r>
      <w:r>
        <w:rPr>
          <w:rFonts w:hint="cs"/>
          <w:rtl/>
        </w:rPr>
        <w:t>נפרד</w:t>
      </w:r>
      <w:r>
        <w:t>.</w:t>
      </w:r>
    </w:p>
    <w:p w14:paraId="69560E67" w14:textId="77777777" w:rsidR="00C323A7" w:rsidRDefault="00C323A7" w:rsidP="00C323A7">
      <w:pPr>
        <w:pStyle w:val="af6"/>
        <w:jc w:val="right"/>
      </w:pPr>
      <w:r>
        <w:rPr>
          <w:rFonts w:hint="cs"/>
          <w:rtl/>
        </w:rPr>
        <w:t>פרק</w:t>
      </w:r>
      <w:r>
        <w:rPr>
          <w:rtl/>
        </w:rPr>
        <w:t xml:space="preserve"> </w:t>
      </w:r>
      <w:r>
        <w:rPr>
          <w:rFonts w:hint="cs"/>
          <w:rtl/>
        </w:rPr>
        <w:t>אחד</w:t>
      </w:r>
      <w:r>
        <w:rPr>
          <w:rtl/>
        </w:rPr>
        <w:t xml:space="preserve"> </w:t>
      </w:r>
      <w:r>
        <w:rPr>
          <w:rFonts w:hint="cs"/>
          <w:rtl/>
        </w:rPr>
        <w:t>בו</w:t>
      </w:r>
      <w:r>
        <w:rPr>
          <w:rtl/>
        </w:rPr>
        <w:t xml:space="preserve"> </w:t>
      </w:r>
      <w:r>
        <w:rPr>
          <w:rFonts w:hint="cs"/>
          <w:rtl/>
        </w:rPr>
        <w:t>את</w:t>
      </w:r>
      <w:r>
        <w:rPr>
          <w:rtl/>
        </w:rPr>
        <w:t xml:space="preserve"> </w:t>
      </w:r>
      <w:r>
        <w:rPr>
          <w:rFonts w:hint="cs"/>
          <w:rtl/>
        </w:rPr>
        <w:t>מציגה</w:t>
      </w:r>
      <w:r>
        <w:rPr>
          <w:rtl/>
        </w:rPr>
        <w:t xml:space="preserve"> </w:t>
      </w:r>
      <w:r>
        <w:rPr>
          <w:rFonts w:hint="cs"/>
          <w:rtl/>
        </w:rPr>
        <w:t>דין</w:t>
      </w:r>
      <w:r>
        <w:rPr>
          <w:rtl/>
        </w:rPr>
        <w:t xml:space="preserve"> </w:t>
      </w:r>
      <w:r>
        <w:rPr>
          <w:rFonts w:hint="cs"/>
          <w:rtl/>
        </w:rPr>
        <w:t>משווה</w:t>
      </w:r>
      <w:r>
        <w:rPr>
          <w:rtl/>
        </w:rPr>
        <w:t xml:space="preserve"> - </w:t>
      </w:r>
      <w:r>
        <w:rPr>
          <w:rFonts w:hint="cs"/>
          <w:rtl/>
        </w:rPr>
        <w:t>מה</w:t>
      </w:r>
      <w:r>
        <w:rPr>
          <w:rtl/>
        </w:rPr>
        <w:t xml:space="preserve"> </w:t>
      </w:r>
      <w:r>
        <w:rPr>
          <w:rFonts w:hint="cs"/>
          <w:rtl/>
        </w:rPr>
        <w:t>המצב</w:t>
      </w:r>
      <w:r>
        <w:rPr>
          <w:rtl/>
        </w:rPr>
        <w:t xml:space="preserve"> </w:t>
      </w:r>
      <w:r>
        <w:rPr>
          <w:rFonts w:hint="cs"/>
          <w:rtl/>
        </w:rPr>
        <w:t>היום</w:t>
      </w:r>
      <w:r>
        <w:rPr>
          <w:rtl/>
        </w:rPr>
        <w:t xml:space="preserve"> </w:t>
      </w:r>
      <w:r>
        <w:rPr>
          <w:rFonts w:hint="cs"/>
          <w:rtl/>
        </w:rPr>
        <w:t>בעולם</w:t>
      </w:r>
      <w:r>
        <w:t xml:space="preserve"> </w:t>
      </w:r>
    </w:p>
    <w:p w14:paraId="6D4E229B" w14:textId="77777777" w:rsidR="00C323A7" w:rsidRDefault="00C323A7" w:rsidP="00C323A7">
      <w:pPr>
        <w:pStyle w:val="af6"/>
        <w:jc w:val="right"/>
      </w:pPr>
      <w:r>
        <w:rPr>
          <w:rFonts w:hint="cs"/>
          <w:rtl/>
        </w:rPr>
        <w:t>ופרק</w:t>
      </w:r>
      <w:r>
        <w:rPr>
          <w:rtl/>
        </w:rPr>
        <w:t xml:space="preserve"> </w:t>
      </w:r>
      <w:r>
        <w:rPr>
          <w:rFonts w:hint="cs"/>
          <w:rtl/>
        </w:rPr>
        <w:t>שני</w:t>
      </w:r>
      <w:r>
        <w:rPr>
          <w:rtl/>
        </w:rPr>
        <w:t xml:space="preserve"> </w:t>
      </w:r>
      <w:r>
        <w:rPr>
          <w:rFonts w:hint="cs"/>
          <w:rtl/>
        </w:rPr>
        <w:t>בו</w:t>
      </w:r>
      <w:r>
        <w:rPr>
          <w:rtl/>
        </w:rPr>
        <w:t xml:space="preserve"> </w:t>
      </w:r>
      <w:r>
        <w:rPr>
          <w:rFonts w:hint="cs"/>
          <w:rtl/>
        </w:rPr>
        <w:t>את</w:t>
      </w:r>
      <w:r>
        <w:rPr>
          <w:rtl/>
        </w:rPr>
        <w:t xml:space="preserve"> </w:t>
      </w:r>
      <w:r>
        <w:rPr>
          <w:rFonts w:hint="cs"/>
          <w:rtl/>
        </w:rPr>
        <w:t>מנתחת</w:t>
      </w:r>
      <w:r>
        <w:rPr>
          <w:rtl/>
        </w:rPr>
        <w:t xml:space="preserve"> </w:t>
      </w:r>
      <w:r>
        <w:rPr>
          <w:rFonts w:hint="cs"/>
          <w:rtl/>
        </w:rPr>
        <w:t>את</w:t>
      </w:r>
      <w:r>
        <w:rPr>
          <w:rtl/>
        </w:rPr>
        <w:t xml:space="preserve"> </w:t>
      </w:r>
      <w:r>
        <w:rPr>
          <w:rFonts w:hint="cs"/>
          <w:rtl/>
        </w:rPr>
        <w:t>הדיון</w:t>
      </w:r>
      <w:r>
        <w:rPr>
          <w:rtl/>
        </w:rPr>
        <w:t xml:space="preserve"> </w:t>
      </w:r>
      <w:r>
        <w:rPr>
          <w:rFonts w:hint="cs"/>
          <w:rtl/>
        </w:rPr>
        <w:t>בראי</w:t>
      </w:r>
      <w:r>
        <w:rPr>
          <w:rtl/>
        </w:rPr>
        <w:t xml:space="preserve"> </w:t>
      </w:r>
      <w:r>
        <w:rPr>
          <w:rFonts w:hint="cs"/>
          <w:rtl/>
        </w:rPr>
        <w:t>הדין</w:t>
      </w:r>
      <w:r>
        <w:rPr>
          <w:rtl/>
        </w:rPr>
        <w:t xml:space="preserve"> </w:t>
      </w:r>
      <w:r>
        <w:rPr>
          <w:rFonts w:hint="cs"/>
          <w:rtl/>
        </w:rPr>
        <w:t>המשווה</w:t>
      </w:r>
      <w:r>
        <w:rPr>
          <w:rtl/>
        </w:rPr>
        <w:t xml:space="preserve"> </w:t>
      </w:r>
      <w:r>
        <w:rPr>
          <w:rFonts w:hint="cs"/>
          <w:rtl/>
        </w:rPr>
        <w:t>ומציגה</w:t>
      </w:r>
      <w:r>
        <w:rPr>
          <w:rtl/>
        </w:rPr>
        <w:t xml:space="preserve"> </w:t>
      </w:r>
      <w:r>
        <w:rPr>
          <w:rFonts w:hint="cs"/>
          <w:rtl/>
        </w:rPr>
        <w:t>את</w:t>
      </w:r>
      <w:r>
        <w:rPr>
          <w:rtl/>
        </w:rPr>
        <w:t xml:space="preserve"> </w:t>
      </w:r>
      <w:r>
        <w:rPr>
          <w:rFonts w:hint="cs"/>
          <w:rtl/>
        </w:rPr>
        <w:t>הרפורמה</w:t>
      </w:r>
      <w:r>
        <w:t xml:space="preserve">. </w:t>
      </w:r>
    </w:p>
  </w:comment>
  <w:comment w:id="7" w:author="Gye Osnat" w:date="2025-05-16T17:37:00Z" w:initials="go">
    <w:p w14:paraId="6412CD67" w14:textId="77777777" w:rsidR="00092549" w:rsidRDefault="00092549" w:rsidP="00092549">
      <w:pPr>
        <w:pStyle w:val="af6"/>
        <w:jc w:val="right"/>
      </w:pPr>
      <w:r>
        <w:rPr>
          <w:rStyle w:val="af5"/>
        </w:rPr>
        <w:annotationRef/>
      </w:r>
      <w:r>
        <w:rPr>
          <w:rFonts w:hint="cs"/>
          <w:rtl/>
        </w:rPr>
        <w:t>מדובר</w:t>
      </w:r>
      <w:r>
        <w:rPr>
          <w:rtl/>
        </w:rPr>
        <w:t xml:space="preserve"> </w:t>
      </w:r>
      <w:r>
        <w:rPr>
          <w:rFonts w:hint="cs"/>
          <w:rtl/>
        </w:rPr>
        <w:t>בנושאים</w:t>
      </w:r>
      <w:r>
        <w:rPr>
          <w:rtl/>
        </w:rPr>
        <w:t xml:space="preserve"> </w:t>
      </w:r>
      <w:r>
        <w:rPr>
          <w:rFonts w:hint="cs"/>
          <w:rtl/>
        </w:rPr>
        <w:t>מאד</w:t>
      </w:r>
      <w:r>
        <w:rPr>
          <w:rtl/>
        </w:rPr>
        <w:t xml:space="preserve"> </w:t>
      </w:r>
      <w:r>
        <w:rPr>
          <w:rFonts w:hint="cs"/>
          <w:rtl/>
        </w:rPr>
        <w:t>רחבים</w:t>
      </w:r>
      <w:r>
        <w:rPr>
          <w:rtl/>
        </w:rPr>
        <w:t xml:space="preserve"> </w:t>
      </w:r>
      <w:r>
        <w:rPr>
          <w:rFonts w:hint="cs"/>
          <w:rtl/>
        </w:rPr>
        <w:t>שניתן</w:t>
      </w:r>
      <w:r>
        <w:rPr>
          <w:rtl/>
        </w:rPr>
        <w:t xml:space="preserve"> </w:t>
      </w:r>
      <w:r>
        <w:rPr>
          <w:rFonts w:hint="cs"/>
          <w:rtl/>
        </w:rPr>
        <w:t>לקיים</w:t>
      </w:r>
      <w:r>
        <w:rPr>
          <w:rtl/>
        </w:rPr>
        <w:t xml:space="preserve"> </w:t>
      </w:r>
      <w:r>
        <w:rPr>
          <w:rFonts w:hint="cs"/>
          <w:rtl/>
        </w:rPr>
        <w:t>עליהם</w:t>
      </w:r>
      <w:r>
        <w:rPr>
          <w:rtl/>
        </w:rPr>
        <w:t xml:space="preserve"> </w:t>
      </w:r>
      <w:r>
        <w:rPr>
          <w:rFonts w:hint="cs"/>
          <w:rtl/>
        </w:rPr>
        <w:t>עבודה</w:t>
      </w:r>
      <w:r>
        <w:rPr>
          <w:rtl/>
        </w:rPr>
        <w:t xml:space="preserve"> </w:t>
      </w:r>
      <w:r>
        <w:rPr>
          <w:rFonts w:hint="cs"/>
          <w:rtl/>
        </w:rPr>
        <w:t>מקיפה</w:t>
      </w:r>
      <w:r>
        <w:rPr>
          <w:rtl/>
        </w:rPr>
        <w:t xml:space="preserve"> </w:t>
      </w:r>
      <w:r>
        <w:rPr>
          <w:rFonts w:hint="cs"/>
          <w:rtl/>
        </w:rPr>
        <w:t>בפני</w:t>
      </w:r>
      <w:r>
        <w:rPr>
          <w:rtl/>
        </w:rPr>
        <w:t xml:space="preserve"> </w:t>
      </w:r>
      <w:r>
        <w:rPr>
          <w:rFonts w:hint="cs"/>
          <w:rtl/>
        </w:rPr>
        <w:t>עצמה</w:t>
      </w:r>
      <w:r>
        <w:rPr>
          <w:rtl/>
        </w:rPr>
        <w:t xml:space="preserve">. </w:t>
      </w:r>
      <w:r>
        <w:rPr>
          <w:rFonts w:hint="cs"/>
          <w:rtl/>
        </w:rPr>
        <w:t>חשוב</w:t>
      </w:r>
      <w:r>
        <w:rPr>
          <w:rtl/>
        </w:rPr>
        <w:t xml:space="preserve"> </w:t>
      </w:r>
      <w:r>
        <w:rPr>
          <w:rFonts w:hint="cs"/>
          <w:rtl/>
        </w:rPr>
        <w:t>לזכור</w:t>
      </w:r>
      <w:r>
        <w:rPr>
          <w:rtl/>
        </w:rPr>
        <w:t xml:space="preserve"> </w:t>
      </w:r>
      <w:r>
        <w:rPr>
          <w:rFonts w:hint="cs"/>
          <w:rtl/>
        </w:rPr>
        <w:t>שמדובר</w:t>
      </w:r>
      <w:r>
        <w:rPr>
          <w:rtl/>
        </w:rPr>
        <w:t xml:space="preserve"> </w:t>
      </w:r>
      <w:r>
        <w:rPr>
          <w:rFonts w:hint="cs"/>
          <w:rtl/>
        </w:rPr>
        <w:t>בעבודה</w:t>
      </w:r>
      <w:r>
        <w:rPr>
          <w:rtl/>
        </w:rPr>
        <w:t xml:space="preserve"> </w:t>
      </w:r>
      <w:r>
        <w:rPr>
          <w:rFonts w:hint="cs"/>
          <w:rtl/>
        </w:rPr>
        <w:t>קצרה</w:t>
      </w:r>
      <w:r>
        <w:rPr>
          <w:rtl/>
        </w:rPr>
        <w:t xml:space="preserve"> </w:t>
      </w:r>
      <w:r>
        <w:rPr>
          <w:rFonts w:hint="cs"/>
          <w:rtl/>
        </w:rPr>
        <w:t>בת</w:t>
      </w:r>
      <w:r>
        <w:rPr>
          <w:rtl/>
        </w:rPr>
        <w:t xml:space="preserve"> 5 </w:t>
      </w:r>
      <w:r>
        <w:rPr>
          <w:rFonts w:hint="cs"/>
          <w:rtl/>
        </w:rPr>
        <w:t>עמודים</w:t>
      </w:r>
      <w:r>
        <w:rPr>
          <w:rtl/>
        </w:rPr>
        <w:t xml:space="preserve"> </w:t>
      </w:r>
      <w:r>
        <w:rPr>
          <w:rFonts w:hint="cs"/>
          <w:rtl/>
        </w:rPr>
        <w:t>בלבד</w:t>
      </w:r>
      <w:r>
        <w:rPr>
          <w:rtl/>
        </w:rPr>
        <w:t xml:space="preserve">, </w:t>
      </w:r>
      <w:r>
        <w:rPr>
          <w:rFonts w:hint="cs"/>
          <w:rtl/>
        </w:rPr>
        <w:t>על</w:t>
      </w:r>
      <w:r>
        <w:rPr>
          <w:rtl/>
        </w:rPr>
        <w:t xml:space="preserve"> </w:t>
      </w:r>
      <w:r>
        <w:rPr>
          <w:rFonts w:hint="cs"/>
          <w:rtl/>
        </w:rPr>
        <w:t>כן</w:t>
      </w:r>
      <w:r>
        <w:rPr>
          <w:rtl/>
        </w:rPr>
        <w:t xml:space="preserve"> </w:t>
      </w:r>
      <w:r>
        <w:rPr>
          <w:rFonts w:hint="cs"/>
          <w:rtl/>
        </w:rPr>
        <w:t>יש</w:t>
      </w:r>
      <w:r>
        <w:rPr>
          <w:rtl/>
        </w:rPr>
        <w:t xml:space="preserve"> </w:t>
      </w:r>
      <w:r>
        <w:rPr>
          <w:rFonts w:hint="cs"/>
          <w:rtl/>
        </w:rPr>
        <w:t>להתמקד</w:t>
      </w:r>
      <w:r>
        <w:rPr>
          <w:rtl/>
        </w:rPr>
        <w:t xml:space="preserve"> </w:t>
      </w:r>
      <w:r>
        <w:rPr>
          <w:rFonts w:hint="cs"/>
          <w:rtl/>
        </w:rPr>
        <w:t>בהצעה</w:t>
      </w:r>
      <w:r>
        <w:rPr>
          <w:rtl/>
        </w:rPr>
        <w:t xml:space="preserve"> </w:t>
      </w:r>
      <w:r>
        <w:rPr>
          <w:rFonts w:hint="cs"/>
          <w:rtl/>
        </w:rPr>
        <w:t>אחת</w:t>
      </w:r>
      <w:r>
        <w:rPr>
          <w:rtl/>
        </w:rPr>
        <w:t xml:space="preserve"> </w:t>
      </w:r>
      <w:r>
        <w:rPr>
          <w:rFonts w:hint="cs"/>
          <w:rtl/>
        </w:rPr>
        <w:t>שלעמדתך</w:t>
      </w:r>
      <w:r>
        <w:rPr>
          <w:rtl/>
        </w:rPr>
        <w:t xml:space="preserve"> </w:t>
      </w:r>
      <w:r>
        <w:rPr>
          <w:rFonts w:hint="cs"/>
          <w:rtl/>
        </w:rPr>
        <w:t>ראוי</w:t>
      </w:r>
      <w:r>
        <w:rPr>
          <w:rtl/>
        </w:rPr>
        <w:t xml:space="preserve"> </w:t>
      </w:r>
      <w:r>
        <w:rPr>
          <w:rFonts w:hint="cs"/>
          <w:rtl/>
        </w:rPr>
        <w:t>לאמץ</w:t>
      </w:r>
      <w:r>
        <w:t>.</w:t>
      </w:r>
    </w:p>
    <w:p w14:paraId="53E0F9D2" w14:textId="77777777" w:rsidR="00092549" w:rsidRDefault="00092549" w:rsidP="00092549">
      <w:pPr>
        <w:pStyle w:val="af6"/>
        <w:jc w:val="right"/>
      </w:pPr>
      <w:r>
        <w:rPr>
          <w:rFonts w:hint="cs"/>
          <w:rtl/>
        </w:rPr>
        <w:t>חשוב</w:t>
      </w:r>
      <w:r>
        <w:rPr>
          <w:rtl/>
        </w:rPr>
        <w:t xml:space="preserve"> </w:t>
      </w:r>
      <w:r>
        <w:rPr>
          <w:rFonts w:hint="cs"/>
          <w:rtl/>
        </w:rPr>
        <w:t>כי</w:t>
      </w:r>
      <w:r>
        <w:rPr>
          <w:rtl/>
        </w:rPr>
        <w:t xml:space="preserve"> </w:t>
      </w:r>
      <w:r>
        <w:rPr>
          <w:rFonts w:hint="cs"/>
          <w:rtl/>
        </w:rPr>
        <w:t>הדיון</w:t>
      </w:r>
      <w:r>
        <w:rPr>
          <w:rtl/>
        </w:rPr>
        <w:t xml:space="preserve"> </w:t>
      </w:r>
      <w:r>
        <w:rPr>
          <w:rFonts w:hint="cs"/>
          <w:rtl/>
        </w:rPr>
        <w:t>בפיתרון</w:t>
      </w:r>
      <w:r>
        <w:rPr>
          <w:rtl/>
        </w:rPr>
        <w:t xml:space="preserve"> </w:t>
      </w:r>
      <w:r>
        <w:rPr>
          <w:rFonts w:hint="cs"/>
          <w:rtl/>
        </w:rPr>
        <w:t>המשפטי</w:t>
      </w:r>
      <w:r>
        <w:rPr>
          <w:rtl/>
        </w:rPr>
        <w:t xml:space="preserve"> </w:t>
      </w:r>
      <w:r>
        <w:rPr>
          <w:rFonts w:hint="cs"/>
          <w:rtl/>
        </w:rPr>
        <w:t>יהיה</w:t>
      </w:r>
      <w:r>
        <w:rPr>
          <w:rtl/>
        </w:rPr>
        <w:t xml:space="preserve"> </w:t>
      </w:r>
      <w:r>
        <w:rPr>
          <w:rFonts w:hint="cs"/>
          <w:rtl/>
        </w:rPr>
        <w:t>מקיף</w:t>
      </w:r>
      <w:r>
        <w:rPr>
          <w:rtl/>
        </w:rPr>
        <w:t xml:space="preserve"> </w:t>
      </w:r>
      <w:r>
        <w:rPr>
          <w:rFonts w:hint="cs"/>
          <w:rtl/>
        </w:rPr>
        <w:t>בו</w:t>
      </w:r>
      <w:r>
        <w:rPr>
          <w:rtl/>
        </w:rPr>
        <w:t xml:space="preserve"> </w:t>
      </w:r>
      <w:r>
        <w:rPr>
          <w:rFonts w:hint="cs"/>
          <w:rtl/>
        </w:rPr>
        <w:t>תציגי</w:t>
      </w:r>
      <w:r>
        <w:rPr>
          <w:rtl/>
        </w:rPr>
        <w:t xml:space="preserve">: </w:t>
      </w:r>
      <w:r>
        <w:rPr>
          <w:rFonts w:hint="cs"/>
          <w:rtl/>
        </w:rPr>
        <w:t>מה</w:t>
      </w:r>
      <w:r>
        <w:rPr>
          <w:rtl/>
        </w:rPr>
        <w:t xml:space="preserve"> </w:t>
      </w:r>
      <w:r>
        <w:rPr>
          <w:rFonts w:hint="cs"/>
          <w:rtl/>
        </w:rPr>
        <w:t>הפתרון</w:t>
      </w:r>
      <w:r>
        <w:rPr>
          <w:rtl/>
        </w:rPr>
        <w:t xml:space="preserve"> </w:t>
      </w:r>
      <w:r>
        <w:rPr>
          <w:rFonts w:hint="cs"/>
          <w:rtl/>
        </w:rPr>
        <w:t>שלך</w:t>
      </w:r>
      <w:r>
        <w:rPr>
          <w:rtl/>
        </w:rPr>
        <w:t xml:space="preserve">, </w:t>
      </w:r>
      <w:r>
        <w:rPr>
          <w:rFonts w:hint="cs"/>
          <w:rtl/>
        </w:rPr>
        <w:t>האם</w:t>
      </w:r>
      <w:r>
        <w:rPr>
          <w:rtl/>
        </w:rPr>
        <w:t xml:space="preserve"> </w:t>
      </w:r>
      <w:r>
        <w:rPr>
          <w:rFonts w:hint="cs"/>
          <w:rtl/>
        </w:rPr>
        <w:t>יש</w:t>
      </w:r>
      <w:r>
        <w:rPr>
          <w:rtl/>
        </w:rPr>
        <w:t xml:space="preserve"> </w:t>
      </w:r>
      <w:r>
        <w:rPr>
          <w:rFonts w:hint="cs"/>
          <w:rtl/>
        </w:rPr>
        <w:t>אתגרים</w:t>
      </w:r>
      <w:r>
        <w:rPr>
          <w:rtl/>
        </w:rPr>
        <w:t xml:space="preserve"> </w:t>
      </w:r>
      <w:r>
        <w:rPr>
          <w:rFonts w:hint="cs"/>
          <w:rtl/>
        </w:rPr>
        <w:t>ביישומו</w:t>
      </w:r>
      <w:r>
        <w:rPr>
          <w:rtl/>
        </w:rPr>
        <w:t xml:space="preserve">?, </w:t>
      </w:r>
      <w:r>
        <w:rPr>
          <w:rFonts w:hint="cs"/>
          <w:rtl/>
        </w:rPr>
        <w:t>ביקורת</w:t>
      </w:r>
      <w:r>
        <w:rPr>
          <w:rtl/>
        </w:rPr>
        <w:t xml:space="preserve"> </w:t>
      </w:r>
      <w:r>
        <w:rPr>
          <w:rFonts w:hint="cs"/>
          <w:rtl/>
        </w:rPr>
        <w:t>אפשרית</w:t>
      </w:r>
      <w:r>
        <w:rPr>
          <w:rtl/>
        </w:rPr>
        <w:t xml:space="preserve"> </w:t>
      </w:r>
      <w:r>
        <w:rPr>
          <w:rFonts w:hint="cs"/>
          <w:rtl/>
        </w:rPr>
        <w:t>על</w:t>
      </w:r>
      <w:r>
        <w:rPr>
          <w:rtl/>
        </w:rPr>
        <w:t xml:space="preserve"> </w:t>
      </w:r>
      <w:r>
        <w:rPr>
          <w:rFonts w:hint="cs"/>
          <w:rtl/>
        </w:rPr>
        <w:t>הפתרון</w:t>
      </w:r>
      <w:r>
        <w:t xml:space="preserve">. </w:t>
      </w:r>
    </w:p>
  </w:comment>
  <w:comment w:id="8" w:author="Gye Osnat" w:date="2025-05-16T17:37:00Z" w:initials="go">
    <w:p w14:paraId="0E6949CA" w14:textId="77777777" w:rsidR="003E6A33" w:rsidRDefault="003E6A33" w:rsidP="003E6A33">
      <w:pPr>
        <w:pStyle w:val="af6"/>
        <w:jc w:val="right"/>
      </w:pPr>
      <w:r>
        <w:rPr>
          <w:rStyle w:val="af5"/>
        </w:rPr>
        <w:annotationRef/>
      </w:r>
      <w:r>
        <w:rPr>
          <w:rFonts w:hint="cs"/>
          <w:rtl/>
        </w:rPr>
        <w:t>מעניין</w:t>
      </w:r>
    </w:p>
    <w:p w14:paraId="6D9D6394" w14:textId="77777777" w:rsidR="003E6A33" w:rsidRDefault="003E6A33" w:rsidP="003E6A33">
      <w:pPr>
        <w:pStyle w:val="af6"/>
        <w:jc w:val="right"/>
      </w:pPr>
      <w:r>
        <w:rPr>
          <w:rFonts w:hint="cs"/>
          <w:rtl/>
        </w:rPr>
        <w:t>יש</w:t>
      </w:r>
      <w:r>
        <w:rPr>
          <w:rtl/>
        </w:rPr>
        <w:t xml:space="preserve"> </w:t>
      </w:r>
      <w:r>
        <w:rPr>
          <w:rFonts w:hint="cs"/>
          <w:rtl/>
        </w:rPr>
        <w:t>להציג</w:t>
      </w:r>
      <w:r>
        <w:rPr>
          <w:rtl/>
        </w:rPr>
        <w:t xml:space="preserve"> </w:t>
      </w:r>
      <w:r>
        <w:rPr>
          <w:rFonts w:hint="cs"/>
          <w:rtl/>
        </w:rPr>
        <w:t>זאת</w:t>
      </w:r>
      <w:r>
        <w:rPr>
          <w:rtl/>
        </w:rPr>
        <w:t xml:space="preserve"> </w:t>
      </w:r>
      <w:r>
        <w:rPr>
          <w:rFonts w:hint="cs"/>
          <w:rtl/>
        </w:rPr>
        <w:t>בפרק</w:t>
      </w:r>
      <w:r>
        <w:rPr>
          <w:rtl/>
        </w:rPr>
        <w:t xml:space="preserve"> </w:t>
      </w:r>
      <w:r>
        <w:rPr>
          <w:rFonts w:hint="cs"/>
          <w:rtl/>
        </w:rPr>
        <w:t>הדיון</w:t>
      </w:r>
      <w:r>
        <w:rPr>
          <w:rtl/>
        </w:rPr>
        <w:t xml:space="preserve"> </w:t>
      </w:r>
      <w:r>
        <w:rPr>
          <w:rFonts w:hint="cs"/>
          <w:rtl/>
        </w:rPr>
        <w:t>הנורמטיבי</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5C1AC63" w15:done="0"/>
  <w15:commentEx w15:paraId="55EFB05A" w15:done="0"/>
  <w15:commentEx w15:paraId="11A283DC" w15:done="0"/>
  <w15:commentEx w15:paraId="61C8CB6C" w15:done="0"/>
  <w15:commentEx w15:paraId="6D4E229B" w15:done="0"/>
  <w15:commentEx w15:paraId="53E0F9D2" w15:done="0"/>
  <w15:commentEx w15:paraId="6D9D639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0A0EE48" w16cex:dateUtc="2025-05-16T14:30:00Z"/>
  <w16cex:commentExtensible w16cex:durableId="67413297" w16cex:dateUtc="2025-05-16T14:30:00Z"/>
  <w16cex:commentExtensible w16cex:durableId="0F1789BB" w16cex:dateUtc="2025-05-16T14:32:00Z"/>
  <w16cex:commentExtensible w16cex:durableId="2AB9C213" w16cex:dateUtc="2025-05-16T14:32:00Z"/>
  <w16cex:commentExtensible w16cex:durableId="4FF8AAB6" w16cex:dateUtc="2025-05-16T14:33:00Z"/>
  <w16cex:commentExtensible w16cex:durableId="3F502B86" w16cex:dateUtc="2025-05-16T14:37:00Z"/>
  <w16cex:commentExtensible w16cex:durableId="6893AC30" w16cex:dateUtc="2025-05-16T14: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5C1AC63" w16cid:durableId="50A0EE48"/>
  <w16cid:commentId w16cid:paraId="55EFB05A" w16cid:durableId="67413297"/>
  <w16cid:commentId w16cid:paraId="11A283DC" w16cid:durableId="0F1789BB"/>
  <w16cid:commentId w16cid:paraId="61C8CB6C" w16cid:durableId="2AB9C213"/>
  <w16cid:commentId w16cid:paraId="6D4E229B" w16cid:durableId="4FF8AAB6"/>
  <w16cid:commentId w16cid:paraId="53E0F9D2" w16cid:durableId="3F502B86"/>
  <w16cid:commentId w16cid:paraId="6D9D6394" w16cid:durableId="6893AC3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27E44" w14:textId="77777777" w:rsidR="001D0D15" w:rsidRDefault="001D0D15" w:rsidP="00E52754">
      <w:pPr>
        <w:spacing w:after="0" w:line="240" w:lineRule="auto"/>
      </w:pPr>
      <w:r>
        <w:separator/>
      </w:r>
    </w:p>
  </w:endnote>
  <w:endnote w:type="continuationSeparator" w:id="0">
    <w:p w14:paraId="095C85D6" w14:textId="77777777" w:rsidR="001D0D15" w:rsidRDefault="001D0D15" w:rsidP="00E52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avid">
    <w:panose1 w:val="020E0502060401010101"/>
    <w:charset w:val="00"/>
    <w:family w:val="swiss"/>
    <w:pitch w:val="variable"/>
    <w:sig w:usb0="00000803" w:usb1="00000000"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CB0E9" w14:textId="77777777" w:rsidR="001D0D15" w:rsidRDefault="001D0D15" w:rsidP="00E52754">
      <w:pPr>
        <w:spacing w:after="0" w:line="240" w:lineRule="auto"/>
      </w:pPr>
      <w:r>
        <w:separator/>
      </w:r>
    </w:p>
  </w:footnote>
  <w:footnote w:type="continuationSeparator" w:id="0">
    <w:p w14:paraId="25718A59" w14:textId="77777777" w:rsidR="001D0D15" w:rsidRDefault="001D0D15" w:rsidP="00E52754">
      <w:pPr>
        <w:spacing w:after="0" w:line="240" w:lineRule="auto"/>
      </w:pPr>
      <w:r>
        <w:continuationSeparator/>
      </w:r>
    </w:p>
  </w:footnote>
  <w:footnote w:id="1">
    <w:p w14:paraId="34EEB205" w14:textId="2B88587D" w:rsidR="00D73960" w:rsidRPr="00D43A20" w:rsidRDefault="00D73960" w:rsidP="00D73960">
      <w:pPr>
        <w:pStyle w:val="af2"/>
        <w:rPr>
          <w:rFonts w:ascii="David" w:hAnsi="David" w:cs="David"/>
        </w:rPr>
      </w:pPr>
      <w:r w:rsidRPr="00D43A20">
        <w:rPr>
          <w:rStyle w:val="af4"/>
          <w:rFonts w:ascii="David" w:hAnsi="David" w:cs="David"/>
        </w:rPr>
        <w:footnoteRef/>
      </w:r>
      <w:r w:rsidRPr="00D43A20">
        <w:rPr>
          <w:rFonts w:ascii="David" w:hAnsi="David" w:cs="David"/>
          <w:rtl/>
        </w:rPr>
        <w:t xml:space="preserve">  חוק איסור לשון הרע, תשכ"ה</w:t>
      </w:r>
      <w:r w:rsidR="005A5D87">
        <w:rPr>
          <w:rFonts w:ascii="David" w:hAnsi="David" w:cs="David" w:hint="cs"/>
          <w:rtl/>
        </w:rPr>
        <w:t xml:space="preserve"> </w:t>
      </w:r>
      <w:r w:rsidRPr="00D43A20">
        <w:rPr>
          <w:rFonts w:ascii="David" w:hAnsi="David" w:cs="David"/>
          <w:rtl/>
        </w:rPr>
        <w:t>-</w:t>
      </w:r>
      <w:r w:rsidR="005A5D87">
        <w:rPr>
          <w:rFonts w:ascii="David" w:hAnsi="David" w:cs="David" w:hint="cs"/>
          <w:rtl/>
        </w:rPr>
        <w:t xml:space="preserve"> 1965</w:t>
      </w:r>
      <w:r w:rsidR="00AD2767">
        <w:rPr>
          <w:rFonts w:ascii="David" w:hAnsi="David" w:cs="David" w:hint="cs"/>
          <w:rtl/>
        </w:rPr>
        <w:t xml:space="preserve">, ס"ח </w:t>
      </w:r>
      <w:r w:rsidR="00297CA9">
        <w:rPr>
          <w:rFonts w:ascii="David" w:hAnsi="David" w:cs="David" w:hint="cs"/>
          <w:rtl/>
        </w:rPr>
        <w:t>464.</w:t>
      </w:r>
    </w:p>
  </w:footnote>
  <w:footnote w:id="2">
    <w:p w14:paraId="3193A295" w14:textId="607CF2A1" w:rsidR="00D73960" w:rsidRPr="00D43A20" w:rsidRDefault="00D73960" w:rsidP="00D73960">
      <w:pPr>
        <w:pStyle w:val="af2"/>
        <w:rPr>
          <w:rFonts w:ascii="David" w:hAnsi="David" w:cs="David"/>
        </w:rPr>
      </w:pPr>
      <w:r w:rsidRPr="00D43A20">
        <w:rPr>
          <w:rStyle w:val="af4"/>
          <w:rFonts w:ascii="David" w:hAnsi="David" w:cs="David"/>
        </w:rPr>
        <w:footnoteRef/>
      </w:r>
      <w:r w:rsidRPr="00D43A20">
        <w:rPr>
          <w:rFonts w:ascii="David" w:hAnsi="David" w:cs="David"/>
          <w:rtl/>
        </w:rPr>
        <w:t xml:space="preserve"> </w:t>
      </w:r>
      <w:r w:rsidRPr="00D43A20">
        <w:rPr>
          <w:rFonts w:ascii="David" w:hAnsi="David" w:cs="David"/>
          <w:rtl/>
        </w:rPr>
        <w:t xml:space="preserve">רע"א 1239-19 </w:t>
      </w:r>
      <w:r w:rsidRPr="00D43A20">
        <w:rPr>
          <w:rFonts w:ascii="David" w:hAnsi="David" w:cs="David"/>
          <w:b/>
          <w:bCs/>
          <w:rtl/>
        </w:rPr>
        <w:t xml:space="preserve">שאול נ' חברת </w:t>
      </w:r>
      <w:proofErr w:type="spellStart"/>
      <w:r w:rsidRPr="00D43A20">
        <w:rPr>
          <w:rFonts w:ascii="David" w:hAnsi="David" w:cs="David"/>
          <w:b/>
          <w:bCs/>
          <w:rtl/>
        </w:rPr>
        <w:t>ניידלי</w:t>
      </w:r>
      <w:proofErr w:type="spellEnd"/>
      <w:r w:rsidRPr="00D43A20">
        <w:rPr>
          <w:rFonts w:ascii="David" w:hAnsi="David" w:cs="David"/>
          <w:b/>
          <w:bCs/>
          <w:rtl/>
        </w:rPr>
        <w:t xml:space="preserve"> תקשורת בע"מ</w:t>
      </w:r>
      <w:r w:rsidRPr="00D43A20">
        <w:rPr>
          <w:rFonts w:ascii="David" w:hAnsi="David" w:cs="David"/>
          <w:rtl/>
        </w:rPr>
        <w:t xml:space="preserve">, 1, פס' 34 לפסק הדין של השופטת ברק ארז </w:t>
      </w:r>
      <w:bookmarkStart w:id="1" w:name="_Hlk196565129"/>
      <w:r w:rsidRPr="00D43A20">
        <w:rPr>
          <w:rFonts w:ascii="David" w:hAnsi="David" w:cs="David"/>
          <w:rtl/>
        </w:rPr>
        <w:t>(נבו 8.1.2020)</w:t>
      </w:r>
      <w:r>
        <w:rPr>
          <w:rFonts w:ascii="David" w:hAnsi="David" w:cs="David" w:hint="cs"/>
          <w:rtl/>
        </w:rPr>
        <w:t xml:space="preserve"> </w:t>
      </w:r>
      <w:bookmarkEnd w:id="1"/>
      <w:r>
        <w:rPr>
          <w:rFonts w:ascii="David" w:hAnsi="David" w:cs="David" w:hint="cs"/>
          <w:rtl/>
        </w:rPr>
        <w:t xml:space="preserve">(להלן: עניין </w:t>
      </w:r>
      <w:proofErr w:type="spellStart"/>
      <w:r w:rsidRPr="00D80A91">
        <w:rPr>
          <w:rFonts w:ascii="David" w:hAnsi="David" w:cs="David" w:hint="cs"/>
          <w:b/>
          <w:bCs/>
          <w:rtl/>
        </w:rPr>
        <w:t>נידיילי</w:t>
      </w:r>
      <w:proofErr w:type="spellEnd"/>
      <w:r>
        <w:rPr>
          <w:rFonts w:ascii="David" w:hAnsi="David" w:cs="David" w:hint="cs"/>
          <w:rtl/>
        </w:rPr>
        <w:t>).</w:t>
      </w:r>
    </w:p>
  </w:footnote>
  <w:footnote w:id="3">
    <w:p w14:paraId="7300A6A7" w14:textId="06C3B586" w:rsidR="006E2719" w:rsidRPr="00D43A20" w:rsidRDefault="006E2719" w:rsidP="006E2719">
      <w:pPr>
        <w:spacing w:after="0" w:line="240" w:lineRule="auto"/>
        <w:rPr>
          <w:rFonts w:ascii="David" w:hAnsi="David" w:cs="David"/>
          <w:sz w:val="24"/>
          <w:szCs w:val="24"/>
        </w:rPr>
      </w:pPr>
      <w:r w:rsidRPr="00D43A20">
        <w:rPr>
          <w:rStyle w:val="af4"/>
          <w:rFonts w:ascii="David" w:hAnsi="David" w:cs="David"/>
        </w:rPr>
        <w:footnoteRef/>
      </w:r>
      <w:r w:rsidRPr="00D43A20">
        <w:rPr>
          <w:rFonts w:ascii="David" w:hAnsi="David" w:cs="David"/>
          <w:rtl/>
        </w:rPr>
        <w:t xml:space="preserve"> </w:t>
      </w:r>
      <w:r w:rsidRPr="00D43A20">
        <w:rPr>
          <w:rFonts w:ascii="David" w:hAnsi="David" w:cs="David"/>
          <w:sz w:val="20"/>
          <w:szCs w:val="20"/>
          <w:rtl/>
        </w:rPr>
        <w:t xml:space="preserve">רע"א 1688-18 </w:t>
      </w:r>
      <w:r w:rsidRPr="00D43A20">
        <w:rPr>
          <w:rFonts w:ascii="David" w:hAnsi="David" w:cs="David"/>
          <w:b/>
          <w:bCs/>
          <w:sz w:val="20"/>
          <w:szCs w:val="20"/>
          <w:rtl/>
        </w:rPr>
        <w:t>סרנה נ' נתניהו</w:t>
      </w:r>
      <w:r w:rsidRPr="00D43A20">
        <w:rPr>
          <w:rFonts w:ascii="David" w:hAnsi="David" w:cs="David"/>
          <w:sz w:val="20"/>
          <w:szCs w:val="20"/>
          <w:rtl/>
        </w:rPr>
        <w:t xml:space="preserve">, 1, פס' 5 לפסק הדין של השופט עמית </w:t>
      </w:r>
      <w:bookmarkStart w:id="2" w:name="_Hlk196565845"/>
      <w:r w:rsidRPr="00D43A20">
        <w:rPr>
          <w:rFonts w:ascii="David" w:hAnsi="David" w:cs="David"/>
          <w:sz w:val="20"/>
          <w:szCs w:val="20"/>
          <w:rtl/>
        </w:rPr>
        <w:t>(נבו</w:t>
      </w:r>
      <w:r>
        <w:rPr>
          <w:rFonts w:ascii="David" w:hAnsi="David" w:cs="David" w:hint="cs"/>
          <w:sz w:val="20"/>
          <w:szCs w:val="20"/>
          <w:rtl/>
        </w:rPr>
        <w:t xml:space="preserve"> </w:t>
      </w:r>
      <w:r w:rsidRPr="00D43A20">
        <w:rPr>
          <w:rFonts w:ascii="David" w:hAnsi="David" w:cs="David"/>
          <w:sz w:val="20"/>
          <w:szCs w:val="20"/>
          <w:rtl/>
        </w:rPr>
        <w:t>15.4.2018)</w:t>
      </w:r>
      <w:r>
        <w:rPr>
          <w:rFonts w:ascii="David" w:hAnsi="David" w:cs="David" w:hint="cs"/>
          <w:sz w:val="20"/>
          <w:szCs w:val="20"/>
          <w:rtl/>
        </w:rPr>
        <w:t xml:space="preserve"> (</w:t>
      </w:r>
      <w:bookmarkEnd w:id="2"/>
      <w:r>
        <w:rPr>
          <w:rFonts w:ascii="David" w:hAnsi="David" w:cs="David" w:hint="cs"/>
          <w:sz w:val="20"/>
          <w:szCs w:val="20"/>
          <w:rtl/>
        </w:rPr>
        <w:t xml:space="preserve">להלן: עניין </w:t>
      </w:r>
      <w:r w:rsidRPr="005D5D74">
        <w:rPr>
          <w:rFonts w:ascii="David" w:hAnsi="David" w:cs="David" w:hint="cs"/>
          <w:b/>
          <w:bCs/>
          <w:sz w:val="20"/>
          <w:szCs w:val="20"/>
          <w:rtl/>
        </w:rPr>
        <w:t>סרנה</w:t>
      </w:r>
      <w:r>
        <w:rPr>
          <w:rFonts w:ascii="David" w:hAnsi="David" w:cs="David" w:hint="cs"/>
          <w:sz w:val="20"/>
          <w:szCs w:val="20"/>
          <w:rtl/>
        </w:rPr>
        <w:t>).</w:t>
      </w:r>
    </w:p>
  </w:footnote>
  <w:footnote w:id="4">
    <w:p w14:paraId="49A6668C" w14:textId="49586A91" w:rsidR="006E2719" w:rsidRPr="00D43A20" w:rsidRDefault="006E2719" w:rsidP="006E2719">
      <w:pPr>
        <w:pStyle w:val="af2"/>
        <w:rPr>
          <w:rFonts w:ascii="David" w:hAnsi="David" w:cs="David"/>
        </w:rPr>
      </w:pPr>
      <w:r w:rsidRPr="00D43A20">
        <w:rPr>
          <w:rStyle w:val="af4"/>
          <w:rFonts w:ascii="David" w:hAnsi="David" w:cs="David"/>
          <w:sz w:val="22"/>
          <w:szCs w:val="22"/>
        </w:rPr>
        <w:footnoteRef/>
      </w:r>
      <w:r w:rsidRPr="00D43A20">
        <w:rPr>
          <w:rStyle w:val="af4"/>
          <w:rFonts w:ascii="David" w:hAnsi="David" w:cs="David"/>
          <w:sz w:val="22"/>
          <w:szCs w:val="22"/>
          <w:rtl/>
        </w:rPr>
        <w:t xml:space="preserve"> </w:t>
      </w:r>
      <w:r w:rsidRPr="00D43A20">
        <w:rPr>
          <w:rFonts w:ascii="David" w:hAnsi="David" w:cs="David"/>
          <w:rtl/>
        </w:rPr>
        <w:t xml:space="preserve">מיכל לביא </w:t>
      </w:r>
      <w:r w:rsidRPr="00A24000">
        <w:rPr>
          <w:rFonts w:ascii="David" w:hAnsi="David" w:cs="David"/>
          <w:b/>
          <w:bCs/>
          <w:rtl/>
        </w:rPr>
        <w:t xml:space="preserve">"שיתוף לשון הרע ברשתות חברתיות בעקבות ע"א 1239/19 שאול נ' </w:t>
      </w:r>
      <w:proofErr w:type="spellStart"/>
      <w:r w:rsidRPr="00A24000">
        <w:rPr>
          <w:rFonts w:ascii="David" w:hAnsi="David" w:cs="David"/>
          <w:b/>
          <w:bCs/>
          <w:rtl/>
        </w:rPr>
        <w:t>נידיילי</w:t>
      </w:r>
      <w:proofErr w:type="spellEnd"/>
      <w:r w:rsidRPr="00A24000">
        <w:rPr>
          <w:rFonts w:ascii="David" w:hAnsi="David" w:cs="David"/>
          <w:b/>
          <w:bCs/>
          <w:rtl/>
        </w:rPr>
        <w:t xml:space="preserve"> תקשורת בע"מ</w:t>
      </w:r>
      <w:r w:rsidRPr="00A24000">
        <w:rPr>
          <w:rFonts w:ascii="David" w:hAnsi="David" w:cs="David" w:hint="cs"/>
          <w:b/>
          <w:bCs/>
          <w:rtl/>
        </w:rPr>
        <w:t>"</w:t>
      </w:r>
      <w:r w:rsidRPr="00D43A20">
        <w:rPr>
          <w:rFonts w:ascii="David" w:hAnsi="David" w:cs="David"/>
          <w:rtl/>
        </w:rPr>
        <w:t xml:space="preserve"> </w:t>
      </w:r>
      <w:r>
        <w:rPr>
          <w:rFonts w:ascii="David" w:hAnsi="David" w:cs="David" w:hint="cs"/>
          <w:rtl/>
        </w:rPr>
        <w:t>(</w:t>
      </w:r>
      <w:r w:rsidRPr="00D43A20">
        <w:rPr>
          <w:rFonts w:ascii="David" w:hAnsi="David" w:cs="David"/>
          <w:rtl/>
        </w:rPr>
        <w:t>נבו 8.1.2020)</w:t>
      </w:r>
      <w:r>
        <w:rPr>
          <w:rFonts w:ascii="David" w:hAnsi="David" w:cs="David" w:hint="cs"/>
          <w:rtl/>
        </w:rPr>
        <w:t xml:space="preserve">,159, 197 (להלן: מיכל לביא "שיתוף לשון הרע"). </w:t>
      </w:r>
      <w:r w:rsidRPr="00D43A20">
        <w:rPr>
          <w:rFonts w:ascii="David" w:hAnsi="David" w:cs="David"/>
          <w:rtl/>
        </w:rPr>
        <w:t xml:space="preserve"> </w:t>
      </w:r>
    </w:p>
  </w:footnote>
  <w:footnote w:id="5">
    <w:p w14:paraId="3DB20067" w14:textId="3399F768" w:rsidR="006E2719" w:rsidRPr="00D43A20" w:rsidRDefault="006E2719" w:rsidP="006E2719">
      <w:pPr>
        <w:pStyle w:val="af2"/>
        <w:rPr>
          <w:rFonts w:ascii="David" w:hAnsi="David" w:cs="David"/>
          <w:rtl/>
        </w:rPr>
      </w:pPr>
      <w:r w:rsidRPr="00D43A20">
        <w:rPr>
          <w:rStyle w:val="af4"/>
          <w:rFonts w:ascii="David" w:hAnsi="David" w:cs="David"/>
        </w:rPr>
        <w:footnoteRef/>
      </w:r>
      <w:r w:rsidRPr="00D43A20">
        <w:rPr>
          <w:rFonts w:ascii="David" w:hAnsi="David" w:cs="David"/>
          <w:rtl/>
        </w:rPr>
        <w:t xml:space="preserve"> </w:t>
      </w:r>
      <w:r w:rsidRPr="00D43A20">
        <w:rPr>
          <w:rFonts w:ascii="David" w:hAnsi="David" w:cs="David"/>
          <w:rtl/>
        </w:rPr>
        <w:t xml:space="preserve">שם, </w:t>
      </w:r>
      <w:r w:rsidR="001A30A7">
        <w:rPr>
          <w:rFonts w:ascii="David" w:hAnsi="David" w:cs="David" w:hint="cs"/>
          <w:rtl/>
        </w:rPr>
        <w:t>ב</w:t>
      </w:r>
      <w:r w:rsidRPr="00D43A20">
        <w:rPr>
          <w:rFonts w:ascii="David" w:hAnsi="David" w:cs="David"/>
          <w:rtl/>
        </w:rPr>
        <w:t>עמ' 145.</w:t>
      </w:r>
    </w:p>
  </w:footnote>
  <w:footnote w:id="6">
    <w:p w14:paraId="154411AC" w14:textId="335DE153" w:rsidR="006E2719" w:rsidRPr="00755E72" w:rsidRDefault="006E2719" w:rsidP="006E2719">
      <w:pPr>
        <w:pStyle w:val="af2"/>
        <w:rPr>
          <w:rFonts w:ascii="David" w:hAnsi="David" w:cs="David"/>
        </w:rPr>
      </w:pPr>
      <w:r w:rsidRPr="00755E72">
        <w:rPr>
          <w:rStyle w:val="af4"/>
          <w:rFonts w:ascii="David" w:hAnsi="David" w:cs="David"/>
        </w:rPr>
        <w:footnoteRef/>
      </w:r>
      <w:r w:rsidRPr="00755E72">
        <w:rPr>
          <w:rFonts w:ascii="David" w:hAnsi="David" w:cs="David"/>
          <w:rtl/>
        </w:rPr>
        <w:t xml:space="preserve"> </w:t>
      </w:r>
      <w:r w:rsidRPr="00755E72">
        <w:rPr>
          <w:rFonts w:ascii="David" w:hAnsi="David" w:cs="David"/>
          <w:rtl/>
        </w:rPr>
        <w:t xml:space="preserve">שם, </w:t>
      </w:r>
      <w:r w:rsidR="001A30A7">
        <w:rPr>
          <w:rFonts w:ascii="David" w:hAnsi="David" w:cs="David" w:hint="cs"/>
          <w:rtl/>
        </w:rPr>
        <w:t>בעמ'</w:t>
      </w:r>
      <w:r w:rsidRPr="00755E72">
        <w:rPr>
          <w:rFonts w:ascii="David" w:hAnsi="David" w:cs="David"/>
          <w:rtl/>
        </w:rPr>
        <w:t xml:space="preserve"> 164.</w:t>
      </w:r>
    </w:p>
  </w:footnote>
  <w:footnote w:id="7">
    <w:p w14:paraId="7505C2BC" w14:textId="77777777" w:rsidR="00A278ED" w:rsidRPr="00755E72" w:rsidRDefault="00A278ED" w:rsidP="00A278ED">
      <w:pPr>
        <w:pStyle w:val="af2"/>
        <w:rPr>
          <w:rFonts w:ascii="David" w:hAnsi="David" w:cs="David"/>
        </w:rPr>
      </w:pPr>
      <w:r w:rsidRPr="00755E72">
        <w:rPr>
          <w:rStyle w:val="af4"/>
          <w:rFonts w:ascii="David" w:hAnsi="David" w:cs="David"/>
        </w:rPr>
        <w:footnoteRef/>
      </w:r>
      <w:r w:rsidRPr="00755E72">
        <w:rPr>
          <w:rFonts w:ascii="David" w:hAnsi="David" w:cs="David"/>
          <w:rtl/>
        </w:rPr>
        <w:t xml:space="preserve"> </w:t>
      </w:r>
      <w:r w:rsidRPr="00755E72">
        <w:rPr>
          <w:rFonts w:ascii="David" w:hAnsi="David" w:cs="David"/>
          <w:rtl/>
        </w:rPr>
        <w:t xml:space="preserve">חאלד גנאים, מרדכי קרמניצר ובועז שנור </w:t>
      </w:r>
      <w:r w:rsidRPr="00755E72">
        <w:rPr>
          <w:rFonts w:ascii="David" w:hAnsi="David" w:cs="David"/>
          <w:b/>
          <w:bCs/>
          <w:rtl/>
        </w:rPr>
        <w:t>דיני לשון הרע: הדין המצוי והדין הרצוי</w:t>
      </w:r>
      <w:r w:rsidRPr="00755E72">
        <w:rPr>
          <w:rFonts w:ascii="David" w:hAnsi="David" w:cs="David"/>
          <w:rtl/>
        </w:rPr>
        <w:t xml:space="preserve"> </w:t>
      </w:r>
      <w:r>
        <w:rPr>
          <w:rFonts w:ascii="David" w:hAnsi="David" w:cs="David" w:hint="cs"/>
          <w:rtl/>
        </w:rPr>
        <w:t>263</w:t>
      </w:r>
      <w:r w:rsidRPr="00755E72">
        <w:rPr>
          <w:rFonts w:ascii="David" w:hAnsi="David" w:cs="David"/>
          <w:rtl/>
        </w:rPr>
        <w:t xml:space="preserve"> (מהדורה שנייה מורחבת, המכון הישראלי לדמוקרטיה, נבו, 2019</w:t>
      </w:r>
      <w:r>
        <w:rPr>
          <w:rFonts w:ascii="David" w:hAnsi="David" w:cs="David" w:hint="cs"/>
          <w:rtl/>
        </w:rPr>
        <w:t xml:space="preserve">) (להלן: גנאים וקרמניצר </w:t>
      </w:r>
      <w:r w:rsidRPr="00AB0913">
        <w:rPr>
          <w:rFonts w:ascii="David" w:hAnsi="David" w:cs="David" w:hint="cs"/>
          <w:b/>
          <w:bCs/>
          <w:rtl/>
        </w:rPr>
        <w:t>לשון הרע</w:t>
      </w:r>
      <w:r>
        <w:rPr>
          <w:rFonts w:ascii="David" w:hAnsi="David" w:cs="David" w:hint="cs"/>
          <w:rtl/>
        </w:rPr>
        <w:t>).</w:t>
      </w:r>
    </w:p>
  </w:footnote>
  <w:footnote w:id="8">
    <w:p w14:paraId="3061B356" w14:textId="5FFD1E3B" w:rsidR="005F13A0" w:rsidRPr="005F13A0" w:rsidRDefault="005F13A0" w:rsidP="00330BE6">
      <w:pPr>
        <w:spacing w:line="240" w:lineRule="auto"/>
        <w:jc w:val="both"/>
        <w:rPr>
          <w:rFonts w:ascii="David" w:hAnsi="David" w:cs="David"/>
          <w:sz w:val="24"/>
          <w:szCs w:val="24"/>
        </w:rPr>
      </w:pPr>
      <w:r w:rsidRPr="00755E72">
        <w:rPr>
          <w:rStyle w:val="af4"/>
          <w:rFonts w:ascii="David" w:hAnsi="David" w:cs="David"/>
        </w:rPr>
        <w:footnoteRef/>
      </w:r>
      <w:r w:rsidRPr="00755E72">
        <w:rPr>
          <w:rFonts w:ascii="David" w:hAnsi="David" w:cs="David"/>
          <w:sz w:val="20"/>
          <w:szCs w:val="20"/>
          <w:rtl/>
        </w:rPr>
        <w:t>אסף</w:t>
      </w:r>
      <w:r w:rsidRPr="005F13A0">
        <w:rPr>
          <w:rFonts w:ascii="David" w:hAnsi="David" w:cs="David"/>
          <w:sz w:val="20"/>
          <w:szCs w:val="20"/>
          <w:rtl/>
        </w:rPr>
        <w:t xml:space="preserve"> </w:t>
      </w:r>
      <w:r w:rsidRPr="005F13A0">
        <w:rPr>
          <w:rFonts w:ascii="David" w:hAnsi="David" w:cs="David" w:hint="cs"/>
          <w:sz w:val="20"/>
          <w:szCs w:val="20"/>
          <w:rtl/>
        </w:rPr>
        <w:t>פורת</w:t>
      </w:r>
      <w:r w:rsidRPr="005F13A0">
        <w:rPr>
          <w:rFonts w:ascii="David" w:hAnsi="David" w:cs="David"/>
          <w:sz w:val="20"/>
          <w:szCs w:val="20"/>
          <w:rtl/>
        </w:rPr>
        <w:t xml:space="preserve"> </w:t>
      </w:r>
      <w:r w:rsidRPr="0035053C">
        <w:rPr>
          <w:rFonts w:ascii="David" w:hAnsi="David" w:cs="David"/>
          <w:sz w:val="20"/>
          <w:szCs w:val="20"/>
          <w:rtl/>
        </w:rPr>
        <w:t>"</w:t>
      </w:r>
      <w:r w:rsidRPr="0035053C">
        <w:rPr>
          <w:rFonts w:ascii="David" w:hAnsi="David" w:cs="David" w:hint="cs"/>
          <w:sz w:val="20"/>
          <w:szCs w:val="20"/>
          <w:rtl/>
        </w:rPr>
        <w:t>תופעת</w:t>
      </w:r>
      <w:r w:rsidRPr="0035053C">
        <w:rPr>
          <w:rFonts w:ascii="David" w:hAnsi="David" w:cs="David"/>
          <w:sz w:val="20"/>
          <w:szCs w:val="20"/>
          <w:rtl/>
        </w:rPr>
        <w:t xml:space="preserve"> </w:t>
      </w:r>
      <w:r w:rsidRPr="0035053C">
        <w:rPr>
          <w:rFonts w:ascii="David" w:hAnsi="David" w:cs="David" w:hint="cs"/>
          <w:sz w:val="20"/>
          <w:szCs w:val="20"/>
          <w:rtl/>
        </w:rPr>
        <w:t>הביוש</w:t>
      </w:r>
      <w:r w:rsidRPr="0035053C">
        <w:rPr>
          <w:rFonts w:ascii="David" w:hAnsi="David" w:cs="David"/>
          <w:sz w:val="20"/>
          <w:szCs w:val="20"/>
          <w:rtl/>
        </w:rPr>
        <w:t xml:space="preserve"> </w:t>
      </w:r>
      <w:r w:rsidRPr="0035053C">
        <w:rPr>
          <w:rFonts w:ascii="David" w:hAnsi="David" w:cs="David" w:hint="cs"/>
          <w:sz w:val="20"/>
          <w:szCs w:val="20"/>
          <w:rtl/>
        </w:rPr>
        <w:t>במרשתת</w:t>
      </w:r>
      <w:r w:rsidRPr="0035053C">
        <w:rPr>
          <w:rFonts w:ascii="David" w:hAnsi="David" w:cs="David"/>
          <w:sz w:val="20"/>
          <w:szCs w:val="20"/>
          <w:rtl/>
        </w:rPr>
        <w:t xml:space="preserve"> </w:t>
      </w:r>
      <w:r w:rsidRPr="0035053C">
        <w:rPr>
          <w:rFonts w:ascii="David" w:hAnsi="David" w:cs="David" w:hint="cs"/>
          <w:sz w:val="20"/>
          <w:szCs w:val="20"/>
          <w:rtl/>
        </w:rPr>
        <w:t>וברשתות</w:t>
      </w:r>
      <w:r w:rsidRPr="0035053C">
        <w:rPr>
          <w:rFonts w:ascii="David" w:hAnsi="David" w:cs="David"/>
          <w:sz w:val="20"/>
          <w:szCs w:val="20"/>
          <w:rtl/>
        </w:rPr>
        <w:t xml:space="preserve"> </w:t>
      </w:r>
      <w:r w:rsidRPr="0035053C">
        <w:rPr>
          <w:rFonts w:ascii="David" w:hAnsi="David" w:cs="David" w:hint="cs"/>
          <w:sz w:val="20"/>
          <w:szCs w:val="20"/>
          <w:rtl/>
        </w:rPr>
        <w:t>החברתיות</w:t>
      </w:r>
      <w:r w:rsidRPr="0035053C">
        <w:rPr>
          <w:rFonts w:ascii="David" w:hAnsi="David" w:cs="David"/>
          <w:sz w:val="20"/>
          <w:szCs w:val="20"/>
          <w:rtl/>
        </w:rPr>
        <w:t xml:space="preserve"> - </w:t>
      </w:r>
      <w:r w:rsidRPr="0035053C">
        <w:rPr>
          <w:rFonts w:ascii="David" w:hAnsi="David" w:cs="David" w:hint="cs"/>
          <w:sz w:val="20"/>
          <w:szCs w:val="20"/>
          <w:rtl/>
        </w:rPr>
        <w:t>מיפוי</w:t>
      </w:r>
      <w:r w:rsidRPr="0035053C">
        <w:rPr>
          <w:rFonts w:ascii="David" w:hAnsi="David" w:cs="David"/>
          <w:sz w:val="20"/>
          <w:szCs w:val="20"/>
          <w:rtl/>
        </w:rPr>
        <w:t xml:space="preserve"> </w:t>
      </w:r>
      <w:r w:rsidRPr="0035053C">
        <w:rPr>
          <w:rFonts w:ascii="David" w:hAnsi="David" w:cs="David" w:hint="cs"/>
          <w:sz w:val="20"/>
          <w:szCs w:val="20"/>
          <w:rtl/>
        </w:rPr>
        <w:t>משפטי</w:t>
      </w:r>
      <w:r w:rsidRPr="0035053C">
        <w:rPr>
          <w:rFonts w:ascii="David" w:hAnsi="David" w:cs="David"/>
          <w:sz w:val="20"/>
          <w:szCs w:val="20"/>
          <w:rtl/>
        </w:rPr>
        <w:t xml:space="preserve"> </w:t>
      </w:r>
      <w:r w:rsidRPr="0035053C">
        <w:rPr>
          <w:rFonts w:ascii="David" w:hAnsi="David" w:cs="David" w:hint="cs"/>
          <w:sz w:val="20"/>
          <w:szCs w:val="20"/>
          <w:rtl/>
        </w:rPr>
        <w:t>שיטתי</w:t>
      </w:r>
      <w:r w:rsidRPr="0035053C">
        <w:rPr>
          <w:rFonts w:ascii="David" w:hAnsi="David" w:cs="David"/>
          <w:sz w:val="20"/>
          <w:szCs w:val="20"/>
          <w:rtl/>
        </w:rPr>
        <w:t>"</w:t>
      </w:r>
      <w:r w:rsidRPr="0035053C">
        <w:rPr>
          <w:rFonts w:ascii="David" w:hAnsi="David" w:cs="David" w:hint="cs"/>
          <w:sz w:val="20"/>
          <w:szCs w:val="20"/>
          <w:rtl/>
        </w:rPr>
        <w:t>,</w:t>
      </w:r>
      <w:r w:rsidRPr="005F13A0">
        <w:rPr>
          <w:rFonts w:ascii="David" w:hAnsi="David" w:cs="David" w:hint="cs"/>
          <w:sz w:val="20"/>
          <w:szCs w:val="20"/>
          <w:rtl/>
        </w:rPr>
        <w:t xml:space="preserve"> </w:t>
      </w:r>
      <w:r w:rsidRPr="0035053C">
        <w:rPr>
          <w:rFonts w:ascii="David" w:hAnsi="David" w:cs="David" w:hint="cs"/>
          <w:b/>
          <w:bCs/>
          <w:sz w:val="20"/>
          <w:szCs w:val="20"/>
          <w:rtl/>
        </w:rPr>
        <w:t>משפט ועסקים</w:t>
      </w:r>
      <w:r w:rsidRPr="005F13A0">
        <w:rPr>
          <w:rFonts w:ascii="David" w:hAnsi="David" w:cs="David" w:hint="cs"/>
          <w:sz w:val="20"/>
          <w:szCs w:val="20"/>
          <w:rtl/>
        </w:rPr>
        <w:t xml:space="preserve"> כג</w:t>
      </w:r>
      <w:r w:rsidR="000B04E2">
        <w:rPr>
          <w:rFonts w:ascii="David" w:hAnsi="David" w:cs="David" w:hint="cs"/>
          <w:sz w:val="20"/>
          <w:szCs w:val="20"/>
          <w:rtl/>
        </w:rPr>
        <w:t xml:space="preserve"> 119, 167</w:t>
      </w:r>
      <w:r w:rsidRPr="005F13A0">
        <w:rPr>
          <w:rFonts w:ascii="David" w:hAnsi="David" w:cs="David" w:hint="cs"/>
          <w:sz w:val="20"/>
          <w:szCs w:val="20"/>
          <w:rtl/>
        </w:rPr>
        <w:t xml:space="preserve"> (2020)</w:t>
      </w:r>
      <w:r w:rsidR="0019799B">
        <w:rPr>
          <w:rFonts w:ascii="David" w:hAnsi="David" w:cs="David" w:hint="cs"/>
          <w:sz w:val="20"/>
          <w:szCs w:val="20"/>
          <w:rtl/>
        </w:rPr>
        <w:t xml:space="preserve"> (להלן: אסף פורת</w:t>
      </w:r>
      <w:r w:rsidR="003864AD">
        <w:rPr>
          <w:rFonts w:ascii="David" w:hAnsi="David" w:cs="David" w:hint="cs"/>
          <w:sz w:val="20"/>
          <w:szCs w:val="20"/>
          <w:rtl/>
        </w:rPr>
        <w:t xml:space="preserve"> "מיפוי משפטי שיטתי"). </w:t>
      </w:r>
    </w:p>
    <w:p w14:paraId="7E1E3277" w14:textId="2F29AF67" w:rsidR="005F13A0" w:rsidRPr="005F13A0" w:rsidRDefault="005F13A0">
      <w:pPr>
        <w:pStyle w:val="af2"/>
        <w:rPr>
          <w:rtl/>
        </w:rPr>
      </w:pPr>
    </w:p>
  </w:footnote>
  <w:footnote w:id="9">
    <w:p w14:paraId="1AD31AA6" w14:textId="2BA4999D" w:rsidR="00B60008" w:rsidRPr="0050371C" w:rsidRDefault="00B60008" w:rsidP="00B60008">
      <w:pPr>
        <w:pStyle w:val="af2"/>
        <w:rPr>
          <w:rFonts w:ascii="David" w:hAnsi="David" w:cs="David"/>
        </w:rPr>
      </w:pPr>
      <w:r w:rsidRPr="0050371C">
        <w:rPr>
          <w:rStyle w:val="af4"/>
          <w:rFonts w:ascii="David" w:hAnsi="David" w:cs="David"/>
        </w:rPr>
        <w:footnoteRef/>
      </w:r>
      <w:r w:rsidRPr="0050371C">
        <w:rPr>
          <w:rFonts w:ascii="David" w:hAnsi="David" w:cs="David"/>
          <w:rtl/>
        </w:rPr>
        <w:t xml:space="preserve"> </w:t>
      </w:r>
      <w:r w:rsidRPr="0050371C">
        <w:rPr>
          <w:rFonts w:ascii="David" w:hAnsi="David" w:cs="David"/>
          <w:rtl/>
        </w:rPr>
        <w:t xml:space="preserve">שם, </w:t>
      </w:r>
      <w:r w:rsidR="001A30A7">
        <w:rPr>
          <w:rFonts w:ascii="David" w:hAnsi="David" w:cs="David" w:hint="cs"/>
          <w:rtl/>
        </w:rPr>
        <w:t>בעמ'</w:t>
      </w:r>
      <w:r w:rsidRPr="0050371C">
        <w:rPr>
          <w:rFonts w:ascii="David" w:hAnsi="David" w:cs="David"/>
          <w:rtl/>
        </w:rPr>
        <w:t xml:space="preserve"> </w:t>
      </w:r>
      <w:r>
        <w:rPr>
          <w:rFonts w:ascii="David" w:hAnsi="David" w:cs="David" w:hint="cs"/>
          <w:rtl/>
        </w:rPr>
        <w:t>120</w:t>
      </w:r>
      <w:r w:rsidRPr="0050371C">
        <w:rPr>
          <w:rFonts w:ascii="David" w:hAnsi="David" w:cs="David"/>
          <w:rtl/>
        </w:rPr>
        <w:t>-</w:t>
      </w:r>
      <w:r>
        <w:rPr>
          <w:rFonts w:ascii="David" w:hAnsi="David" w:cs="David" w:hint="cs"/>
          <w:rtl/>
        </w:rPr>
        <w:t>119</w:t>
      </w:r>
      <w:r w:rsidRPr="0050371C">
        <w:rPr>
          <w:rFonts w:ascii="David" w:hAnsi="David" w:cs="David"/>
          <w:rtl/>
        </w:rPr>
        <w:t>.</w:t>
      </w:r>
    </w:p>
  </w:footnote>
  <w:footnote w:id="10">
    <w:p w14:paraId="08DA724F" w14:textId="1A8AF1BE" w:rsidR="0050371C" w:rsidRPr="00510234" w:rsidRDefault="0050371C">
      <w:pPr>
        <w:pStyle w:val="af2"/>
        <w:rPr>
          <w:rFonts w:ascii="David" w:hAnsi="David" w:cs="David"/>
        </w:rPr>
      </w:pPr>
      <w:r w:rsidRPr="00510234">
        <w:rPr>
          <w:rStyle w:val="af4"/>
          <w:rFonts w:ascii="David" w:hAnsi="David" w:cs="David"/>
        </w:rPr>
        <w:footnoteRef/>
      </w:r>
      <w:r w:rsidRPr="00510234">
        <w:rPr>
          <w:rFonts w:ascii="David" w:hAnsi="David" w:cs="David"/>
          <w:rtl/>
        </w:rPr>
        <w:t xml:space="preserve"> </w:t>
      </w:r>
      <w:r w:rsidRPr="00510234">
        <w:rPr>
          <w:rFonts w:ascii="David" w:hAnsi="David" w:cs="David"/>
          <w:rtl/>
        </w:rPr>
        <w:t xml:space="preserve">שם, </w:t>
      </w:r>
      <w:r w:rsidR="001A30A7">
        <w:rPr>
          <w:rFonts w:ascii="David" w:hAnsi="David" w:cs="David" w:hint="cs"/>
          <w:rtl/>
        </w:rPr>
        <w:t>בעמ'</w:t>
      </w:r>
      <w:r w:rsidRPr="00510234">
        <w:rPr>
          <w:rFonts w:ascii="David" w:hAnsi="David" w:cs="David"/>
          <w:rtl/>
        </w:rPr>
        <w:t xml:space="preserve"> 145.</w:t>
      </w:r>
    </w:p>
  </w:footnote>
  <w:footnote w:id="11">
    <w:p w14:paraId="2A962D8A" w14:textId="6CAEE944" w:rsidR="00AB1357" w:rsidRPr="0079642D" w:rsidRDefault="00AB1357">
      <w:pPr>
        <w:pStyle w:val="af2"/>
        <w:rPr>
          <w:rFonts w:ascii="David" w:hAnsi="David" w:cs="David"/>
          <w:rtl/>
        </w:rPr>
      </w:pPr>
      <w:r w:rsidRPr="0079642D">
        <w:rPr>
          <w:rStyle w:val="af4"/>
          <w:rFonts w:ascii="David" w:hAnsi="David" w:cs="David"/>
        </w:rPr>
        <w:footnoteRef/>
      </w:r>
      <w:r w:rsidRPr="0079642D">
        <w:rPr>
          <w:rFonts w:ascii="David" w:hAnsi="David" w:cs="David"/>
          <w:rtl/>
        </w:rPr>
        <w:t xml:space="preserve"> </w:t>
      </w:r>
      <w:r w:rsidR="00BF394E" w:rsidRPr="0079642D">
        <w:rPr>
          <w:rFonts w:ascii="David" w:hAnsi="David" w:cs="David"/>
          <w:rtl/>
        </w:rPr>
        <w:t xml:space="preserve">עניין </w:t>
      </w:r>
      <w:proofErr w:type="spellStart"/>
      <w:r w:rsidR="00BF394E" w:rsidRPr="0079642D">
        <w:rPr>
          <w:rFonts w:ascii="David" w:hAnsi="David" w:cs="David"/>
          <w:b/>
          <w:bCs/>
          <w:rtl/>
        </w:rPr>
        <w:t>נידיילי</w:t>
      </w:r>
      <w:proofErr w:type="spellEnd"/>
      <w:r w:rsidR="00BF394E" w:rsidRPr="0079642D">
        <w:rPr>
          <w:rFonts w:ascii="David" w:hAnsi="David" w:cs="David"/>
          <w:rtl/>
        </w:rPr>
        <w:t xml:space="preserve">, לעיל ה"ש 2, </w:t>
      </w:r>
      <w:r w:rsidR="00D96BE7" w:rsidRPr="0079642D">
        <w:rPr>
          <w:rFonts w:ascii="David" w:hAnsi="David" w:cs="David"/>
          <w:rtl/>
        </w:rPr>
        <w:t xml:space="preserve">פס' 65 לפסק </w:t>
      </w:r>
      <w:r w:rsidR="00510234" w:rsidRPr="0079642D">
        <w:rPr>
          <w:rFonts w:ascii="David" w:hAnsi="David" w:cs="David"/>
          <w:rtl/>
        </w:rPr>
        <w:t>דינה</w:t>
      </w:r>
      <w:r w:rsidR="00D96BE7" w:rsidRPr="0079642D">
        <w:rPr>
          <w:rFonts w:ascii="David" w:hAnsi="David" w:cs="David"/>
          <w:rtl/>
        </w:rPr>
        <w:t xml:space="preserve"> של הש</w:t>
      </w:r>
      <w:r w:rsidR="00D544FD" w:rsidRPr="0079642D">
        <w:rPr>
          <w:rFonts w:ascii="David" w:hAnsi="David" w:cs="David"/>
          <w:rtl/>
        </w:rPr>
        <w:t>ופט</w:t>
      </w:r>
      <w:r w:rsidR="00510234" w:rsidRPr="0079642D">
        <w:rPr>
          <w:rFonts w:ascii="David" w:hAnsi="David" w:cs="David"/>
          <w:rtl/>
        </w:rPr>
        <w:t xml:space="preserve">ת ברק ארז. </w:t>
      </w:r>
    </w:p>
  </w:footnote>
  <w:footnote w:id="12">
    <w:p w14:paraId="2E5F6305" w14:textId="2BC991B5" w:rsidR="00934B0D" w:rsidRPr="00254DB9" w:rsidRDefault="00934B0D" w:rsidP="00934B0D">
      <w:pPr>
        <w:pStyle w:val="af2"/>
        <w:rPr>
          <w:rFonts w:ascii="David" w:hAnsi="David" w:cs="David"/>
        </w:rPr>
      </w:pPr>
      <w:r w:rsidRPr="00254DB9">
        <w:rPr>
          <w:rStyle w:val="af4"/>
          <w:rFonts w:ascii="David" w:hAnsi="David" w:cs="David"/>
        </w:rPr>
        <w:footnoteRef/>
      </w:r>
      <w:r w:rsidRPr="00254DB9">
        <w:rPr>
          <w:rFonts w:ascii="David" w:hAnsi="David" w:cs="David"/>
          <w:rtl/>
        </w:rPr>
        <w:t xml:space="preserve"> </w:t>
      </w:r>
      <w:r w:rsidRPr="00254DB9">
        <w:rPr>
          <w:rFonts w:ascii="David" w:hAnsi="David" w:cs="David"/>
          <w:rtl/>
        </w:rPr>
        <w:t xml:space="preserve">גנאים וקרמניצר </w:t>
      </w:r>
      <w:r w:rsidRPr="00254DB9">
        <w:rPr>
          <w:rFonts w:ascii="David" w:hAnsi="David" w:cs="David"/>
          <w:b/>
          <w:bCs/>
          <w:rtl/>
        </w:rPr>
        <w:t>לשון</w:t>
      </w:r>
      <w:r w:rsidRPr="00254DB9">
        <w:rPr>
          <w:rFonts w:ascii="David" w:hAnsi="David" w:cs="David"/>
          <w:rtl/>
        </w:rPr>
        <w:t xml:space="preserve"> </w:t>
      </w:r>
      <w:r w:rsidRPr="00254DB9">
        <w:rPr>
          <w:rFonts w:ascii="David" w:hAnsi="David" w:cs="David"/>
          <w:b/>
          <w:bCs/>
          <w:rtl/>
        </w:rPr>
        <w:t>הרע</w:t>
      </w:r>
      <w:r w:rsidRPr="00254DB9">
        <w:rPr>
          <w:rFonts w:ascii="David" w:hAnsi="David" w:cs="David"/>
          <w:rtl/>
        </w:rPr>
        <w:t xml:space="preserve">, לעיל ה"ש 7, </w:t>
      </w:r>
      <w:r w:rsidR="001A30A7">
        <w:rPr>
          <w:rFonts w:ascii="David" w:hAnsi="David" w:cs="David" w:hint="cs"/>
          <w:rtl/>
        </w:rPr>
        <w:t>בעמ'</w:t>
      </w:r>
      <w:r w:rsidRPr="00254DB9">
        <w:rPr>
          <w:rFonts w:ascii="David" w:hAnsi="David" w:cs="David"/>
          <w:rtl/>
        </w:rPr>
        <w:t xml:space="preserve"> 265-263.</w:t>
      </w:r>
    </w:p>
  </w:footnote>
  <w:footnote w:id="13">
    <w:p w14:paraId="7FA72063" w14:textId="6430B2DC" w:rsidR="00934B0D" w:rsidRPr="00606144" w:rsidRDefault="00934B0D" w:rsidP="00934B0D">
      <w:pPr>
        <w:pStyle w:val="af2"/>
        <w:rPr>
          <w:rFonts w:ascii="David" w:hAnsi="David" w:cs="David"/>
          <w:rtl/>
        </w:rPr>
      </w:pPr>
      <w:r w:rsidRPr="00606144">
        <w:rPr>
          <w:rStyle w:val="af4"/>
          <w:rFonts w:ascii="David" w:hAnsi="David" w:cs="David"/>
        </w:rPr>
        <w:footnoteRef/>
      </w:r>
      <w:r w:rsidRPr="00606144">
        <w:rPr>
          <w:rFonts w:ascii="David" w:hAnsi="David" w:cs="David"/>
          <w:rtl/>
        </w:rPr>
        <w:t xml:space="preserve"> </w:t>
      </w:r>
      <w:r w:rsidRPr="00606144">
        <w:rPr>
          <w:rFonts w:ascii="David" w:hAnsi="David" w:cs="David"/>
          <w:rtl/>
        </w:rPr>
        <w:t xml:space="preserve">שם, </w:t>
      </w:r>
      <w:r w:rsidR="001D657C">
        <w:rPr>
          <w:rFonts w:ascii="David" w:hAnsi="David" w:cs="David" w:hint="cs"/>
          <w:rtl/>
        </w:rPr>
        <w:t>בעמ'</w:t>
      </w:r>
      <w:r w:rsidRPr="00606144">
        <w:rPr>
          <w:rFonts w:ascii="David" w:hAnsi="David" w:cs="David"/>
          <w:rtl/>
        </w:rPr>
        <w:t xml:space="preserve"> 268-266.</w:t>
      </w:r>
    </w:p>
  </w:footnote>
  <w:footnote w:id="14">
    <w:p w14:paraId="3ABBF400" w14:textId="2B4FB7FD" w:rsidR="00633886" w:rsidRDefault="00633886">
      <w:pPr>
        <w:pStyle w:val="af2"/>
        <w:rPr>
          <w:rtl/>
        </w:rPr>
      </w:pPr>
      <w:r w:rsidRPr="00606144">
        <w:rPr>
          <w:rStyle w:val="af4"/>
          <w:rFonts w:ascii="David" w:hAnsi="David" w:cs="David"/>
        </w:rPr>
        <w:footnoteRef/>
      </w:r>
      <w:r>
        <w:rPr>
          <w:rtl/>
        </w:rPr>
        <w:t xml:space="preserve"> </w:t>
      </w:r>
      <w:r w:rsidR="00606144" w:rsidRPr="00606144">
        <w:rPr>
          <w:rFonts w:ascii="David" w:hAnsi="David" w:cs="David" w:hint="cs"/>
          <w:rtl/>
        </w:rPr>
        <w:t xml:space="preserve">עניין </w:t>
      </w:r>
      <w:r w:rsidR="00606144" w:rsidRPr="00606144">
        <w:rPr>
          <w:rFonts w:ascii="David" w:hAnsi="David" w:cs="David" w:hint="cs"/>
          <w:b/>
          <w:bCs/>
          <w:rtl/>
        </w:rPr>
        <w:t>סרנה</w:t>
      </w:r>
      <w:r w:rsidR="00606144" w:rsidRPr="00606144">
        <w:rPr>
          <w:rFonts w:ascii="David" w:hAnsi="David" w:cs="David" w:hint="cs"/>
          <w:rtl/>
        </w:rPr>
        <w:t xml:space="preserve">, לעיל ה"ש 3, פס' 4 לפסק דינו של השופט עמית. </w:t>
      </w:r>
    </w:p>
  </w:footnote>
  <w:footnote w:id="15">
    <w:p w14:paraId="1E4161E6" w14:textId="49DACFF3" w:rsidR="000F175E" w:rsidRPr="008A6FA2" w:rsidRDefault="000F175E">
      <w:pPr>
        <w:pStyle w:val="af2"/>
        <w:rPr>
          <w:rFonts w:ascii="David" w:hAnsi="David" w:cs="David"/>
        </w:rPr>
      </w:pPr>
      <w:r w:rsidRPr="008A6FA2">
        <w:rPr>
          <w:rStyle w:val="af4"/>
          <w:rFonts w:ascii="David" w:hAnsi="David" w:cs="David"/>
        </w:rPr>
        <w:footnoteRef/>
      </w:r>
      <w:r w:rsidRPr="008A6FA2">
        <w:rPr>
          <w:rFonts w:ascii="David" w:hAnsi="David" w:cs="David"/>
          <w:rtl/>
        </w:rPr>
        <w:t xml:space="preserve"> </w:t>
      </w:r>
      <w:r w:rsidRPr="008A6FA2">
        <w:rPr>
          <w:rFonts w:ascii="David" w:hAnsi="David" w:cs="David"/>
          <w:rtl/>
        </w:rPr>
        <w:t xml:space="preserve">מיכל לביא "ביוש לנצח?" </w:t>
      </w:r>
      <w:r w:rsidRPr="001036DE">
        <w:rPr>
          <w:rFonts w:ascii="David" w:hAnsi="David" w:cs="David"/>
          <w:b/>
          <w:bCs/>
          <w:rtl/>
        </w:rPr>
        <w:t xml:space="preserve">משפטים מט </w:t>
      </w:r>
      <w:r w:rsidRPr="00F45705">
        <w:rPr>
          <w:rFonts w:ascii="David" w:hAnsi="David" w:cs="David"/>
          <w:rtl/>
        </w:rPr>
        <w:t>439</w:t>
      </w:r>
      <w:r w:rsidR="00F45705">
        <w:rPr>
          <w:rFonts w:ascii="David" w:hAnsi="David" w:cs="David" w:hint="cs"/>
          <w:rtl/>
        </w:rPr>
        <w:t xml:space="preserve">, 460 </w:t>
      </w:r>
      <w:r w:rsidRPr="008A6FA2">
        <w:rPr>
          <w:rFonts w:ascii="David" w:hAnsi="David" w:cs="David"/>
          <w:rtl/>
        </w:rPr>
        <w:t>(2019)</w:t>
      </w:r>
      <w:r w:rsidR="007A740D">
        <w:rPr>
          <w:rFonts w:ascii="David" w:hAnsi="David" w:cs="David" w:hint="cs"/>
          <w:rtl/>
        </w:rPr>
        <w:t xml:space="preserve"> (להלן: לביא "ביוש לנצח?").</w:t>
      </w:r>
    </w:p>
  </w:footnote>
  <w:footnote w:id="16">
    <w:p w14:paraId="0378FC89" w14:textId="5A5BE410" w:rsidR="00D14295" w:rsidRDefault="00D14295" w:rsidP="00D14295">
      <w:pPr>
        <w:pStyle w:val="af2"/>
      </w:pPr>
      <w:r w:rsidRPr="008A6FA2">
        <w:rPr>
          <w:rStyle w:val="af4"/>
          <w:rFonts w:ascii="David" w:hAnsi="David" w:cs="David"/>
        </w:rPr>
        <w:footnoteRef/>
      </w:r>
      <w:r>
        <w:rPr>
          <w:rtl/>
        </w:rPr>
        <w:t xml:space="preserve"> </w:t>
      </w:r>
      <w:r>
        <w:rPr>
          <w:rFonts w:ascii="David" w:hAnsi="David" w:cs="David" w:hint="cs"/>
          <w:rtl/>
        </w:rPr>
        <w:t xml:space="preserve">אסף פורת "מיפוי משפטי שיטתי", לעיל ה"ש 8, </w:t>
      </w:r>
      <w:r w:rsidR="001D657C">
        <w:rPr>
          <w:rFonts w:ascii="David" w:hAnsi="David" w:cs="David" w:hint="cs"/>
          <w:rtl/>
        </w:rPr>
        <w:t>בעמ'</w:t>
      </w:r>
      <w:r>
        <w:rPr>
          <w:rFonts w:ascii="David" w:hAnsi="David" w:cs="David" w:hint="cs"/>
          <w:rtl/>
        </w:rPr>
        <w:t xml:space="preserve"> 146-145.</w:t>
      </w:r>
    </w:p>
  </w:footnote>
  <w:footnote w:id="17">
    <w:p w14:paraId="7D6838AE" w14:textId="06DA8B4A" w:rsidR="00577DF5" w:rsidRDefault="00577DF5" w:rsidP="00577DF5">
      <w:pPr>
        <w:pStyle w:val="af2"/>
        <w:rPr>
          <w:rtl/>
        </w:rPr>
      </w:pPr>
      <w:r w:rsidRPr="00DA29DC">
        <w:rPr>
          <w:rStyle w:val="af4"/>
          <w:rFonts w:ascii="David" w:hAnsi="David" w:cs="David"/>
        </w:rPr>
        <w:footnoteRef/>
      </w:r>
      <w:r w:rsidRPr="00DA29DC">
        <w:rPr>
          <w:rFonts w:ascii="David" w:hAnsi="David" w:cs="David"/>
          <w:rtl/>
        </w:rPr>
        <w:t xml:space="preserve"> </w:t>
      </w:r>
      <w:r w:rsidRPr="00254DB9">
        <w:rPr>
          <w:rFonts w:ascii="David" w:hAnsi="David" w:cs="David"/>
          <w:rtl/>
        </w:rPr>
        <w:t xml:space="preserve">גנאים וקרמניצר </w:t>
      </w:r>
      <w:r w:rsidRPr="00254DB9">
        <w:rPr>
          <w:rFonts w:ascii="David" w:hAnsi="David" w:cs="David"/>
          <w:b/>
          <w:bCs/>
          <w:rtl/>
        </w:rPr>
        <w:t>לשון</w:t>
      </w:r>
      <w:r w:rsidRPr="00254DB9">
        <w:rPr>
          <w:rFonts w:ascii="David" w:hAnsi="David" w:cs="David"/>
          <w:rtl/>
        </w:rPr>
        <w:t xml:space="preserve"> </w:t>
      </w:r>
      <w:r w:rsidRPr="00254DB9">
        <w:rPr>
          <w:rFonts w:ascii="David" w:hAnsi="David" w:cs="David"/>
          <w:b/>
          <w:bCs/>
          <w:rtl/>
        </w:rPr>
        <w:t>הרע</w:t>
      </w:r>
      <w:r w:rsidRPr="00254DB9">
        <w:rPr>
          <w:rFonts w:ascii="David" w:hAnsi="David" w:cs="David"/>
          <w:rtl/>
        </w:rPr>
        <w:t xml:space="preserve">, לעיל ה"ש 7, </w:t>
      </w:r>
      <w:r w:rsidR="001D657C">
        <w:rPr>
          <w:rFonts w:ascii="David" w:hAnsi="David" w:cs="David" w:hint="cs"/>
          <w:rtl/>
        </w:rPr>
        <w:t>בעמ'</w:t>
      </w:r>
      <w:r w:rsidRPr="00254DB9">
        <w:rPr>
          <w:rFonts w:ascii="David" w:hAnsi="David" w:cs="David"/>
          <w:rtl/>
        </w:rPr>
        <w:t xml:space="preserve"> </w:t>
      </w:r>
      <w:r>
        <w:rPr>
          <w:rFonts w:ascii="David" w:hAnsi="David" w:cs="David" w:hint="cs"/>
          <w:rtl/>
        </w:rPr>
        <w:t>253-249.</w:t>
      </w:r>
    </w:p>
  </w:footnote>
  <w:footnote w:id="18">
    <w:p w14:paraId="1DCE4D56" w14:textId="41AA15D0" w:rsidR="00042C74" w:rsidRPr="00870FA6" w:rsidRDefault="00042C74" w:rsidP="000F6BC6">
      <w:pPr>
        <w:spacing w:after="0" w:line="240" w:lineRule="auto"/>
        <w:jc w:val="both"/>
        <w:rPr>
          <w:rFonts w:ascii="David" w:hAnsi="David" w:cs="David"/>
          <w:sz w:val="20"/>
          <w:szCs w:val="20"/>
          <w:rtl/>
        </w:rPr>
      </w:pPr>
      <w:r w:rsidRPr="00042C74">
        <w:rPr>
          <w:rStyle w:val="af4"/>
          <w:rFonts w:ascii="David" w:hAnsi="David" w:cs="David"/>
          <w:sz w:val="20"/>
          <w:szCs w:val="20"/>
        </w:rPr>
        <w:footnoteRef/>
      </w:r>
      <w:r w:rsidRPr="00042C74">
        <w:rPr>
          <w:rStyle w:val="af4"/>
          <w:rFonts w:ascii="David" w:hAnsi="David" w:cs="David"/>
          <w:sz w:val="20"/>
          <w:szCs w:val="20"/>
          <w:rtl/>
        </w:rPr>
        <w:t xml:space="preserve"> </w:t>
      </w:r>
      <w:r w:rsidRPr="00042C74">
        <w:rPr>
          <w:rFonts w:ascii="David" w:hAnsi="David" w:cs="David" w:hint="cs"/>
          <w:sz w:val="20"/>
          <w:szCs w:val="20"/>
          <w:rtl/>
        </w:rPr>
        <w:t>ת</w:t>
      </w:r>
      <w:r w:rsidRPr="00042C74">
        <w:rPr>
          <w:rFonts w:ascii="David" w:hAnsi="David" w:cs="David"/>
          <w:sz w:val="20"/>
          <w:szCs w:val="20"/>
          <w:rtl/>
        </w:rPr>
        <w:t>"</w:t>
      </w:r>
      <w:r w:rsidRPr="00042C74">
        <w:rPr>
          <w:rFonts w:ascii="David" w:hAnsi="David" w:cs="David" w:hint="cs"/>
          <w:sz w:val="20"/>
          <w:szCs w:val="20"/>
          <w:rtl/>
        </w:rPr>
        <w:t>א</w:t>
      </w:r>
      <w:r w:rsidRPr="00042C74">
        <w:rPr>
          <w:rFonts w:ascii="David" w:hAnsi="David" w:cs="David"/>
          <w:sz w:val="20"/>
          <w:szCs w:val="20"/>
          <w:rtl/>
        </w:rPr>
        <w:t xml:space="preserve"> (</w:t>
      </w:r>
      <w:r w:rsidRPr="00042C74">
        <w:rPr>
          <w:rFonts w:ascii="David" w:hAnsi="David" w:cs="David" w:hint="cs"/>
          <w:sz w:val="20"/>
          <w:szCs w:val="20"/>
          <w:rtl/>
        </w:rPr>
        <w:t>פתח</w:t>
      </w:r>
      <w:r w:rsidRPr="00042C74">
        <w:rPr>
          <w:rFonts w:ascii="David" w:hAnsi="David" w:cs="David"/>
          <w:sz w:val="20"/>
          <w:szCs w:val="20"/>
          <w:rtl/>
        </w:rPr>
        <w:t xml:space="preserve"> </w:t>
      </w:r>
      <w:r w:rsidRPr="00042C74">
        <w:rPr>
          <w:rFonts w:ascii="David" w:hAnsi="David" w:cs="David" w:hint="cs"/>
          <w:sz w:val="20"/>
          <w:szCs w:val="20"/>
          <w:rtl/>
        </w:rPr>
        <w:t>תקוה</w:t>
      </w:r>
      <w:r w:rsidRPr="00042C74">
        <w:rPr>
          <w:rFonts w:ascii="David" w:hAnsi="David" w:cs="David"/>
          <w:sz w:val="20"/>
          <w:szCs w:val="20"/>
          <w:rtl/>
        </w:rPr>
        <w:t xml:space="preserve">) 47698-02-17 </w:t>
      </w:r>
      <w:r w:rsidRPr="00F25EAE">
        <w:rPr>
          <w:rFonts w:ascii="David" w:hAnsi="David" w:cs="David" w:hint="cs"/>
          <w:b/>
          <w:bCs/>
          <w:sz w:val="20"/>
          <w:szCs w:val="20"/>
          <w:rtl/>
        </w:rPr>
        <w:t>כהן</w:t>
      </w:r>
      <w:r w:rsidRPr="00F25EAE">
        <w:rPr>
          <w:rFonts w:ascii="David" w:hAnsi="David" w:cs="David"/>
          <w:b/>
          <w:bCs/>
          <w:sz w:val="20"/>
          <w:szCs w:val="20"/>
          <w:rtl/>
        </w:rPr>
        <w:t xml:space="preserve"> </w:t>
      </w:r>
      <w:r w:rsidRPr="00F25EAE">
        <w:rPr>
          <w:rFonts w:ascii="David" w:hAnsi="David" w:cs="David" w:hint="cs"/>
          <w:b/>
          <w:bCs/>
          <w:sz w:val="20"/>
          <w:szCs w:val="20"/>
          <w:rtl/>
        </w:rPr>
        <w:t>נ</w:t>
      </w:r>
      <w:r w:rsidRPr="00F25EAE">
        <w:rPr>
          <w:rFonts w:ascii="David" w:hAnsi="David" w:cs="David"/>
          <w:b/>
          <w:bCs/>
          <w:sz w:val="20"/>
          <w:szCs w:val="20"/>
          <w:rtl/>
        </w:rPr>
        <w:t xml:space="preserve">' </w:t>
      </w:r>
      <w:r w:rsidRPr="00F25EAE">
        <w:rPr>
          <w:rFonts w:ascii="David" w:hAnsi="David" w:cs="David" w:hint="cs"/>
          <w:b/>
          <w:bCs/>
          <w:sz w:val="20"/>
          <w:szCs w:val="20"/>
          <w:rtl/>
        </w:rPr>
        <w:t>אליאסי</w:t>
      </w:r>
      <w:r w:rsidR="006C2C69">
        <w:rPr>
          <w:rFonts w:ascii="David" w:hAnsi="David" w:cs="David" w:hint="cs"/>
          <w:sz w:val="20"/>
          <w:szCs w:val="20"/>
          <w:rtl/>
        </w:rPr>
        <w:t xml:space="preserve">, 1, פס' 11 לפסק דינו של השופט </w:t>
      </w:r>
      <w:r w:rsidR="00F25EAE">
        <w:rPr>
          <w:rFonts w:ascii="David" w:hAnsi="David" w:cs="David" w:hint="cs"/>
          <w:sz w:val="20"/>
          <w:szCs w:val="20"/>
          <w:rtl/>
        </w:rPr>
        <w:t>לוקשינסקי-גל</w:t>
      </w:r>
      <w:r w:rsidR="000F6BC6">
        <w:rPr>
          <w:rFonts w:ascii="David" w:hAnsi="David" w:cs="David" w:hint="cs"/>
          <w:sz w:val="20"/>
          <w:szCs w:val="20"/>
          <w:rtl/>
        </w:rPr>
        <w:t xml:space="preserve"> </w:t>
      </w:r>
      <w:r w:rsidR="000F6BC6" w:rsidRPr="000F6BC6">
        <w:rPr>
          <w:rFonts w:ascii="David" w:hAnsi="David" w:cs="David"/>
          <w:sz w:val="20"/>
          <w:szCs w:val="20"/>
          <w:rtl/>
        </w:rPr>
        <w:t xml:space="preserve">(נבו </w:t>
      </w:r>
      <w:r w:rsidR="000F6BC6">
        <w:rPr>
          <w:rFonts w:ascii="David" w:hAnsi="David" w:cs="David" w:hint="cs"/>
          <w:sz w:val="20"/>
          <w:szCs w:val="20"/>
          <w:rtl/>
        </w:rPr>
        <w:t>11</w:t>
      </w:r>
      <w:r w:rsidR="000F6BC6" w:rsidRPr="000F6BC6">
        <w:rPr>
          <w:rFonts w:ascii="David" w:hAnsi="David" w:cs="David"/>
          <w:sz w:val="20"/>
          <w:szCs w:val="20"/>
          <w:rtl/>
        </w:rPr>
        <w:t>.</w:t>
      </w:r>
      <w:r w:rsidR="000F6BC6">
        <w:rPr>
          <w:rFonts w:ascii="David" w:hAnsi="David" w:cs="David" w:hint="cs"/>
          <w:sz w:val="20"/>
          <w:szCs w:val="20"/>
          <w:rtl/>
        </w:rPr>
        <w:t>10</w:t>
      </w:r>
      <w:r w:rsidR="000F6BC6" w:rsidRPr="000F6BC6">
        <w:rPr>
          <w:rFonts w:ascii="David" w:hAnsi="David" w:cs="David"/>
          <w:sz w:val="20"/>
          <w:szCs w:val="20"/>
          <w:rtl/>
        </w:rPr>
        <w:t>.2020)</w:t>
      </w:r>
      <w:r w:rsidR="000F6BC6">
        <w:rPr>
          <w:rFonts w:ascii="David" w:hAnsi="David" w:cs="David" w:hint="cs"/>
          <w:sz w:val="20"/>
          <w:szCs w:val="20"/>
          <w:rtl/>
        </w:rPr>
        <w:t>.</w:t>
      </w:r>
    </w:p>
  </w:footnote>
  <w:footnote w:id="19">
    <w:p w14:paraId="2E0D3A17" w14:textId="35398684" w:rsidR="00870FA6" w:rsidRDefault="00870FA6" w:rsidP="00870FA6">
      <w:pPr>
        <w:pStyle w:val="af2"/>
      </w:pPr>
      <w:r w:rsidRPr="00870FA6">
        <w:rPr>
          <w:rStyle w:val="af4"/>
          <w:rFonts w:ascii="David" w:hAnsi="David" w:cs="David"/>
        </w:rPr>
        <w:footnoteRef/>
      </w:r>
      <w:r w:rsidRPr="00870FA6">
        <w:rPr>
          <w:rFonts w:ascii="David" w:hAnsi="David" w:cs="David"/>
          <w:rtl/>
        </w:rPr>
        <w:t xml:space="preserve"> </w:t>
      </w:r>
      <w:r w:rsidRPr="00870FA6">
        <w:rPr>
          <w:rFonts w:ascii="David" w:hAnsi="David" w:cs="David" w:hint="cs"/>
          <w:rtl/>
        </w:rPr>
        <w:t xml:space="preserve">שם, </w:t>
      </w:r>
      <w:r w:rsidR="001D657C">
        <w:rPr>
          <w:rFonts w:ascii="David" w:hAnsi="David" w:cs="David" w:hint="cs"/>
          <w:rtl/>
        </w:rPr>
        <w:t>בעמ'</w:t>
      </w:r>
      <w:r w:rsidRPr="00870FA6">
        <w:rPr>
          <w:rFonts w:ascii="David" w:hAnsi="David" w:cs="David" w:hint="cs"/>
          <w:rtl/>
        </w:rPr>
        <w:t xml:space="preserve"> 15, </w:t>
      </w:r>
      <w:r w:rsidR="001D657C">
        <w:rPr>
          <w:rFonts w:ascii="David" w:hAnsi="David" w:cs="David" w:hint="cs"/>
          <w:rtl/>
        </w:rPr>
        <w:t>פס'</w:t>
      </w:r>
      <w:r w:rsidRPr="00870FA6">
        <w:rPr>
          <w:rFonts w:ascii="David" w:hAnsi="David" w:cs="David" w:hint="cs"/>
          <w:rtl/>
        </w:rPr>
        <w:t xml:space="preserve"> 26.</w:t>
      </w:r>
    </w:p>
  </w:footnote>
  <w:footnote w:id="20">
    <w:p w14:paraId="115E4278" w14:textId="5A5DD7BA" w:rsidR="005A5A7C" w:rsidRDefault="005A5A7C">
      <w:pPr>
        <w:pStyle w:val="af2"/>
      </w:pPr>
      <w:r w:rsidRPr="000E4C95">
        <w:rPr>
          <w:rStyle w:val="af4"/>
          <w:rFonts w:ascii="David" w:hAnsi="David" w:cs="David"/>
        </w:rPr>
        <w:footnoteRef/>
      </w:r>
      <w:r w:rsidRPr="000E4C95">
        <w:rPr>
          <w:rFonts w:ascii="David" w:hAnsi="David" w:cs="David"/>
          <w:rtl/>
        </w:rPr>
        <w:t xml:space="preserve"> </w:t>
      </w:r>
      <w:r w:rsidRPr="000E4C95">
        <w:rPr>
          <w:rFonts w:ascii="David" w:hAnsi="David" w:cs="David"/>
          <w:rtl/>
        </w:rPr>
        <w:t>שם</w:t>
      </w:r>
      <w:r w:rsidRPr="000E4C95">
        <w:rPr>
          <w:rFonts w:ascii="David" w:hAnsi="David" w:cs="David" w:hint="cs"/>
          <w:rtl/>
        </w:rPr>
        <w:t xml:space="preserve">, </w:t>
      </w:r>
      <w:r w:rsidR="001D657C">
        <w:rPr>
          <w:rFonts w:ascii="David" w:hAnsi="David" w:cs="David" w:hint="cs"/>
          <w:rtl/>
        </w:rPr>
        <w:t>בעמ'</w:t>
      </w:r>
      <w:r w:rsidR="000E4C95" w:rsidRPr="000E4C95">
        <w:rPr>
          <w:rFonts w:ascii="David" w:hAnsi="David" w:cs="David" w:hint="cs"/>
          <w:rtl/>
        </w:rPr>
        <w:t xml:space="preserve"> 4, </w:t>
      </w:r>
      <w:r w:rsidR="001D657C">
        <w:rPr>
          <w:rFonts w:ascii="David" w:hAnsi="David" w:cs="David" w:hint="cs"/>
          <w:rtl/>
        </w:rPr>
        <w:t>פס'</w:t>
      </w:r>
      <w:r w:rsidR="000E4C95" w:rsidRPr="000E4C95">
        <w:rPr>
          <w:rFonts w:ascii="David" w:hAnsi="David" w:cs="David" w:hint="cs"/>
          <w:rtl/>
        </w:rPr>
        <w:t xml:space="preserve"> 5.</w:t>
      </w:r>
    </w:p>
  </w:footnote>
  <w:footnote w:id="21">
    <w:p w14:paraId="51AD026B" w14:textId="4E06DEFE" w:rsidR="000F1AD6" w:rsidRDefault="000F1AD6">
      <w:pPr>
        <w:pStyle w:val="af2"/>
      </w:pPr>
      <w:r>
        <w:rPr>
          <w:rStyle w:val="af4"/>
        </w:rPr>
        <w:footnoteRef/>
      </w:r>
      <w:r>
        <w:rPr>
          <w:rtl/>
        </w:rPr>
        <w:t xml:space="preserve"> </w:t>
      </w:r>
      <w:r w:rsidRPr="0079642D">
        <w:rPr>
          <w:rFonts w:ascii="David" w:hAnsi="David" w:cs="David"/>
          <w:rtl/>
        </w:rPr>
        <w:t xml:space="preserve">עניין </w:t>
      </w:r>
      <w:proofErr w:type="spellStart"/>
      <w:r w:rsidRPr="0079642D">
        <w:rPr>
          <w:rFonts w:ascii="David" w:hAnsi="David" w:cs="David"/>
          <w:b/>
          <w:bCs/>
          <w:rtl/>
        </w:rPr>
        <w:t>נידיילי</w:t>
      </w:r>
      <w:proofErr w:type="spellEnd"/>
      <w:r w:rsidRPr="0079642D">
        <w:rPr>
          <w:rFonts w:ascii="David" w:hAnsi="David" w:cs="David"/>
          <w:rtl/>
        </w:rPr>
        <w:t xml:space="preserve">, לעיל ה"ש 2, פס' </w:t>
      </w:r>
      <w:r>
        <w:rPr>
          <w:rFonts w:ascii="David" w:hAnsi="David" w:cs="David" w:hint="cs"/>
          <w:rtl/>
        </w:rPr>
        <w:t>5</w:t>
      </w:r>
      <w:r w:rsidRPr="0079642D">
        <w:rPr>
          <w:rFonts w:ascii="David" w:hAnsi="David" w:cs="David"/>
          <w:rtl/>
        </w:rPr>
        <w:t xml:space="preserve"> לפסק דינה של השופטת </w:t>
      </w:r>
      <w:proofErr w:type="spellStart"/>
      <w:r>
        <w:rPr>
          <w:rFonts w:ascii="David" w:hAnsi="David" w:cs="David" w:hint="cs"/>
          <w:rtl/>
        </w:rPr>
        <w:t>וילנר</w:t>
      </w:r>
      <w:proofErr w:type="spellEnd"/>
      <w:r w:rsidR="00241533">
        <w:rPr>
          <w:rFonts w:ascii="David" w:hAnsi="David" w:cs="David" w:hint="cs"/>
          <w:rtl/>
        </w:rPr>
        <w:t xml:space="preserve">; </w:t>
      </w:r>
      <w:r w:rsidR="007A740D">
        <w:rPr>
          <w:rFonts w:ascii="David" w:hAnsi="David" w:cs="David" w:hint="cs"/>
          <w:rtl/>
        </w:rPr>
        <w:t xml:space="preserve">לביא "ביוש לנצח?", לעיל ה"ש 15, </w:t>
      </w:r>
      <w:r w:rsidR="001D657C">
        <w:rPr>
          <w:rFonts w:ascii="David" w:hAnsi="David" w:cs="David" w:hint="cs"/>
          <w:rtl/>
        </w:rPr>
        <w:t>בעמ'</w:t>
      </w:r>
      <w:r w:rsidR="00B02AC8">
        <w:rPr>
          <w:rFonts w:ascii="David" w:hAnsi="David" w:cs="David" w:hint="cs"/>
          <w:rtl/>
        </w:rPr>
        <w:t xml:space="preserve"> 453-451.</w:t>
      </w:r>
    </w:p>
  </w:footnote>
  <w:footnote w:id="22">
    <w:p w14:paraId="7880BD56" w14:textId="2519B155" w:rsidR="00DF17EC" w:rsidRDefault="00DF17EC">
      <w:pPr>
        <w:pStyle w:val="af2"/>
      </w:pPr>
      <w:r w:rsidRPr="009F14B5">
        <w:rPr>
          <w:rStyle w:val="af4"/>
          <w:rFonts w:ascii="David" w:hAnsi="David" w:cs="David"/>
        </w:rPr>
        <w:footnoteRef/>
      </w:r>
      <w:r w:rsidRPr="009F14B5">
        <w:rPr>
          <w:rFonts w:ascii="David" w:hAnsi="David" w:cs="David"/>
          <w:rtl/>
        </w:rPr>
        <w:t xml:space="preserve"> </w:t>
      </w:r>
      <w:r w:rsidR="005F5A57" w:rsidRPr="009F14B5">
        <w:rPr>
          <w:rFonts w:ascii="David" w:hAnsi="David" w:cs="David" w:hint="cs"/>
          <w:rtl/>
        </w:rPr>
        <w:t xml:space="preserve">מיכל לביא </w:t>
      </w:r>
      <w:r w:rsidR="009F14B5" w:rsidRPr="009F14B5">
        <w:rPr>
          <w:rFonts w:ascii="David" w:hAnsi="David" w:cs="David" w:hint="cs"/>
          <w:rtl/>
        </w:rPr>
        <w:t>"</w:t>
      </w:r>
      <w:r w:rsidR="005F5A57" w:rsidRPr="009F14B5">
        <w:rPr>
          <w:rFonts w:ascii="David" w:hAnsi="David" w:cs="David" w:hint="cs"/>
          <w:rtl/>
        </w:rPr>
        <w:t>שיתוף לשון הרע</w:t>
      </w:r>
      <w:r w:rsidR="009F14B5" w:rsidRPr="009F14B5">
        <w:rPr>
          <w:rFonts w:ascii="David" w:hAnsi="David" w:cs="David" w:hint="cs"/>
          <w:rtl/>
        </w:rPr>
        <w:t>", לעיל ה"ש 4</w:t>
      </w:r>
      <w:r w:rsidR="005F5A57" w:rsidRPr="009F14B5">
        <w:rPr>
          <w:rFonts w:ascii="David" w:hAnsi="David" w:cs="David" w:hint="cs"/>
          <w:rtl/>
        </w:rPr>
        <w:t xml:space="preserve">, </w:t>
      </w:r>
      <w:r w:rsidR="001D657C">
        <w:rPr>
          <w:rFonts w:ascii="David" w:hAnsi="David" w:cs="David" w:hint="cs"/>
          <w:rtl/>
        </w:rPr>
        <w:t>בעמ'</w:t>
      </w:r>
      <w:r w:rsidR="005F5A57" w:rsidRPr="009F14B5">
        <w:rPr>
          <w:rFonts w:ascii="David" w:hAnsi="David" w:cs="David" w:hint="cs"/>
          <w:rtl/>
        </w:rPr>
        <w:t xml:space="preserve"> 183.</w:t>
      </w:r>
    </w:p>
  </w:footnote>
  <w:footnote w:id="23">
    <w:p w14:paraId="5B538ECE" w14:textId="146E3637" w:rsidR="0023775B" w:rsidRDefault="0023775B">
      <w:pPr>
        <w:pStyle w:val="af2"/>
        <w:rPr>
          <w:rtl/>
        </w:rPr>
      </w:pPr>
      <w:r w:rsidRPr="007B21BD">
        <w:rPr>
          <w:rStyle w:val="af4"/>
          <w:rFonts w:ascii="David" w:hAnsi="David" w:cs="David"/>
        </w:rPr>
        <w:footnoteRef/>
      </w:r>
      <w:r w:rsidRPr="007B21BD">
        <w:rPr>
          <w:rFonts w:ascii="David" w:hAnsi="David" w:cs="David"/>
          <w:rtl/>
        </w:rPr>
        <w:t xml:space="preserve"> </w:t>
      </w:r>
      <w:r w:rsidRPr="00254DB9">
        <w:rPr>
          <w:rFonts w:ascii="David" w:hAnsi="David" w:cs="David"/>
          <w:rtl/>
        </w:rPr>
        <w:t xml:space="preserve">גנאים וקרמניצר </w:t>
      </w:r>
      <w:r w:rsidRPr="00254DB9">
        <w:rPr>
          <w:rFonts w:ascii="David" w:hAnsi="David" w:cs="David"/>
          <w:b/>
          <w:bCs/>
          <w:rtl/>
        </w:rPr>
        <w:t>לשון</w:t>
      </w:r>
      <w:r w:rsidRPr="00254DB9">
        <w:rPr>
          <w:rFonts w:ascii="David" w:hAnsi="David" w:cs="David"/>
          <w:rtl/>
        </w:rPr>
        <w:t xml:space="preserve"> </w:t>
      </w:r>
      <w:r w:rsidRPr="00254DB9">
        <w:rPr>
          <w:rFonts w:ascii="David" w:hAnsi="David" w:cs="David"/>
          <w:b/>
          <w:bCs/>
          <w:rtl/>
        </w:rPr>
        <w:t>הרע</w:t>
      </w:r>
      <w:r w:rsidRPr="00254DB9">
        <w:rPr>
          <w:rFonts w:ascii="David" w:hAnsi="David" w:cs="David"/>
          <w:rtl/>
        </w:rPr>
        <w:t xml:space="preserve">, לעיל ה"ש 7, </w:t>
      </w:r>
      <w:r w:rsidR="001D657C">
        <w:rPr>
          <w:rFonts w:ascii="David" w:hAnsi="David" w:cs="David" w:hint="cs"/>
          <w:rtl/>
        </w:rPr>
        <w:t>בעמ'</w:t>
      </w:r>
      <w:r w:rsidRPr="00254DB9">
        <w:rPr>
          <w:rFonts w:ascii="David" w:hAnsi="David" w:cs="David"/>
          <w:rtl/>
        </w:rPr>
        <w:t xml:space="preserve"> </w:t>
      </w:r>
      <w:r>
        <w:rPr>
          <w:rFonts w:ascii="David" w:hAnsi="David" w:cs="David" w:hint="cs"/>
          <w:rtl/>
        </w:rPr>
        <w:t>263.</w:t>
      </w:r>
    </w:p>
  </w:footnote>
  <w:footnote w:id="24">
    <w:p w14:paraId="721030A9" w14:textId="568BE1EE" w:rsidR="00D3026D" w:rsidRPr="00683390" w:rsidRDefault="00D3026D">
      <w:pPr>
        <w:pStyle w:val="af2"/>
        <w:rPr>
          <w:rFonts w:ascii="David" w:hAnsi="David" w:cs="David"/>
        </w:rPr>
      </w:pPr>
      <w:r w:rsidRPr="00683390">
        <w:rPr>
          <w:rStyle w:val="af4"/>
          <w:rFonts w:ascii="David" w:hAnsi="David" w:cs="David"/>
        </w:rPr>
        <w:footnoteRef/>
      </w:r>
      <w:r w:rsidRPr="00683390">
        <w:rPr>
          <w:rFonts w:ascii="David" w:hAnsi="David" w:cs="David"/>
          <w:rtl/>
        </w:rPr>
        <w:t xml:space="preserve"> </w:t>
      </w:r>
      <w:r w:rsidR="00683390" w:rsidRPr="00683390">
        <w:rPr>
          <w:rFonts w:ascii="David" w:hAnsi="David" w:cs="David"/>
          <w:rtl/>
        </w:rPr>
        <w:t xml:space="preserve">לביא "ביוש לנצח?", לעיל ה"ש 15, </w:t>
      </w:r>
      <w:r w:rsidR="001D657C">
        <w:rPr>
          <w:rFonts w:ascii="David" w:hAnsi="David" w:cs="David" w:hint="cs"/>
          <w:rtl/>
        </w:rPr>
        <w:t>בעמ'</w:t>
      </w:r>
      <w:r w:rsidR="00683390" w:rsidRPr="00683390">
        <w:rPr>
          <w:rFonts w:ascii="David" w:hAnsi="David" w:cs="David"/>
          <w:rtl/>
        </w:rPr>
        <w:t xml:space="preserve"> 470.</w:t>
      </w:r>
    </w:p>
  </w:footnote>
  <w:footnote w:id="25">
    <w:p w14:paraId="6E55758B" w14:textId="23292FA0" w:rsidR="007B21BD" w:rsidRPr="00A605FA" w:rsidRDefault="007B21BD" w:rsidP="00A605FA">
      <w:pPr>
        <w:pStyle w:val="af2"/>
        <w:rPr>
          <w:rFonts w:ascii="David" w:hAnsi="David" w:cs="David"/>
        </w:rPr>
      </w:pPr>
      <w:r w:rsidRPr="00A605FA">
        <w:rPr>
          <w:rStyle w:val="af4"/>
          <w:rFonts w:ascii="David" w:hAnsi="David" w:cs="David"/>
        </w:rPr>
        <w:footnoteRef/>
      </w:r>
      <w:r w:rsidRPr="00A605FA">
        <w:rPr>
          <w:rFonts w:ascii="David" w:hAnsi="David" w:cs="David"/>
          <w:rtl/>
        </w:rPr>
        <w:t xml:space="preserve"> </w:t>
      </w:r>
      <w:r w:rsidR="00C64BAE" w:rsidRPr="00A605FA">
        <w:rPr>
          <w:rFonts w:ascii="David" w:hAnsi="David" w:cs="David"/>
          <w:rtl/>
        </w:rPr>
        <w:t xml:space="preserve">מיכל לביא "שיתוף לשון הרע", לעיל ה"ש 4, </w:t>
      </w:r>
      <w:r w:rsidR="001D657C">
        <w:rPr>
          <w:rFonts w:ascii="David" w:hAnsi="David" w:cs="David" w:hint="cs"/>
          <w:rtl/>
        </w:rPr>
        <w:t>בעמ'</w:t>
      </w:r>
      <w:r w:rsidR="00C64BAE" w:rsidRPr="00A605FA">
        <w:rPr>
          <w:rFonts w:ascii="David" w:hAnsi="David" w:cs="David"/>
          <w:rtl/>
        </w:rPr>
        <w:t xml:space="preserve"> 168.</w:t>
      </w:r>
    </w:p>
  </w:footnote>
  <w:footnote w:id="26">
    <w:p w14:paraId="0D0630FF" w14:textId="400C7E4D" w:rsidR="00F72BCF" w:rsidRPr="00A605FA" w:rsidRDefault="00F72BCF">
      <w:pPr>
        <w:pStyle w:val="af2"/>
        <w:rPr>
          <w:rFonts w:ascii="David" w:hAnsi="David" w:cs="David"/>
        </w:rPr>
      </w:pPr>
      <w:r w:rsidRPr="00A605FA">
        <w:rPr>
          <w:rStyle w:val="af4"/>
          <w:rFonts w:ascii="David" w:hAnsi="David" w:cs="David"/>
        </w:rPr>
        <w:footnoteRef/>
      </w:r>
      <w:r w:rsidRPr="00A605FA">
        <w:rPr>
          <w:rFonts w:ascii="David" w:hAnsi="David" w:cs="David"/>
          <w:rtl/>
        </w:rPr>
        <w:t xml:space="preserve"> </w:t>
      </w:r>
      <w:r w:rsidRPr="00A605FA">
        <w:rPr>
          <w:rFonts w:ascii="David" w:hAnsi="David" w:cs="David"/>
          <w:rtl/>
        </w:rPr>
        <w:t xml:space="preserve">עניין </w:t>
      </w:r>
      <w:proofErr w:type="spellStart"/>
      <w:r w:rsidRPr="00A605FA">
        <w:rPr>
          <w:rFonts w:ascii="David" w:hAnsi="David" w:cs="David"/>
          <w:b/>
          <w:bCs/>
          <w:rtl/>
        </w:rPr>
        <w:t>נידיילי</w:t>
      </w:r>
      <w:proofErr w:type="spellEnd"/>
      <w:r w:rsidRPr="00A605FA">
        <w:rPr>
          <w:rFonts w:ascii="David" w:hAnsi="David" w:cs="David"/>
          <w:rtl/>
        </w:rPr>
        <w:t>, לעיל ה"ש 2</w:t>
      </w:r>
      <w:r w:rsidR="00B94C43" w:rsidRPr="00A605FA">
        <w:rPr>
          <w:rFonts w:ascii="David" w:hAnsi="David" w:cs="David"/>
          <w:rtl/>
        </w:rPr>
        <w:t>, פס' 60 לפסק דינה של השופטת ברק ארז.</w:t>
      </w:r>
    </w:p>
  </w:footnote>
  <w:footnote w:id="27">
    <w:p w14:paraId="223FE5C6" w14:textId="75B0B792" w:rsidR="000870A0" w:rsidRDefault="000870A0" w:rsidP="000870A0">
      <w:pPr>
        <w:pStyle w:val="af2"/>
      </w:pPr>
      <w:r w:rsidRPr="00A605FA">
        <w:rPr>
          <w:rStyle w:val="af4"/>
          <w:rFonts w:ascii="David" w:hAnsi="David" w:cs="David"/>
        </w:rPr>
        <w:footnoteRef/>
      </w:r>
      <w:r>
        <w:rPr>
          <w:rtl/>
        </w:rPr>
        <w:t xml:space="preserve"> </w:t>
      </w:r>
      <w:r w:rsidRPr="00683390">
        <w:rPr>
          <w:rFonts w:ascii="David" w:hAnsi="David" w:cs="David"/>
          <w:rtl/>
        </w:rPr>
        <w:t xml:space="preserve">לביא "ביוש לנצח?", לעיל ה"ש 15, </w:t>
      </w:r>
      <w:r w:rsidR="001D657C">
        <w:rPr>
          <w:rFonts w:ascii="David" w:hAnsi="David" w:cs="David" w:hint="cs"/>
          <w:rtl/>
        </w:rPr>
        <w:t>בעמ'</w:t>
      </w:r>
      <w:r w:rsidRPr="00683390">
        <w:rPr>
          <w:rFonts w:ascii="David" w:hAnsi="David" w:cs="David"/>
          <w:rtl/>
        </w:rPr>
        <w:t xml:space="preserve"> </w:t>
      </w:r>
      <w:r>
        <w:rPr>
          <w:rFonts w:ascii="David" w:hAnsi="David" w:cs="David" w:hint="cs"/>
          <w:rtl/>
        </w:rPr>
        <w:t>459</w:t>
      </w:r>
      <w:r w:rsidRPr="00683390">
        <w:rPr>
          <w:rFonts w:ascii="David" w:hAnsi="David" w:cs="David"/>
          <w:rtl/>
        </w:rPr>
        <w:t>.</w:t>
      </w:r>
    </w:p>
  </w:footnote>
  <w:footnote w:id="28">
    <w:p w14:paraId="642F3E0A" w14:textId="4CF8A374" w:rsidR="00650BF2" w:rsidRDefault="00650BF2">
      <w:pPr>
        <w:pStyle w:val="af2"/>
      </w:pPr>
      <w:r w:rsidRPr="00650BF2">
        <w:rPr>
          <w:rStyle w:val="af4"/>
          <w:rFonts w:ascii="David" w:hAnsi="David" w:cs="David"/>
        </w:rPr>
        <w:footnoteRef/>
      </w:r>
      <w:r w:rsidRPr="00650BF2">
        <w:rPr>
          <w:rFonts w:ascii="David" w:hAnsi="David" w:cs="David"/>
          <w:rtl/>
        </w:rPr>
        <w:t xml:space="preserve"> </w:t>
      </w:r>
      <w:r w:rsidRPr="00650BF2">
        <w:rPr>
          <w:rFonts w:ascii="David" w:hAnsi="David" w:cs="David"/>
          <w:rtl/>
        </w:rPr>
        <w:t>שם</w:t>
      </w:r>
      <w:r w:rsidRPr="00650BF2">
        <w:rPr>
          <w:rFonts w:ascii="David" w:hAnsi="David" w:cs="David" w:hint="cs"/>
          <w:rtl/>
        </w:rPr>
        <w:t xml:space="preserve">, </w:t>
      </w:r>
      <w:r w:rsidR="001D657C">
        <w:rPr>
          <w:rFonts w:ascii="David" w:hAnsi="David" w:cs="David" w:hint="cs"/>
          <w:rtl/>
        </w:rPr>
        <w:t>בעמ'</w:t>
      </w:r>
      <w:r w:rsidRPr="00650BF2">
        <w:rPr>
          <w:rFonts w:ascii="David" w:hAnsi="David" w:cs="David" w:hint="cs"/>
          <w:rtl/>
        </w:rPr>
        <w:t xml:space="preserve"> 512.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67E3C" w14:textId="518C9AFA" w:rsidR="00E52754" w:rsidRPr="00E52754" w:rsidRDefault="00E52754">
    <w:pPr>
      <w:pStyle w:val="ae"/>
      <w:rPr>
        <w:rFonts w:ascii="David" w:hAnsi="David" w:cs="David"/>
        <w:sz w:val="24"/>
        <w:szCs w:val="24"/>
      </w:rPr>
    </w:pPr>
    <w:r w:rsidRPr="00E52754">
      <w:rPr>
        <w:rFonts w:ascii="David" w:hAnsi="David" w:cs="David"/>
        <w:sz w:val="24"/>
        <w:szCs w:val="24"/>
        <w:rtl/>
      </w:rPr>
      <w:t>עמית אהרונוביץ 212207831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372DF"/>
    <w:multiLevelType w:val="hybridMultilevel"/>
    <w:tmpl w:val="8A2A0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E31679"/>
    <w:multiLevelType w:val="hybridMultilevel"/>
    <w:tmpl w:val="96AEF5CC"/>
    <w:lvl w:ilvl="0" w:tplc="0C9AB2A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F843C6"/>
    <w:multiLevelType w:val="hybridMultilevel"/>
    <w:tmpl w:val="2C1E0944"/>
    <w:lvl w:ilvl="0" w:tplc="FFFFFFFF">
      <w:start w:val="1"/>
      <w:numFmt w:val="hebrew1"/>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91968BC"/>
    <w:multiLevelType w:val="hybridMultilevel"/>
    <w:tmpl w:val="7570D13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3F57B02"/>
    <w:multiLevelType w:val="hybridMultilevel"/>
    <w:tmpl w:val="842640A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61A3A8A"/>
    <w:multiLevelType w:val="hybridMultilevel"/>
    <w:tmpl w:val="F32A37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5739531">
    <w:abstractNumId w:val="5"/>
  </w:num>
  <w:num w:numId="2" w16cid:durableId="1318070210">
    <w:abstractNumId w:val="1"/>
  </w:num>
  <w:num w:numId="3" w16cid:durableId="1283416053">
    <w:abstractNumId w:val="2"/>
  </w:num>
  <w:num w:numId="4" w16cid:durableId="1810197685">
    <w:abstractNumId w:val="4"/>
  </w:num>
  <w:num w:numId="5" w16cid:durableId="753287663">
    <w:abstractNumId w:val="3"/>
  </w:num>
  <w:num w:numId="6" w16cid:durableId="15160088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ye Osnat">
    <w15:presenceInfo w15:providerId="AD" w15:userId="S::gye.osnat@live.biu.ac.il::c46b0331-a599-4f25-bf78-0d16bff166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754"/>
    <w:rsid w:val="000003DF"/>
    <w:rsid w:val="00002982"/>
    <w:rsid w:val="00002A77"/>
    <w:rsid w:val="000044A5"/>
    <w:rsid w:val="00006CA1"/>
    <w:rsid w:val="0001349A"/>
    <w:rsid w:val="00031294"/>
    <w:rsid w:val="00031611"/>
    <w:rsid w:val="00035F42"/>
    <w:rsid w:val="000422D9"/>
    <w:rsid w:val="00042C74"/>
    <w:rsid w:val="00053FF3"/>
    <w:rsid w:val="000564A3"/>
    <w:rsid w:val="000569C6"/>
    <w:rsid w:val="00063E4B"/>
    <w:rsid w:val="0007043F"/>
    <w:rsid w:val="000717F0"/>
    <w:rsid w:val="00082F47"/>
    <w:rsid w:val="00086550"/>
    <w:rsid w:val="000870A0"/>
    <w:rsid w:val="00087B42"/>
    <w:rsid w:val="00092549"/>
    <w:rsid w:val="0009547C"/>
    <w:rsid w:val="00097446"/>
    <w:rsid w:val="000A1B03"/>
    <w:rsid w:val="000A2689"/>
    <w:rsid w:val="000B04E2"/>
    <w:rsid w:val="000B394D"/>
    <w:rsid w:val="000B46D8"/>
    <w:rsid w:val="000C5E25"/>
    <w:rsid w:val="000E1387"/>
    <w:rsid w:val="000E2DEF"/>
    <w:rsid w:val="000E4C95"/>
    <w:rsid w:val="000E5E9F"/>
    <w:rsid w:val="000E6980"/>
    <w:rsid w:val="000F175E"/>
    <w:rsid w:val="000F1AD6"/>
    <w:rsid w:val="000F5121"/>
    <w:rsid w:val="000F683B"/>
    <w:rsid w:val="000F6BC6"/>
    <w:rsid w:val="001036DE"/>
    <w:rsid w:val="00110359"/>
    <w:rsid w:val="0011372B"/>
    <w:rsid w:val="001144DA"/>
    <w:rsid w:val="00121A14"/>
    <w:rsid w:val="001246CF"/>
    <w:rsid w:val="001351E8"/>
    <w:rsid w:val="00140FE4"/>
    <w:rsid w:val="00144DB5"/>
    <w:rsid w:val="001642D4"/>
    <w:rsid w:val="00173857"/>
    <w:rsid w:val="00182760"/>
    <w:rsid w:val="0019799B"/>
    <w:rsid w:val="001A0FF4"/>
    <w:rsid w:val="001A30A7"/>
    <w:rsid w:val="001B4944"/>
    <w:rsid w:val="001C7D52"/>
    <w:rsid w:val="001D0337"/>
    <w:rsid w:val="001D0D15"/>
    <w:rsid w:val="001D21F0"/>
    <w:rsid w:val="001D657C"/>
    <w:rsid w:val="001E2E58"/>
    <w:rsid w:val="001F038C"/>
    <w:rsid w:val="001F3873"/>
    <w:rsid w:val="001F50AA"/>
    <w:rsid w:val="001F5FF2"/>
    <w:rsid w:val="001F7233"/>
    <w:rsid w:val="002226AD"/>
    <w:rsid w:val="00223BD3"/>
    <w:rsid w:val="002308EC"/>
    <w:rsid w:val="00233FFF"/>
    <w:rsid w:val="0023775B"/>
    <w:rsid w:val="00241533"/>
    <w:rsid w:val="002463FE"/>
    <w:rsid w:val="0024761C"/>
    <w:rsid w:val="00251822"/>
    <w:rsid w:val="00253A06"/>
    <w:rsid w:val="00254DB9"/>
    <w:rsid w:val="00282AE3"/>
    <w:rsid w:val="00283E47"/>
    <w:rsid w:val="0029201C"/>
    <w:rsid w:val="00294380"/>
    <w:rsid w:val="002953D9"/>
    <w:rsid w:val="00296549"/>
    <w:rsid w:val="00297A98"/>
    <w:rsid w:val="00297CA9"/>
    <w:rsid w:val="002A6CEB"/>
    <w:rsid w:val="002E0509"/>
    <w:rsid w:val="0030036C"/>
    <w:rsid w:val="00306958"/>
    <w:rsid w:val="00320297"/>
    <w:rsid w:val="00330BE6"/>
    <w:rsid w:val="00343FA7"/>
    <w:rsid w:val="003474CC"/>
    <w:rsid w:val="0035053C"/>
    <w:rsid w:val="003636F9"/>
    <w:rsid w:val="0037665D"/>
    <w:rsid w:val="00376D58"/>
    <w:rsid w:val="003864AD"/>
    <w:rsid w:val="003B4942"/>
    <w:rsid w:val="003B60ED"/>
    <w:rsid w:val="003C12C2"/>
    <w:rsid w:val="003C17DD"/>
    <w:rsid w:val="003C384C"/>
    <w:rsid w:val="003C52DC"/>
    <w:rsid w:val="003D7C25"/>
    <w:rsid w:val="003E6A33"/>
    <w:rsid w:val="003F08FC"/>
    <w:rsid w:val="003F221E"/>
    <w:rsid w:val="003F7747"/>
    <w:rsid w:val="00402042"/>
    <w:rsid w:val="00403FCA"/>
    <w:rsid w:val="00410698"/>
    <w:rsid w:val="004120A3"/>
    <w:rsid w:val="00420244"/>
    <w:rsid w:val="00426E10"/>
    <w:rsid w:val="0044126F"/>
    <w:rsid w:val="00441858"/>
    <w:rsid w:val="004425C5"/>
    <w:rsid w:val="00455420"/>
    <w:rsid w:val="00460A74"/>
    <w:rsid w:val="00467573"/>
    <w:rsid w:val="00476209"/>
    <w:rsid w:val="0047731A"/>
    <w:rsid w:val="004925F6"/>
    <w:rsid w:val="004A1FB1"/>
    <w:rsid w:val="004A63A0"/>
    <w:rsid w:val="004B0146"/>
    <w:rsid w:val="004B321B"/>
    <w:rsid w:val="004D515F"/>
    <w:rsid w:val="004F4135"/>
    <w:rsid w:val="004F68CC"/>
    <w:rsid w:val="0050371C"/>
    <w:rsid w:val="00510234"/>
    <w:rsid w:val="00515756"/>
    <w:rsid w:val="005174BF"/>
    <w:rsid w:val="00526617"/>
    <w:rsid w:val="005407AF"/>
    <w:rsid w:val="00577DF5"/>
    <w:rsid w:val="00593491"/>
    <w:rsid w:val="005968E8"/>
    <w:rsid w:val="005A1235"/>
    <w:rsid w:val="005A5A7C"/>
    <w:rsid w:val="005A5D87"/>
    <w:rsid w:val="005D399A"/>
    <w:rsid w:val="005D5D74"/>
    <w:rsid w:val="005F03BC"/>
    <w:rsid w:val="005F13A0"/>
    <w:rsid w:val="005F1846"/>
    <w:rsid w:val="005F1D5E"/>
    <w:rsid w:val="005F230C"/>
    <w:rsid w:val="005F5A57"/>
    <w:rsid w:val="00606144"/>
    <w:rsid w:val="006134F8"/>
    <w:rsid w:val="00613A05"/>
    <w:rsid w:val="00633886"/>
    <w:rsid w:val="0063441A"/>
    <w:rsid w:val="006402D7"/>
    <w:rsid w:val="00650BF2"/>
    <w:rsid w:val="00672760"/>
    <w:rsid w:val="00683390"/>
    <w:rsid w:val="0068441E"/>
    <w:rsid w:val="006A20F8"/>
    <w:rsid w:val="006A3BE1"/>
    <w:rsid w:val="006B1096"/>
    <w:rsid w:val="006B59DD"/>
    <w:rsid w:val="006C2C69"/>
    <w:rsid w:val="006C2FAB"/>
    <w:rsid w:val="006C57F9"/>
    <w:rsid w:val="006E15BE"/>
    <w:rsid w:val="006E2262"/>
    <w:rsid w:val="006E2719"/>
    <w:rsid w:val="006F2A5B"/>
    <w:rsid w:val="006F6564"/>
    <w:rsid w:val="00727C29"/>
    <w:rsid w:val="00730A15"/>
    <w:rsid w:val="00733C87"/>
    <w:rsid w:val="007348D9"/>
    <w:rsid w:val="00736000"/>
    <w:rsid w:val="00747B6B"/>
    <w:rsid w:val="00755E72"/>
    <w:rsid w:val="0076557E"/>
    <w:rsid w:val="00770296"/>
    <w:rsid w:val="007919FC"/>
    <w:rsid w:val="007933C2"/>
    <w:rsid w:val="00795858"/>
    <w:rsid w:val="0079642D"/>
    <w:rsid w:val="007A4441"/>
    <w:rsid w:val="007A740D"/>
    <w:rsid w:val="007B21BD"/>
    <w:rsid w:val="007B7000"/>
    <w:rsid w:val="007C08F3"/>
    <w:rsid w:val="007C46EB"/>
    <w:rsid w:val="007C72BE"/>
    <w:rsid w:val="007F17B6"/>
    <w:rsid w:val="007F4C5B"/>
    <w:rsid w:val="00800D9B"/>
    <w:rsid w:val="0081015E"/>
    <w:rsid w:val="00820A2B"/>
    <w:rsid w:val="0082635A"/>
    <w:rsid w:val="00827D19"/>
    <w:rsid w:val="00830EA3"/>
    <w:rsid w:val="00841F85"/>
    <w:rsid w:val="00842DCD"/>
    <w:rsid w:val="0085133B"/>
    <w:rsid w:val="00870FA6"/>
    <w:rsid w:val="00873115"/>
    <w:rsid w:val="00873D9E"/>
    <w:rsid w:val="008813F1"/>
    <w:rsid w:val="00886758"/>
    <w:rsid w:val="008A63C4"/>
    <w:rsid w:val="008A6FA2"/>
    <w:rsid w:val="008B10F3"/>
    <w:rsid w:val="008C0C10"/>
    <w:rsid w:val="008D3262"/>
    <w:rsid w:val="008E3754"/>
    <w:rsid w:val="008E6CED"/>
    <w:rsid w:val="00904ED8"/>
    <w:rsid w:val="009119A2"/>
    <w:rsid w:val="009132D5"/>
    <w:rsid w:val="00924E41"/>
    <w:rsid w:val="0092593E"/>
    <w:rsid w:val="00934B0D"/>
    <w:rsid w:val="00944B37"/>
    <w:rsid w:val="00953412"/>
    <w:rsid w:val="00954783"/>
    <w:rsid w:val="009808DD"/>
    <w:rsid w:val="00983CEC"/>
    <w:rsid w:val="009866B2"/>
    <w:rsid w:val="00995F54"/>
    <w:rsid w:val="009A214E"/>
    <w:rsid w:val="009B72D2"/>
    <w:rsid w:val="009B7602"/>
    <w:rsid w:val="009D2A27"/>
    <w:rsid w:val="009D4512"/>
    <w:rsid w:val="009D5AC2"/>
    <w:rsid w:val="009D6CDD"/>
    <w:rsid w:val="009E2FCA"/>
    <w:rsid w:val="009F14B5"/>
    <w:rsid w:val="009F52C2"/>
    <w:rsid w:val="00A01782"/>
    <w:rsid w:val="00A24000"/>
    <w:rsid w:val="00A26247"/>
    <w:rsid w:val="00A278ED"/>
    <w:rsid w:val="00A605FA"/>
    <w:rsid w:val="00A81246"/>
    <w:rsid w:val="00A852C8"/>
    <w:rsid w:val="00A855F0"/>
    <w:rsid w:val="00AA6BB4"/>
    <w:rsid w:val="00AB0913"/>
    <w:rsid w:val="00AB1357"/>
    <w:rsid w:val="00AB2C36"/>
    <w:rsid w:val="00AB6041"/>
    <w:rsid w:val="00AC4CE4"/>
    <w:rsid w:val="00AD2767"/>
    <w:rsid w:val="00AF3092"/>
    <w:rsid w:val="00B02AC8"/>
    <w:rsid w:val="00B128A5"/>
    <w:rsid w:val="00B253D9"/>
    <w:rsid w:val="00B26169"/>
    <w:rsid w:val="00B26D95"/>
    <w:rsid w:val="00B36D03"/>
    <w:rsid w:val="00B37A0D"/>
    <w:rsid w:val="00B40681"/>
    <w:rsid w:val="00B415B0"/>
    <w:rsid w:val="00B476B6"/>
    <w:rsid w:val="00B60008"/>
    <w:rsid w:val="00B66041"/>
    <w:rsid w:val="00B6644E"/>
    <w:rsid w:val="00B70B03"/>
    <w:rsid w:val="00B7635C"/>
    <w:rsid w:val="00B77AFF"/>
    <w:rsid w:val="00B77B6E"/>
    <w:rsid w:val="00B77C2C"/>
    <w:rsid w:val="00B94C43"/>
    <w:rsid w:val="00BA1992"/>
    <w:rsid w:val="00BA3069"/>
    <w:rsid w:val="00BE11BE"/>
    <w:rsid w:val="00BF1347"/>
    <w:rsid w:val="00BF255B"/>
    <w:rsid w:val="00BF2D88"/>
    <w:rsid w:val="00BF2E1B"/>
    <w:rsid w:val="00BF394E"/>
    <w:rsid w:val="00BF4C23"/>
    <w:rsid w:val="00C01404"/>
    <w:rsid w:val="00C01734"/>
    <w:rsid w:val="00C068F9"/>
    <w:rsid w:val="00C13D87"/>
    <w:rsid w:val="00C323A7"/>
    <w:rsid w:val="00C41E62"/>
    <w:rsid w:val="00C46F8A"/>
    <w:rsid w:val="00C63440"/>
    <w:rsid w:val="00C64BAE"/>
    <w:rsid w:val="00C727A3"/>
    <w:rsid w:val="00CA45C4"/>
    <w:rsid w:val="00CB0473"/>
    <w:rsid w:val="00CB776A"/>
    <w:rsid w:val="00CB7E0D"/>
    <w:rsid w:val="00CC2F37"/>
    <w:rsid w:val="00CD10DA"/>
    <w:rsid w:val="00CD325E"/>
    <w:rsid w:val="00CE5BE1"/>
    <w:rsid w:val="00CE7096"/>
    <w:rsid w:val="00D003D0"/>
    <w:rsid w:val="00D14295"/>
    <w:rsid w:val="00D15040"/>
    <w:rsid w:val="00D16FD6"/>
    <w:rsid w:val="00D211BE"/>
    <w:rsid w:val="00D260E3"/>
    <w:rsid w:val="00D3026D"/>
    <w:rsid w:val="00D43A20"/>
    <w:rsid w:val="00D45E5A"/>
    <w:rsid w:val="00D47614"/>
    <w:rsid w:val="00D544FD"/>
    <w:rsid w:val="00D67361"/>
    <w:rsid w:val="00D73960"/>
    <w:rsid w:val="00D76AD7"/>
    <w:rsid w:val="00D80A91"/>
    <w:rsid w:val="00D94331"/>
    <w:rsid w:val="00D96BE7"/>
    <w:rsid w:val="00D979B0"/>
    <w:rsid w:val="00DA29DC"/>
    <w:rsid w:val="00DB25CA"/>
    <w:rsid w:val="00DC46BA"/>
    <w:rsid w:val="00DE2740"/>
    <w:rsid w:val="00DF149D"/>
    <w:rsid w:val="00DF17EC"/>
    <w:rsid w:val="00DF505C"/>
    <w:rsid w:val="00DF79BB"/>
    <w:rsid w:val="00E006E0"/>
    <w:rsid w:val="00E01BB5"/>
    <w:rsid w:val="00E06875"/>
    <w:rsid w:val="00E36E1A"/>
    <w:rsid w:val="00E426C7"/>
    <w:rsid w:val="00E44969"/>
    <w:rsid w:val="00E44A2A"/>
    <w:rsid w:val="00E52754"/>
    <w:rsid w:val="00E5320F"/>
    <w:rsid w:val="00E633FD"/>
    <w:rsid w:val="00E6456A"/>
    <w:rsid w:val="00E7202B"/>
    <w:rsid w:val="00E73F12"/>
    <w:rsid w:val="00E8364A"/>
    <w:rsid w:val="00E90492"/>
    <w:rsid w:val="00EB5A6B"/>
    <w:rsid w:val="00ED1F60"/>
    <w:rsid w:val="00ED42BF"/>
    <w:rsid w:val="00EE7D61"/>
    <w:rsid w:val="00EF1077"/>
    <w:rsid w:val="00EF751C"/>
    <w:rsid w:val="00F10FE0"/>
    <w:rsid w:val="00F233A1"/>
    <w:rsid w:val="00F25EAE"/>
    <w:rsid w:val="00F45705"/>
    <w:rsid w:val="00F51E3D"/>
    <w:rsid w:val="00F51EF9"/>
    <w:rsid w:val="00F5330F"/>
    <w:rsid w:val="00F537CC"/>
    <w:rsid w:val="00F72BCF"/>
    <w:rsid w:val="00F77DE2"/>
    <w:rsid w:val="00F825D7"/>
    <w:rsid w:val="00F9004A"/>
    <w:rsid w:val="00FA50F4"/>
    <w:rsid w:val="00FA6A65"/>
    <w:rsid w:val="00FB0DD9"/>
    <w:rsid w:val="00FB4E83"/>
    <w:rsid w:val="00FD02E9"/>
    <w:rsid w:val="00FD1832"/>
    <w:rsid w:val="00FD5BEC"/>
    <w:rsid w:val="00FE240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0D0E3"/>
  <w15:chartTrackingRefBased/>
  <w15:docId w15:val="{F822D504-1E19-490E-98E1-17217D035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2754"/>
    <w:pPr>
      <w:bidi/>
    </w:pPr>
  </w:style>
  <w:style w:type="paragraph" w:styleId="1">
    <w:name w:val="heading 1"/>
    <w:basedOn w:val="a"/>
    <w:next w:val="a"/>
    <w:link w:val="10"/>
    <w:uiPriority w:val="9"/>
    <w:qFormat/>
    <w:rsid w:val="00E527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527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5275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5275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unhideWhenUsed/>
    <w:qFormat/>
    <w:rsid w:val="00E5275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5275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5275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5275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5275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E52754"/>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E52754"/>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E52754"/>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E52754"/>
    <w:rPr>
      <w:rFonts w:eastAsiaTheme="majorEastAsia" w:cstheme="majorBidi"/>
      <w:i/>
      <w:iCs/>
      <w:color w:val="0F4761" w:themeColor="accent1" w:themeShade="BF"/>
    </w:rPr>
  </w:style>
  <w:style w:type="character" w:customStyle="1" w:styleId="50">
    <w:name w:val="כותרת 5 תו"/>
    <w:basedOn w:val="a0"/>
    <w:link w:val="5"/>
    <w:uiPriority w:val="9"/>
    <w:rsid w:val="00E52754"/>
    <w:rPr>
      <w:rFonts w:eastAsiaTheme="majorEastAsia" w:cstheme="majorBidi"/>
      <w:color w:val="0F4761" w:themeColor="accent1" w:themeShade="BF"/>
    </w:rPr>
  </w:style>
  <w:style w:type="character" w:customStyle="1" w:styleId="60">
    <w:name w:val="כותרת 6 תו"/>
    <w:basedOn w:val="a0"/>
    <w:link w:val="6"/>
    <w:uiPriority w:val="9"/>
    <w:semiHidden/>
    <w:rsid w:val="00E52754"/>
    <w:rPr>
      <w:rFonts w:eastAsiaTheme="majorEastAsia" w:cstheme="majorBidi"/>
      <w:i/>
      <w:iCs/>
      <w:color w:val="595959" w:themeColor="text1" w:themeTint="A6"/>
    </w:rPr>
  </w:style>
  <w:style w:type="character" w:customStyle="1" w:styleId="70">
    <w:name w:val="כותרת 7 תו"/>
    <w:basedOn w:val="a0"/>
    <w:link w:val="7"/>
    <w:uiPriority w:val="9"/>
    <w:semiHidden/>
    <w:rsid w:val="00E52754"/>
    <w:rPr>
      <w:rFonts w:eastAsiaTheme="majorEastAsia" w:cstheme="majorBidi"/>
      <w:color w:val="595959" w:themeColor="text1" w:themeTint="A6"/>
    </w:rPr>
  </w:style>
  <w:style w:type="character" w:customStyle="1" w:styleId="80">
    <w:name w:val="כותרת 8 תו"/>
    <w:basedOn w:val="a0"/>
    <w:link w:val="8"/>
    <w:uiPriority w:val="9"/>
    <w:semiHidden/>
    <w:rsid w:val="00E52754"/>
    <w:rPr>
      <w:rFonts w:eastAsiaTheme="majorEastAsia" w:cstheme="majorBidi"/>
      <w:i/>
      <w:iCs/>
      <w:color w:val="272727" w:themeColor="text1" w:themeTint="D8"/>
    </w:rPr>
  </w:style>
  <w:style w:type="character" w:customStyle="1" w:styleId="90">
    <w:name w:val="כותרת 9 תו"/>
    <w:basedOn w:val="a0"/>
    <w:link w:val="9"/>
    <w:uiPriority w:val="9"/>
    <w:semiHidden/>
    <w:rsid w:val="00E52754"/>
    <w:rPr>
      <w:rFonts w:eastAsiaTheme="majorEastAsia" w:cstheme="majorBidi"/>
      <w:color w:val="272727" w:themeColor="text1" w:themeTint="D8"/>
    </w:rPr>
  </w:style>
  <w:style w:type="paragraph" w:styleId="a3">
    <w:name w:val="Title"/>
    <w:basedOn w:val="a"/>
    <w:next w:val="a"/>
    <w:link w:val="a4"/>
    <w:uiPriority w:val="10"/>
    <w:qFormat/>
    <w:rsid w:val="00E527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E527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2754"/>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E52754"/>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E52754"/>
    <w:pPr>
      <w:spacing w:before="160"/>
      <w:jc w:val="center"/>
    </w:pPr>
    <w:rPr>
      <w:i/>
      <w:iCs/>
      <w:color w:val="404040" w:themeColor="text1" w:themeTint="BF"/>
    </w:rPr>
  </w:style>
  <w:style w:type="character" w:customStyle="1" w:styleId="a8">
    <w:name w:val="ציטוט תו"/>
    <w:basedOn w:val="a0"/>
    <w:link w:val="a7"/>
    <w:uiPriority w:val="29"/>
    <w:rsid w:val="00E52754"/>
    <w:rPr>
      <w:i/>
      <w:iCs/>
      <w:color w:val="404040" w:themeColor="text1" w:themeTint="BF"/>
    </w:rPr>
  </w:style>
  <w:style w:type="paragraph" w:styleId="a9">
    <w:name w:val="List Paragraph"/>
    <w:basedOn w:val="a"/>
    <w:uiPriority w:val="34"/>
    <w:qFormat/>
    <w:rsid w:val="00E52754"/>
    <w:pPr>
      <w:ind w:left="720"/>
      <w:contextualSpacing/>
    </w:pPr>
  </w:style>
  <w:style w:type="character" w:styleId="aa">
    <w:name w:val="Intense Emphasis"/>
    <w:basedOn w:val="a0"/>
    <w:uiPriority w:val="21"/>
    <w:qFormat/>
    <w:rsid w:val="00E52754"/>
    <w:rPr>
      <w:i/>
      <w:iCs/>
      <w:color w:val="0F4761" w:themeColor="accent1" w:themeShade="BF"/>
    </w:rPr>
  </w:style>
  <w:style w:type="paragraph" w:styleId="ab">
    <w:name w:val="Intense Quote"/>
    <w:basedOn w:val="a"/>
    <w:next w:val="a"/>
    <w:link w:val="ac"/>
    <w:uiPriority w:val="30"/>
    <w:qFormat/>
    <w:rsid w:val="00E527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E52754"/>
    <w:rPr>
      <w:i/>
      <w:iCs/>
      <w:color w:val="0F4761" w:themeColor="accent1" w:themeShade="BF"/>
    </w:rPr>
  </w:style>
  <w:style w:type="character" w:styleId="ad">
    <w:name w:val="Intense Reference"/>
    <w:basedOn w:val="a0"/>
    <w:uiPriority w:val="32"/>
    <w:qFormat/>
    <w:rsid w:val="00E52754"/>
    <w:rPr>
      <w:b/>
      <w:bCs/>
      <w:smallCaps/>
      <w:color w:val="0F4761" w:themeColor="accent1" w:themeShade="BF"/>
      <w:spacing w:val="5"/>
    </w:rPr>
  </w:style>
  <w:style w:type="paragraph" w:styleId="ae">
    <w:name w:val="header"/>
    <w:basedOn w:val="a"/>
    <w:link w:val="af"/>
    <w:uiPriority w:val="99"/>
    <w:unhideWhenUsed/>
    <w:rsid w:val="00E52754"/>
    <w:pPr>
      <w:tabs>
        <w:tab w:val="center" w:pos="4153"/>
        <w:tab w:val="right" w:pos="8306"/>
      </w:tabs>
      <w:spacing w:after="0" w:line="240" w:lineRule="auto"/>
    </w:pPr>
  </w:style>
  <w:style w:type="character" w:customStyle="1" w:styleId="af">
    <w:name w:val="כותרת עליונה תו"/>
    <w:basedOn w:val="a0"/>
    <w:link w:val="ae"/>
    <w:uiPriority w:val="99"/>
    <w:rsid w:val="00E52754"/>
  </w:style>
  <w:style w:type="paragraph" w:styleId="af0">
    <w:name w:val="footer"/>
    <w:basedOn w:val="a"/>
    <w:link w:val="af1"/>
    <w:uiPriority w:val="99"/>
    <w:unhideWhenUsed/>
    <w:rsid w:val="00E52754"/>
    <w:pPr>
      <w:tabs>
        <w:tab w:val="center" w:pos="4153"/>
        <w:tab w:val="right" w:pos="8306"/>
      </w:tabs>
      <w:spacing w:after="0" w:line="240" w:lineRule="auto"/>
    </w:pPr>
  </w:style>
  <w:style w:type="character" w:customStyle="1" w:styleId="af1">
    <w:name w:val="כותרת תחתונה תו"/>
    <w:basedOn w:val="a0"/>
    <w:link w:val="af0"/>
    <w:uiPriority w:val="99"/>
    <w:rsid w:val="00E52754"/>
  </w:style>
  <w:style w:type="paragraph" w:styleId="af2">
    <w:name w:val="footnote text"/>
    <w:basedOn w:val="a"/>
    <w:link w:val="af3"/>
    <w:uiPriority w:val="99"/>
    <w:semiHidden/>
    <w:unhideWhenUsed/>
    <w:rsid w:val="00FD5BEC"/>
    <w:pPr>
      <w:spacing w:after="0" w:line="240" w:lineRule="auto"/>
    </w:pPr>
    <w:rPr>
      <w:sz w:val="20"/>
      <w:szCs w:val="20"/>
    </w:rPr>
  </w:style>
  <w:style w:type="character" w:customStyle="1" w:styleId="af3">
    <w:name w:val="טקסט הערת שוליים תו"/>
    <w:basedOn w:val="a0"/>
    <w:link w:val="af2"/>
    <w:uiPriority w:val="99"/>
    <w:semiHidden/>
    <w:rsid w:val="00FD5BEC"/>
    <w:rPr>
      <w:sz w:val="20"/>
      <w:szCs w:val="20"/>
    </w:rPr>
  </w:style>
  <w:style w:type="character" w:styleId="af4">
    <w:name w:val="footnote reference"/>
    <w:basedOn w:val="a0"/>
    <w:uiPriority w:val="99"/>
    <w:semiHidden/>
    <w:unhideWhenUsed/>
    <w:rsid w:val="00FD5BEC"/>
    <w:rPr>
      <w:vertAlign w:val="superscript"/>
    </w:rPr>
  </w:style>
  <w:style w:type="character" w:styleId="af5">
    <w:name w:val="annotation reference"/>
    <w:basedOn w:val="a0"/>
    <w:uiPriority w:val="99"/>
    <w:semiHidden/>
    <w:unhideWhenUsed/>
    <w:rsid w:val="00FA6A65"/>
    <w:rPr>
      <w:sz w:val="16"/>
      <w:szCs w:val="16"/>
    </w:rPr>
  </w:style>
  <w:style w:type="paragraph" w:styleId="af6">
    <w:name w:val="annotation text"/>
    <w:basedOn w:val="a"/>
    <w:link w:val="af7"/>
    <w:uiPriority w:val="99"/>
    <w:unhideWhenUsed/>
    <w:rsid w:val="00FA6A65"/>
    <w:pPr>
      <w:spacing w:line="240" w:lineRule="auto"/>
    </w:pPr>
    <w:rPr>
      <w:sz w:val="20"/>
      <w:szCs w:val="20"/>
    </w:rPr>
  </w:style>
  <w:style w:type="character" w:customStyle="1" w:styleId="af7">
    <w:name w:val="טקסט הערה תו"/>
    <w:basedOn w:val="a0"/>
    <w:link w:val="af6"/>
    <w:uiPriority w:val="99"/>
    <w:rsid w:val="00FA6A65"/>
    <w:rPr>
      <w:sz w:val="20"/>
      <w:szCs w:val="20"/>
    </w:rPr>
  </w:style>
  <w:style w:type="paragraph" w:styleId="af8">
    <w:name w:val="annotation subject"/>
    <w:basedOn w:val="af6"/>
    <w:next w:val="af6"/>
    <w:link w:val="af9"/>
    <w:uiPriority w:val="99"/>
    <w:semiHidden/>
    <w:unhideWhenUsed/>
    <w:rsid w:val="00FA6A65"/>
    <w:rPr>
      <w:b/>
      <w:bCs/>
    </w:rPr>
  </w:style>
  <w:style w:type="character" w:customStyle="1" w:styleId="af9">
    <w:name w:val="נושא הערה תו"/>
    <w:basedOn w:val="af7"/>
    <w:link w:val="af8"/>
    <w:uiPriority w:val="99"/>
    <w:semiHidden/>
    <w:rsid w:val="00FA6A65"/>
    <w:rPr>
      <w:b/>
      <w:bCs/>
      <w:sz w:val="20"/>
      <w:szCs w:val="20"/>
    </w:rPr>
  </w:style>
  <w:style w:type="paragraph" w:styleId="afa">
    <w:name w:val="Revision"/>
    <w:hidden/>
    <w:uiPriority w:val="99"/>
    <w:semiHidden/>
    <w:rsid w:val="003E6A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75840">
      <w:bodyDiv w:val="1"/>
      <w:marLeft w:val="0"/>
      <w:marRight w:val="0"/>
      <w:marTop w:val="0"/>
      <w:marBottom w:val="0"/>
      <w:divBdr>
        <w:top w:val="none" w:sz="0" w:space="0" w:color="auto"/>
        <w:left w:val="none" w:sz="0" w:space="0" w:color="auto"/>
        <w:bottom w:val="none" w:sz="0" w:space="0" w:color="auto"/>
        <w:right w:val="none" w:sz="0" w:space="0" w:color="auto"/>
      </w:divBdr>
      <w:divsChild>
        <w:div w:id="1179006041">
          <w:marLeft w:val="0"/>
          <w:marRight w:val="1650"/>
          <w:marTop w:val="300"/>
          <w:marBottom w:val="0"/>
          <w:divBdr>
            <w:top w:val="single" w:sz="6" w:space="8" w:color="CCCCCC"/>
            <w:left w:val="single" w:sz="6" w:space="8" w:color="CCCCCC"/>
            <w:bottom w:val="single" w:sz="6" w:space="8" w:color="CCCCCC"/>
            <w:right w:val="single" w:sz="6" w:space="11" w:color="CCCCCC"/>
          </w:divBdr>
        </w:div>
      </w:divsChild>
    </w:div>
    <w:div w:id="105514342">
      <w:bodyDiv w:val="1"/>
      <w:marLeft w:val="0"/>
      <w:marRight w:val="0"/>
      <w:marTop w:val="0"/>
      <w:marBottom w:val="0"/>
      <w:divBdr>
        <w:top w:val="none" w:sz="0" w:space="0" w:color="auto"/>
        <w:left w:val="none" w:sz="0" w:space="0" w:color="auto"/>
        <w:bottom w:val="none" w:sz="0" w:space="0" w:color="auto"/>
        <w:right w:val="none" w:sz="0" w:space="0" w:color="auto"/>
      </w:divBdr>
    </w:div>
    <w:div w:id="135686428">
      <w:bodyDiv w:val="1"/>
      <w:marLeft w:val="0"/>
      <w:marRight w:val="0"/>
      <w:marTop w:val="0"/>
      <w:marBottom w:val="0"/>
      <w:divBdr>
        <w:top w:val="none" w:sz="0" w:space="0" w:color="auto"/>
        <w:left w:val="none" w:sz="0" w:space="0" w:color="auto"/>
        <w:bottom w:val="none" w:sz="0" w:space="0" w:color="auto"/>
        <w:right w:val="none" w:sz="0" w:space="0" w:color="auto"/>
      </w:divBdr>
      <w:divsChild>
        <w:div w:id="10160344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183002">
      <w:bodyDiv w:val="1"/>
      <w:marLeft w:val="0"/>
      <w:marRight w:val="0"/>
      <w:marTop w:val="0"/>
      <w:marBottom w:val="0"/>
      <w:divBdr>
        <w:top w:val="none" w:sz="0" w:space="0" w:color="auto"/>
        <w:left w:val="none" w:sz="0" w:space="0" w:color="auto"/>
        <w:bottom w:val="none" w:sz="0" w:space="0" w:color="auto"/>
        <w:right w:val="none" w:sz="0" w:space="0" w:color="auto"/>
      </w:divBdr>
    </w:div>
    <w:div w:id="189340828">
      <w:bodyDiv w:val="1"/>
      <w:marLeft w:val="0"/>
      <w:marRight w:val="0"/>
      <w:marTop w:val="0"/>
      <w:marBottom w:val="0"/>
      <w:divBdr>
        <w:top w:val="none" w:sz="0" w:space="0" w:color="auto"/>
        <w:left w:val="none" w:sz="0" w:space="0" w:color="auto"/>
        <w:bottom w:val="none" w:sz="0" w:space="0" w:color="auto"/>
        <w:right w:val="none" w:sz="0" w:space="0" w:color="auto"/>
      </w:divBdr>
      <w:divsChild>
        <w:div w:id="898980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3490128">
      <w:bodyDiv w:val="1"/>
      <w:marLeft w:val="0"/>
      <w:marRight w:val="0"/>
      <w:marTop w:val="0"/>
      <w:marBottom w:val="0"/>
      <w:divBdr>
        <w:top w:val="none" w:sz="0" w:space="0" w:color="auto"/>
        <w:left w:val="none" w:sz="0" w:space="0" w:color="auto"/>
        <w:bottom w:val="none" w:sz="0" w:space="0" w:color="auto"/>
        <w:right w:val="none" w:sz="0" w:space="0" w:color="auto"/>
      </w:divBdr>
    </w:div>
    <w:div w:id="235480427">
      <w:bodyDiv w:val="1"/>
      <w:marLeft w:val="0"/>
      <w:marRight w:val="0"/>
      <w:marTop w:val="0"/>
      <w:marBottom w:val="0"/>
      <w:divBdr>
        <w:top w:val="none" w:sz="0" w:space="0" w:color="auto"/>
        <w:left w:val="none" w:sz="0" w:space="0" w:color="auto"/>
        <w:bottom w:val="none" w:sz="0" w:space="0" w:color="auto"/>
        <w:right w:val="none" w:sz="0" w:space="0" w:color="auto"/>
      </w:divBdr>
    </w:div>
    <w:div w:id="265037478">
      <w:bodyDiv w:val="1"/>
      <w:marLeft w:val="0"/>
      <w:marRight w:val="0"/>
      <w:marTop w:val="0"/>
      <w:marBottom w:val="0"/>
      <w:divBdr>
        <w:top w:val="none" w:sz="0" w:space="0" w:color="auto"/>
        <w:left w:val="none" w:sz="0" w:space="0" w:color="auto"/>
        <w:bottom w:val="none" w:sz="0" w:space="0" w:color="auto"/>
        <w:right w:val="none" w:sz="0" w:space="0" w:color="auto"/>
      </w:divBdr>
      <w:divsChild>
        <w:div w:id="20288659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5189530">
      <w:bodyDiv w:val="1"/>
      <w:marLeft w:val="0"/>
      <w:marRight w:val="0"/>
      <w:marTop w:val="0"/>
      <w:marBottom w:val="0"/>
      <w:divBdr>
        <w:top w:val="none" w:sz="0" w:space="0" w:color="auto"/>
        <w:left w:val="none" w:sz="0" w:space="0" w:color="auto"/>
        <w:bottom w:val="none" w:sz="0" w:space="0" w:color="auto"/>
        <w:right w:val="none" w:sz="0" w:space="0" w:color="auto"/>
      </w:divBdr>
      <w:divsChild>
        <w:div w:id="191571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6373321">
      <w:bodyDiv w:val="1"/>
      <w:marLeft w:val="0"/>
      <w:marRight w:val="0"/>
      <w:marTop w:val="0"/>
      <w:marBottom w:val="0"/>
      <w:divBdr>
        <w:top w:val="none" w:sz="0" w:space="0" w:color="auto"/>
        <w:left w:val="none" w:sz="0" w:space="0" w:color="auto"/>
        <w:bottom w:val="none" w:sz="0" w:space="0" w:color="auto"/>
        <w:right w:val="none" w:sz="0" w:space="0" w:color="auto"/>
      </w:divBdr>
      <w:divsChild>
        <w:div w:id="397934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1692947">
      <w:bodyDiv w:val="1"/>
      <w:marLeft w:val="0"/>
      <w:marRight w:val="0"/>
      <w:marTop w:val="0"/>
      <w:marBottom w:val="0"/>
      <w:divBdr>
        <w:top w:val="none" w:sz="0" w:space="0" w:color="auto"/>
        <w:left w:val="none" w:sz="0" w:space="0" w:color="auto"/>
        <w:bottom w:val="none" w:sz="0" w:space="0" w:color="auto"/>
        <w:right w:val="none" w:sz="0" w:space="0" w:color="auto"/>
      </w:divBdr>
    </w:div>
    <w:div w:id="358702781">
      <w:bodyDiv w:val="1"/>
      <w:marLeft w:val="0"/>
      <w:marRight w:val="0"/>
      <w:marTop w:val="0"/>
      <w:marBottom w:val="0"/>
      <w:divBdr>
        <w:top w:val="none" w:sz="0" w:space="0" w:color="auto"/>
        <w:left w:val="none" w:sz="0" w:space="0" w:color="auto"/>
        <w:bottom w:val="none" w:sz="0" w:space="0" w:color="auto"/>
        <w:right w:val="none" w:sz="0" w:space="0" w:color="auto"/>
      </w:divBdr>
      <w:divsChild>
        <w:div w:id="18930784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7011409">
      <w:bodyDiv w:val="1"/>
      <w:marLeft w:val="0"/>
      <w:marRight w:val="0"/>
      <w:marTop w:val="0"/>
      <w:marBottom w:val="0"/>
      <w:divBdr>
        <w:top w:val="none" w:sz="0" w:space="0" w:color="auto"/>
        <w:left w:val="none" w:sz="0" w:space="0" w:color="auto"/>
        <w:bottom w:val="none" w:sz="0" w:space="0" w:color="auto"/>
        <w:right w:val="none" w:sz="0" w:space="0" w:color="auto"/>
      </w:divBdr>
    </w:div>
    <w:div w:id="698044584">
      <w:bodyDiv w:val="1"/>
      <w:marLeft w:val="0"/>
      <w:marRight w:val="0"/>
      <w:marTop w:val="0"/>
      <w:marBottom w:val="0"/>
      <w:divBdr>
        <w:top w:val="none" w:sz="0" w:space="0" w:color="auto"/>
        <w:left w:val="none" w:sz="0" w:space="0" w:color="auto"/>
        <w:bottom w:val="none" w:sz="0" w:space="0" w:color="auto"/>
        <w:right w:val="none" w:sz="0" w:space="0" w:color="auto"/>
      </w:divBdr>
      <w:divsChild>
        <w:div w:id="302076434">
          <w:marLeft w:val="0"/>
          <w:marRight w:val="0"/>
          <w:marTop w:val="0"/>
          <w:marBottom w:val="0"/>
          <w:divBdr>
            <w:top w:val="single" w:sz="6" w:space="8" w:color="CCCCCC"/>
            <w:left w:val="single" w:sz="6" w:space="8" w:color="CCCCCC"/>
            <w:bottom w:val="single" w:sz="6" w:space="8" w:color="CCCCCC"/>
            <w:right w:val="single" w:sz="6" w:space="11" w:color="CCCCCC"/>
          </w:divBdr>
        </w:div>
      </w:divsChild>
    </w:div>
    <w:div w:id="729310378">
      <w:bodyDiv w:val="1"/>
      <w:marLeft w:val="0"/>
      <w:marRight w:val="0"/>
      <w:marTop w:val="0"/>
      <w:marBottom w:val="0"/>
      <w:divBdr>
        <w:top w:val="none" w:sz="0" w:space="0" w:color="auto"/>
        <w:left w:val="none" w:sz="0" w:space="0" w:color="auto"/>
        <w:bottom w:val="none" w:sz="0" w:space="0" w:color="auto"/>
        <w:right w:val="none" w:sz="0" w:space="0" w:color="auto"/>
      </w:divBdr>
    </w:div>
    <w:div w:id="771820860">
      <w:bodyDiv w:val="1"/>
      <w:marLeft w:val="0"/>
      <w:marRight w:val="0"/>
      <w:marTop w:val="0"/>
      <w:marBottom w:val="0"/>
      <w:divBdr>
        <w:top w:val="none" w:sz="0" w:space="0" w:color="auto"/>
        <w:left w:val="none" w:sz="0" w:space="0" w:color="auto"/>
        <w:bottom w:val="none" w:sz="0" w:space="0" w:color="auto"/>
        <w:right w:val="none" w:sz="0" w:space="0" w:color="auto"/>
      </w:divBdr>
    </w:div>
    <w:div w:id="783842509">
      <w:bodyDiv w:val="1"/>
      <w:marLeft w:val="0"/>
      <w:marRight w:val="0"/>
      <w:marTop w:val="0"/>
      <w:marBottom w:val="0"/>
      <w:divBdr>
        <w:top w:val="none" w:sz="0" w:space="0" w:color="auto"/>
        <w:left w:val="none" w:sz="0" w:space="0" w:color="auto"/>
        <w:bottom w:val="none" w:sz="0" w:space="0" w:color="auto"/>
        <w:right w:val="none" w:sz="0" w:space="0" w:color="auto"/>
      </w:divBdr>
      <w:divsChild>
        <w:div w:id="1837259497">
          <w:marLeft w:val="0"/>
          <w:marRight w:val="0"/>
          <w:marTop w:val="0"/>
          <w:marBottom w:val="0"/>
          <w:divBdr>
            <w:top w:val="single" w:sz="6" w:space="8" w:color="CCCCCC"/>
            <w:left w:val="single" w:sz="6" w:space="8" w:color="CCCCCC"/>
            <w:bottom w:val="single" w:sz="6" w:space="8" w:color="CCCCCC"/>
            <w:right w:val="single" w:sz="6" w:space="11" w:color="CCCCCC"/>
          </w:divBdr>
        </w:div>
      </w:divsChild>
    </w:div>
    <w:div w:id="817497397">
      <w:bodyDiv w:val="1"/>
      <w:marLeft w:val="0"/>
      <w:marRight w:val="0"/>
      <w:marTop w:val="0"/>
      <w:marBottom w:val="0"/>
      <w:divBdr>
        <w:top w:val="none" w:sz="0" w:space="0" w:color="auto"/>
        <w:left w:val="none" w:sz="0" w:space="0" w:color="auto"/>
        <w:bottom w:val="none" w:sz="0" w:space="0" w:color="auto"/>
        <w:right w:val="none" w:sz="0" w:space="0" w:color="auto"/>
      </w:divBdr>
    </w:div>
    <w:div w:id="865681991">
      <w:bodyDiv w:val="1"/>
      <w:marLeft w:val="0"/>
      <w:marRight w:val="0"/>
      <w:marTop w:val="0"/>
      <w:marBottom w:val="0"/>
      <w:divBdr>
        <w:top w:val="none" w:sz="0" w:space="0" w:color="auto"/>
        <w:left w:val="none" w:sz="0" w:space="0" w:color="auto"/>
        <w:bottom w:val="none" w:sz="0" w:space="0" w:color="auto"/>
        <w:right w:val="none" w:sz="0" w:space="0" w:color="auto"/>
      </w:divBdr>
    </w:div>
    <w:div w:id="865950287">
      <w:bodyDiv w:val="1"/>
      <w:marLeft w:val="0"/>
      <w:marRight w:val="0"/>
      <w:marTop w:val="0"/>
      <w:marBottom w:val="0"/>
      <w:divBdr>
        <w:top w:val="none" w:sz="0" w:space="0" w:color="auto"/>
        <w:left w:val="none" w:sz="0" w:space="0" w:color="auto"/>
        <w:bottom w:val="none" w:sz="0" w:space="0" w:color="auto"/>
        <w:right w:val="none" w:sz="0" w:space="0" w:color="auto"/>
      </w:divBdr>
    </w:div>
    <w:div w:id="888027528">
      <w:bodyDiv w:val="1"/>
      <w:marLeft w:val="0"/>
      <w:marRight w:val="0"/>
      <w:marTop w:val="0"/>
      <w:marBottom w:val="0"/>
      <w:divBdr>
        <w:top w:val="none" w:sz="0" w:space="0" w:color="auto"/>
        <w:left w:val="none" w:sz="0" w:space="0" w:color="auto"/>
        <w:bottom w:val="none" w:sz="0" w:space="0" w:color="auto"/>
        <w:right w:val="none" w:sz="0" w:space="0" w:color="auto"/>
      </w:divBdr>
      <w:divsChild>
        <w:div w:id="17458339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6748784">
      <w:bodyDiv w:val="1"/>
      <w:marLeft w:val="0"/>
      <w:marRight w:val="0"/>
      <w:marTop w:val="0"/>
      <w:marBottom w:val="0"/>
      <w:divBdr>
        <w:top w:val="none" w:sz="0" w:space="0" w:color="auto"/>
        <w:left w:val="none" w:sz="0" w:space="0" w:color="auto"/>
        <w:bottom w:val="none" w:sz="0" w:space="0" w:color="auto"/>
        <w:right w:val="none" w:sz="0" w:space="0" w:color="auto"/>
      </w:divBdr>
      <w:divsChild>
        <w:div w:id="255210627">
          <w:marLeft w:val="0"/>
          <w:marRight w:val="1650"/>
          <w:marTop w:val="300"/>
          <w:marBottom w:val="0"/>
          <w:divBdr>
            <w:top w:val="single" w:sz="6" w:space="8" w:color="CCCCCC"/>
            <w:left w:val="single" w:sz="6" w:space="8" w:color="CCCCCC"/>
            <w:bottom w:val="single" w:sz="6" w:space="8" w:color="CCCCCC"/>
            <w:right w:val="single" w:sz="6" w:space="11" w:color="CCCCCC"/>
          </w:divBdr>
        </w:div>
      </w:divsChild>
    </w:div>
    <w:div w:id="905452678">
      <w:bodyDiv w:val="1"/>
      <w:marLeft w:val="0"/>
      <w:marRight w:val="0"/>
      <w:marTop w:val="0"/>
      <w:marBottom w:val="0"/>
      <w:divBdr>
        <w:top w:val="none" w:sz="0" w:space="0" w:color="auto"/>
        <w:left w:val="none" w:sz="0" w:space="0" w:color="auto"/>
        <w:bottom w:val="none" w:sz="0" w:space="0" w:color="auto"/>
        <w:right w:val="none" w:sz="0" w:space="0" w:color="auto"/>
      </w:divBdr>
    </w:div>
    <w:div w:id="910775360">
      <w:bodyDiv w:val="1"/>
      <w:marLeft w:val="0"/>
      <w:marRight w:val="0"/>
      <w:marTop w:val="0"/>
      <w:marBottom w:val="0"/>
      <w:divBdr>
        <w:top w:val="none" w:sz="0" w:space="0" w:color="auto"/>
        <w:left w:val="none" w:sz="0" w:space="0" w:color="auto"/>
        <w:bottom w:val="none" w:sz="0" w:space="0" w:color="auto"/>
        <w:right w:val="none" w:sz="0" w:space="0" w:color="auto"/>
      </w:divBdr>
      <w:divsChild>
        <w:div w:id="14212217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5430528">
      <w:bodyDiv w:val="1"/>
      <w:marLeft w:val="0"/>
      <w:marRight w:val="0"/>
      <w:marTop w:val="0"/>
      <w:marBottom w:val="0"/>
      <w:divBdr>
        <w:top w:val="none" w:sz="0" w:space="0" w:color="auto"/>
        <w:left w:val="none" w:sz="0" w:space="0" w:color="auto"/>
        <w:bottom w:val="none" w:sz="0" w:space="0" w:color="auto"/>
        <w:right w:val="none" w:sz="0" w:space="0" w:color="auto"/>
      </w:divBdr>
    </w:div>
    <w:div w:id="1078942791">
      <w:bodyDiv w:val="1"/>
      <w:marLeft w:val="0"/>
      <w:marRight w:val="0"/>
      <w:marTop w:val="0"/>
      <w:marBottom w:val="0"/>
      <w:divBdr>
        <w:top w:val="none" w:sz="0" w:space="0" w:color="auto"/>
        <w:left w:val="none" w:sz="0" w:space="0" w:color="auto"/>
        <w:bottom w:val="none" w:sz="0" w:space="0" w:color="auto"/>
        <w:right w:val="none" w:sz="0" w:space="0" w:color="auto"/>
      </w:divBdr>
      <w:divsChild>
        <w:div w:id="1877695753">
          <w:marLeft w:val="0"/>
          <w:marRight w:val="0"/>
          <w:marTop w:val="0"/>
          <w:marBottom w:val="0"/>
          <w:divBdr>
            <w:top w:val="none" w:sz="0" w:space="0" w:color="auto"/>
            <w:left w:val="none" w:sz="0" w:space="0" w:color="auto"/>
            <w:bottom w:val="none" w:sz="0" w:space="0" w:color="auto"/>
            <w:right w:val="none" w:sz="0" w:space="0" w:color="auto"/>
          </w:divBdr>
          <w:divsChild>
            <w:div w:id="2059232730">
              <w:marLeft w:val="0"/>
              <w:marRight w:val="0"/>
              <w:marTop w:val="0"/>
              <w:marBottom w:val="0"/>
              <w:divBdr>
                <w:top w:val="none" w:sz="0" w:space="0" w:color="auto"/>
                <w:left w:val="none" w:sz="0" w:space="0" w:color="auto"/>
                <w:bottom w:val="none" w:sz="0" w:space="0" w:color="auto"/>
                <w:right w:val="none" w:sz="0" w:space="0" w:color="auto"/>
              </w:divBdr>
              <w:divsChild>
                <w:div w:id="1995185204">
                  <w:marLeft w:val="0"/>
                  <w:marRight w:val="0"/>
                  <w:marTop w:val="0"/>
                  <w:marBottom w:val="0"/>
                  <w:divBdr>
                    <w:top w:val="none" w:sz="0" w:space="0" w:color="auto"/>
                    <w:left w:val="none" w:sz="0" w:space="0" w:color="auto"/>
                    <w:bottom w:val="none" w:sz="0" w:space="0" w:color="auto"/>
                    <w:right w:val="none" w:sz="0" w:space="0" w:color="auto"/>
                  </w:divBdr>
                  <w:divsChild>
                    <w:div w:id="420953606">
                      <w:marLeft w:val="0"/>
                      <w:marRight w:val="0"/>
                      <w:marTop w:val="0"/>
                      <w:marBottom w:val="0"/>
                      <w:divBdr>
                        <w:top w:val="none" w:sz="0" w:space="0" w:color="auto"/>
                        <w:left w:val="none" w:sz="0" w:space="0" w:color="auto"/>
                        <w:bottom w:val="none" w:sz="0" w:space="0" w:color="auto"/>
                        <w:right w:val="none" w:sz="0" w:space="0" w:color="auto"/>
                      </w:divBdr>
                      <w:divsChild>
                        <w:div w:id="1143354469">
                          <w:marLeft w:val="0"/>
                          <w:marRight w:val="0"/>
                          <w:marTop w:val="0"/>
                          <w:marBottom w:val="0"/>
                          <w:divBdr>
                            <w:top w:val="none" w:sz="0" w:space="0" w:color="auto"/>
                            <w:left w:val="none" w:sz="0" w:space="0" w:color="auto"/>
                            <w:bottom w:val="none" w:sz="0" w:space="0" w:color="auto"/>
                            <w:right w:val="none" w:sz="0" w:space="0" w:color="auto"/>
                          </w:divBdr>
                          <w:divsChild>
                            <w:div w:id="268977829">
                              <w:marLeft w:val="0"/>
                              <w:marRight w:val="0"/>
                              <w:marTop w:val="0"/>
                              <w:marBottom w:val="0"/>
                              <w:divBdr>
                                <w:top w:val="none" w:sz="0" w:space="0" w:color="auto"/>
                                <w:left w:val="none" w:sz="0" w:space="0" w:color="auto"/>
                                <w:bottom w:val="none" w:sz="0" w:space="0" w:color="auto"/>
                                <w:right w:val="none" w:sz="0" w:space="0" w:color="auto"/>
                              </w:divBdr>
                              <w:divsChild>
                                <w:div w:id="1552156189">
                                  <w:marLeft w:val="0"/>
                                  <w:marRight w:val="0"/>
                                  <w:marTop w:val="0"/>
                                  <w:marBottom w:val="0"/>
                                  <w:divBdr>
                                    <w:top w:val="none" w:sz="0" w:space="0" w:color="auto"/>
                                    <w:left w:val="none" w:sz="0" w:space="0" w:color="auto"/>
                                    <w:bottom w:val="none" w:sz="0" w:space="0" w:color="auto"/>
                                    <w:right w:val="none" w:sz="0" w:space="0" w:color="auto"/>
                                  </w:divBdr>
                                  <w:divsChild>
                                    <w:div w:id="158234301">
                                      <w:marLeft w:val="0"/>
                                      <w:marRight w:val="0"/>
                                      <w:marTop w:val="0"/>
                                      <w:marBottom w:val="0"/>
                                      <w:divBdr>
                                        <w:top w:val="none" w:sz="0" w:space="0" w:color="auto"/>
                                        <w:left w:val="none" w:sz="0" w:space="0" w:color="auto"/>
                                        <w:bottom w:val="none" w:sz="0" w:space="0" w:color="auto"/>
                                        <w:right w:val="none" w:sz="0" w:space="0" w:color="auto"/>
                                      </w:divBdr>
                                      <w:divsChild>
                                        <w:div w:id="15182731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3354426">
      <w:bodyDiv w:val="1"/>
      <w:marLeft w:val="0"/>
      <w:marRight w:val="0"/>
      <w:marTop w:val="0"/>
      <w:marBottom w:val="0"/>
      <w:divBdr>
        <w:top w:val="none" w:sz="0" w:space="0" w:color="auto"/>
        <w:left w:val="none" w:sz="0" w:space="0" w:color="auto"/>
        <w:bottom w:val="none" w:sz="0" w:space="0" w:color="auto"/>
        <w:right w:val="none" w:sz="0" w:space="0" w:color="auto"/>
      </w:divBdr>
    </w:div>
    <w:div w:id="1163620361">
      <w:bodyDiv w:val="1"/>
      <w:marLeft w:val="0"/>
      <w:marRight w:val="0"/>
      <w:marTop w:val="0"/>
      <w:marBottom w:val="0"/>
      <w:divBdr>
        <w:top w:val="none" w:sz="0" w:space="0" w:color="auto"/>
        <w:left w:val="none" w:sz="0" w:space="0" w:color="auto"/>
        <w:bottom w:val="none" w:sz="0" w:space="0" w:color="auto"/>
        <w:right w:val="none" w:sz="0" w:space="0" w:color="auto"/>
      </w:divBdr>
      <w:divsChild>
        <w:div w:id="195698614">
          <w:marLeft w:val="0"/>
          <w:marRight w:val="1650"/>
          <w:marTop w:val="300"/>
          <w:marBottom w:val="0"/>
          <w:divBdr>
            <w:top w:val="single" w:sz="6" w:space="8" w:color="CCCCCC"/>
            <w:left w:val="single" w:sz="6" w:space="8" w:color="CCCCCC"/>
            <w:bottom w:val="single" w:sz="6" w:space="8" w:color="CCCCCC"/>
            <w:right w:val="single" w:sz="6" w:space="11" w:color="CCCCCC"/>
          </w:divBdr>
        </w:div>
      </w:divsChild>
    </w:div>
    <w:div w:id="1170022009">
      <w:bodyDiv w:val="1"/>
      <w:marLeft w:val="0"/>
      <w:marRight w:val="0"/>
      <w:marTop w:val="0"/>
      <w:marBottom w:val="0"/>
      <w:divBdr>
        <w:top w:val="none" w:sz="0" w:space="0" w:color="auto"/>
        <w:left w:val="none" w:sz="0" w:space="0" w:color="auto"/>
        <w:bottom w:val="none" w:sz="0" w:space="0" w:color="auto"/>
        <w:right w:val="none" w:sz="0" w:space="0" w:color="auto"/>
      </w:divBdr>
    </w:div>
    <w:div w:id="1186137706">
      <w:bodyDiv w:val="1"/>
      <w:marLeft w:val="0"/>
      <w:marRight w:val="0"/>
      <w:marTop w:val="0"/>
      <w:marBottom w:val="0"/>
      <w:divBdr>
        <w:top w:val="none" w:sz="0" w:space="0" w:color="auto"/>
        <w:left w:val="none" w:sz="0" w:space="0" w:color="auto"/>
        <w:bottom w:val="none" w:sz="0" w:space="0" w:color="auto"/>
        <w:right w:val="none" w:sz="0" w:space="0" w:color="auto"/>
      </w:divBdr>
      <w:divsChild>
        <w:div w:id="1190025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9709107">
      <w:bodyDiv w:val="1"/>
      <w:marLeft w:val="0"/>
      <w:marRight w:val="0"/>
      <w:marTop w:val="0"/>
      <w:marBottom w:val="0"/>
      <w:divBdr>
        <w:top w:val="none" w:sz="0" w:space="0" w:color="auto"/>
        <w:left w:val="none" w:sz="0" w:space="0" w:color="auto"/>
        <w:bottom w:val="none" w:sz="0" w:space="0" w:color="auto"/>
        <w:right w:val="none" w:sz="0" w:space="0" w:color="auto"/>
      </w:divBdr>
    </w:div>
    <w:div w:id="1249075965">
      <w:bodyDiv w:val="1"/>
      <w:marLeft w:val="0"/>
      <w:marRight w:val="0"/>
      <w:marTop w:val="0"/>
      <w:marBottom w:val="0"/>
      <w:divBdr>
        <w:top w:val="none" w:sz="0" w:space="0" w:color="auto"/>
        <w:left w:val="none" w:sz="0" w:space="0" w:color="auto"/>
        <w:bottom w:val="none" w:sz="0" w:space="0" w:color="auto"/>
        <w:right w:val="none" w:sz="0" w:space="0" w:color="auto"/>
      </w:divBdr>
      <w:divsChild>
        <w:div w:id="13482885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0679934">
      <w:bodyDiv w:val="1"/>
      <w:marLeft w:val="0"/>
      <w:marRight w:val="0"/>
      <w:marTop w:val="0"/>
      <w:marBottom w:val="0"/>
      <w:divBdr>
        <w:top w:val="none" w:sz="0" w:space="0" w:color="auto"/>
        <w:left w:val="none" w:sz="0" w:space="0" w:color="auto"/>
        <w:bottom w:val="none" w:sz="0" w:space="0" w:color="auto"/>
        <w:right w:val="none" w:sz="0" w:space="0" w:color="auto"/>
      </w:divBdr>
    </w:div>
    <w:div w:id="1315766823">
      <w:bodyDiv w:val="1"/>
      <w:marLeft w:val="0"/>
      <w:marRight w:val="0"/>
      <w:marTop w:val="0"/>
      <w:marBottom w:val="0"/>
      <w:divBdr>
        <w:top w:val="none" w:sz="0" w:space="0" w:color="auto"/>
        <w:left w:val="none" w:sz="0" w:space="0" w:color="auto"/>
        <w:bottom w:val="none" w:sz="0" w:space="0" w:color="auto"/>
        <w:right w:val="none" w:sz="0" w:space="0" w:color="auto"/>
      </w:divBdr>
    </w:div>
    <w:div w:id="1434403464">
      <w:bodyDiv w:val="1"/>
      <w:marLeft w:val="0"/>
      <w:marRight w:val="0"/>
      <w:marTop w:val="0"/>
      <w:marBottom w:val="0"/>
      <w:divBdr>
        <w:top w:val="none" w:sz="0" w:space="0" w:color="auto"/>
        <w:left w:val="none" w:sz="0" w:space="0" w:color="auto"/>
        <w:bottom w:val="none" w:sz="0" w:space="0" w:color="auto"/>
        <w:right w:val="none" w:sz="0" w:space="0" w:color="auto"/>
      </w:divBdr>
    </w:div>
    <w:div w:id="1449853443">
      <w:bodyDiv w:val="1"/>
      <w:marLeft w:val="0"/>
      <w:marRight w:val="0"/>
      <w:marTop w:val="0"/>
      <w:marBottom w:val="0"/>
      <w:divBdr>
        <w:top w:val="none" w:sz="0" w:space="0" w:color="auto"/>
        <w:left w:val="none" w:sz="0" w:space="0" w:color="auto"/>
        <w:bottom w:val="none" w:sz="0" w:space="0" w:color="auto"/>
        <w:right w:val="none" w:sz="0" w:space="0" w:color="auto"/>
      </w:divBdr>
    </w:div>
    <w:div w:id="1502618585">
      <w:bodyDiv w:val="1"/>
      <w:marLeft w:val="0"/>
      <w:marRight w:val="0"/>
      <w:marTop w:val="0"/>
      <w:marBottom w:val="0"/>
      <w:divBdr>
        <w:top w:val="none" w:sz="0" w:space="0" w:color="auto"/>
        <w:left w:val="none" w:sz="0" w:space="0" w:color="auto"/>
        <w:bottom w:val="none" w:sz="0" w:space="0" w:color="auto"/>
        <w:right w:val="none" w:sz="0" w:space="0" w:color="auto"/>
      </w:divBdr>
      <w:divsChild>
        <w:div w:id="11638552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968155">
      <w:bodyDiv w:val="1"/>
      <w:marLeft w:val="0"/>
      <w:marRight w:val="0"/>
      <w:marTop w:val="0"/>
      <w:marBottom w:val="0"/>
      <w:divBdr>
        <w:top w:val="none" w:sz="0" w:space="0" w:color="auto"/>
        <w:left w:val="none" w:sz="0" w:space="0" w:color="auto"/>
        <w:bottom w:val="none" w:sz="0" w:space="0" w:color="auto"/>
        <w:right w:val="none" w:sz="0" w:space="0" w:color="auto"/>
      </w:divBdr>
      <w:divsChild>
        <w:div w:id="1917858428">
          <w:marLeft w:val="0"/>
          <w:marRight w:val="0"/>
          <w:marTop w:val="0"/>
          <w:marBottom w:val="0"/>
          <w:divBdr>
            <w:top w:val="none" w:sz="0" w:space="0" w:color="auto"/>
            <w:left w:val="none" w:sz="0" w:space="0" w:color="auto"/>
            <w:bottom w:val="none" w:sz="0" w:space="0" w:color="auto"/>
            <w:right w:val="none" w:sz="0" w:space="0" w:color="auto"/>
          </w:divBdr>
          <w:divsChild>
            <w:div w:id="364869313">
              <w:marLeft w:val="0"/>
              <w:marRight w:val="0"/>
              <w:marTop w:val="0"/>
              <w:marBottom w:val="0"/>
              <w:divBdr>
                <w:top w:val="none" w:sz="0" w:space="0" w:color="auto"/>
                <w:left w:val="none" w:sz="0" w:space="0" w:color="auto"/>
                <w:bottom w:val="none" w:sz="0" w:space="0" w:color="auto"/>
                <w:right w:val="none" w:sz="0" w:space="0" w:color="auto"/>
              </w:divBdr>
              <w:divsChild>
                <w:div w:id="52697564">
                  <w:marLeft w:val="0"/>
                  <w:marRight w:val="0"/>
                  <w:marTop w:val="0"/>
                  <w:marBottom w:val="0"/>
                  <w:divBdr>
                    <w:top w:val="none" w:sz="0" w:space="0" w:color="auto"/>
                    <w:left w:val="none" w:sz="0" w:space="0" w:color="auto"/>
                    <w:bottom w:val="none" w:sz="0" w:space="0" w:color="auto"/>
                    <w:right w:val="none" w:sz="0" w:space="0" w:color="auto"/>
                  </w:divBdr>
                  <w:divsChild>
                    <w:div w:id="1263143209">
                      <w:marLeft w:val="0"/>
                      <w:marRight w:val="0"/>
                      <w:marTop w:val="0"/>
                      <w:marBottom w:val="0"/>
                      <w:divBdr>
                        <w:top w:val="none" w:sz="0" w:space="0" w:color="auto"/>
                        <w:left w:val="none" w:sz="0" w:space="0" w:color="auto"/>
                        <w:bottom w:val="none" w:sz="0" w:space="0" w:color="auto"/>
                        <w:right w:val="none" w:sz="0" w:space="0" w:color="auto"/>
                      </w:divBdr>
                      <w:divsChild>
                        <w:div w:id="1045518404">
                          <w:marLeft w:val="0"/>
                          <w:marRight w:val="0"/>
                          <w:marTop w:val="0"/>
                          <w:marBottom w:val="0"/>
                          <w:divBdr>
                            <w:top w:val="none" w:sz="0" w:space="0" w:color="auto"/>
                            <w:left w:val="none" w:sz="0" w:space="0" w:color="auto"/>
                            <w:bottom w:val="none" w:sz="0" w:space="0" w:color="auto"/>
                            <w:right w:val="none" w:sz="0" w:space="0" w:color="auto"/>
                          </w:divBdr>
                          <w:divsChild>
                            <w:div w:id="253173420">
                              <w:marLeft w:val="0"/>
                              <w:marRight w:val="0"/>
                              <w:marTop w:val="0"/>
                              <w:marBottom w:val="0"/>
                              <w:divBdr>
                                <w:top w:val="none" w:sz="0" w:space="0" w:color="auto"/>
                                <w:left w:val="none" w:sz="0" w:space="0" w:color="auto"/>
                                <w:bottom w:val="none" w:sz="0" w:space="0" w:color="auto"/>
                                <w:right w:val="none" w:sz="0" w:space="0" w:color="auto"/>
                              </w:divBdr>
                              <w:divsChild>
                                <w:div w:id="132216694">
                                  <w:marLeft w:val="0"/>
                                  <w:marRight w:val="0"/>
                                  <w:marTop w:val="0"/>
                                  <w:marBottom w:val="0"/>
                                  <w:divBdr>
                                    <w:top w:val="none" w:sz="0" w:space="0" w:color="auto"/>
                                    <w:left w:val="none" w:sz="0" w:space="0" w:color="auto"/>
                                    <w:bottom w:val="none" w:sz="0" w:space="0" w:color="auto"/>
                                    <w:right w:val="none" w:sz="0" w:space="0" w:color="auto"/>
                                  </w:divBdr>
                                  <w:divsChild>
                                    <w:div w:id="1488596291">
                                      <w:marLeft w:val="0"/>
                                      <w:marRight w:val="0"/>
                                      <w:marTop w:val="0"/>
                                      <w:marBottom w:val="0"/>
                                      <w:divBdr>
                                        <w:top w:val="none" w:sz="0" w:space="0" w:color="auto"/>
                                        <w:left w:val="none" w:sz="0" w:space="0" w:color="auto"/>
                                        <w:bottom w:val="none" w:sz="0" w:space="0" w:color="auto"/>
                                        <w:right w:val="none" w:sz="0" w:space="0" w:color="auto"/>
                                      </w:divBdr>
                                      <w:divsChild>
                                        <w:div w:id="15874970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7955913">
      <w:bodyDiv w:val="1"/>
      <w:marLeft w:val="0"/>
      <w:marRight w:val="0"/>
      <w:marTop w:val="0"/>
      <w:marBottom w:val="0"/>
      <w:divBdr>
        <w:top w:val="none" w:sz="0" w:space="0" w:color="auto"/>
        <w:left w:val="none" w:sz="0" w:space="0" w:color="auto"/>
        <w:bottom w:val="none" w:sz="0" w:space="0" w:color="auto"/>
        <w:right w:val="none" w:sz="0" w:space="0" w:color="auto"/>
      </w:divBdr>
      <w:divsChild>
        <w:div w:id="1087118994">
          <w:marLeft w:val="0"/>
          <w:marRight w:val="0"/>
          <w:marTop w:val="0"/>
          <w:marBottom w:val="0"/>
          <w:divBdr>
            <w:top w:val="single" w:sz="6" w:space="8" w:color="CCCCCC"/>
            <w:left w:val="single" w:sz="6" w:space="8" w:color="CCCCCC"/>
            <w:bottom w:val="single" w:sz="6" w:space="8" w:color="CCCCCC"/>
            <w:right w:val="single" w:sz="6" w:space="11" w:color="CCCCCC"/>
          </w:divBdr>
        </w:div>
      </w:divsChild>
    </w:div>
    <w:div w:id="1731726336">
      <w:bodyDiv w:val="1"/>
      <w:marLeft w:val="0"/>
      <w:marRight w:val="0"/>
      <w:marTop w:val="0"/>
      <w:marBottom w:val="0"/>
      <w:divBdr>
        <w:top w:val="none" w:sz="0" w:space="0" w:color="auto"/>
        <w:left w:val="none" w:sz="0" w:space="0" w:color="auto"/>
        <w:bottom w:val="none" w:sz="0" w:space="0" w:color="auto"/>
        <w:right w:val="none" w:sz="0" w:space="0" w:color="auto"/>
      </w:divBdr>
    </w:div>
    <w:div w:id="1806703511">
      <w:bodyDiv w:val="1"/>
      <w:marLeft w:val="0"/>
      <w:marRight w:val="0"/>
      <w:marTop w:val="0"/>
      <w:marBottom w:val="0"/>
      <w:divBdr>
        <w:top w:val="none" w:sz="0" w:space="0" w:color="auto"/>
        <w:left w:val="none" w:sz="0" w:space="0" w:color="auto"/>
        <w:bottom w:val="none" w:sz="0" w:space="0" w:color="auto"/>
        <w:right w:val="none" w:sz="0" w:space="0" w:color="auto"/>
      </w:divBdr>
    </w:div>
    <w:div w:id="1858886567">
      <w:bodyDiv w:val="1"/>
      <w:marLeft w:val="0"/>
      <w:marRight w:val="0"/>
      <w:marTop w:val="0"/>
      <w:marBottom w:val="0"/>
      <w:divBdr>
        <w:top w:val="none" w:sz="0" w:space="0" w:color="auto"/>
        <w:left w:val="none" w:sz="0" w:space="0" w:color="auto"/>
        <w:bottom w:val="none" w:sz="0" w:space="0" w:color="auto"/>
        <w:right w:val="none" w:sz="0" w:space="0" w:color="auto"/>
      </w:divBdr>
    </w:div>
    <w:div w:id="1980726531">
      <w:bodyDiv w:val="1"/>
      <w:marLeft w:val="0"/>
      <w:marRight w:val="0"/>
      <w:marTop w:val="0"/>
      <w:marBottom w:val="0"/>
      <w:divBdr>
        <w:top w:val="none" w:sz="0" w:space="0" w:color="auto"/>
        <w:left w:val="none" w:sz="0" w:space="0" w:color="auto"/>
        <w:bottom w:val="none" w:sz="0" w:space="0" w:color="auto"/>
        <w:right w:val="none" w:sz="0" w:space="0" w:color="auto"/>
      </w:divBdr>
      <w:divsChild>
        <w:div w:id="4393039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1107321">
      <w:bodyDiv w:val="1"/>
      <w:marLeft w:val="0"/>
      <w:marRight w:val="0"/>
      <w:marTop w:val="0"/>
      <w:marBottom w:val="0"/>
      <w:divBdr>
        <w:top w:val="none" w:sz="0" w:space="0" w:color="auto"/>
        <w:left w:val="none" w:sz="0" w:space="0" w:color="auto"/>
        <w:bottom w:val="none" w:sz="0" w:space="0" w:color="auto"/>
        <w:right w:val="none" w:sz="0" w:space="0" w:color="auto"/>
      </w:divBdr>
    </w:div>
    <w:div w:id="2009214338">
      <w:bodyDiv w:val="1"/>
      <w:marLeft w:val="0"/>
      <w:marRight w:val="0"/>
      <w:marTop w:val="0"/>
      <w:marBottom w:val="0"/>
      <w:divBdr>
        <w:top w:val="none" w:sz="0" w:space="0" w:color="auto"/>
        <w:left w:val="none" w:sz="0" w:space="0" w:color="auto"/>
        <w:bottom w:val="none" w:sz="0" w:space="0" w:color="auto"/>
        <w:right w:val="none" w:sz="0" w:space="0" w:color="auto"/>
      </w:divBdr>
    </w:div>
    <w:div w:id="2054770484">
      <w:bodyDiv w:val="1"/>
      <w:marLeft w:val="0"/>
      <w:marRight w:val="0"/>
      <w:marTop w:val="0"/>
      <w:marBottom w:val="0"/>
      <w:divBdr>
        <w:top w:val="none" w:sz="0" w:space="0" w:color="auto"/>
        <w:left w:val="none" w:sz="0" w:space="0" w:color="auto"/>
        <w:bottom w:val="none" w:sz="0" w:space="0" w:color="auto"/>
        <w:right w:val="none" w:sz="0" w:space="0" w:color="auto"/>
      </w:divBdr>
    </w:div>
    <w:div w:id="2068986682">
      <w:bodyDiv w:val="1"/>
      <w:marLeft w:val="0"/>
      <w:marRight w:val="0"/>
      <w:marTop w:val="0"/>
      <w:marBottom w:val="0"/>
      <w:divBdr>
        <w:top w:val="none" w:sz="0" w:space="0" w:color="auto"/>
        <w:left w:val="none" w:sz="0" w:space="0" w:color="auto"/>
        <w:bottom w:val="none" w:sz="0" w:space="0" w:color="auto"/>
        <w:right w:val="none" w:sz="0" w:space="0" w:color="auto"/>
      </w:divBdr>
    </w:div>
    <w:div w:id="2100368540">
      <w:bodyDiv w:val="1"/>
      <w:marLeft w:val="0"/>
      <w:marRight w:val="0"/>
      <w:marTop w:val="0"/>
      <w:marBottom w:val="0"/>
      <w:divBdr>
        <w:top w:val="none" w:sz="0" w:space="0" w:color="auto"/>
        <w:left w:val="none" w:sz="0" w:space="0" w:color="auto"/>
        <w:bottom w:val="none" w:sz="0" w:space="0" w:color="auto"/>
        <w:right w:val="none" w:sz="0" w:space="0" w:color="auto"/>
      </w:divBdr>
    </w:div>
    <w:div w:id="2120250380">
      <w:bodyDiv w:val="1"/>
      <w:marLeft w:val="0"/>
      <w:marRight w:val="0"/>
      <w:marTop w:val="0"/>
      <w:marBottom w:val="0"/>
      <w:divBdr>
        <w:top w:val="none" w:sz="0" w:space="0" w:color="auto"/>
        <w:left w:val="none" w:sz="0" w:space="0" w:color="auto"/>
        <w:bottom w:val="none" w:sz="0" w:space="0" w:color="auto"/>
        <w:right w:val="none" w:sz="0" w:space="0" w:color="auto"/>
      </w:divBdr>
    </w:div>
    <w:div w:id="2139296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D6F2D-25CC-499F-8552-D4FEC1CE0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1001</Words>
  <Characters>5008</Characters>
  <Application>Microsoft Office Word</Application>
  <DocSecurity>0</DocSecurity>
  <Lines>41</Lines>
  <Paragraphs>11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עמית אהרונוביץ</dc:creator>
  <cp:keywords/>
  <dc:description/>
  <cp:lastModifiedBy>עמית אהרונוביץ</cp:lastModifiedBy>
  <cp:revision>2</cp:revision>
  <dcterms:created xsi:type="dcterms:W3CDTF">2025-05-20T06:56:00Z</dcterms:created>
  <dcterms:modified xsi:type="dcterms:W3CDTF">2025-05-20T06:56:00Z</dcterms:modified>
</cp:coreProperties>
</file>